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08FA24" w14:textId="77777777" w:rsidR="004336EC" w:rsidRPr="0045014E" w:rsidRDefault="00536A2A" w:rsidP="00BD4EA6">
      <w:pPr>
        <w:spacing w:before="120" w:after="120" w:line="240" w:lineRule="auto"/>
        <w:jc w:val="both"/>
        <w:rPr>
          <w:rFonts w:cs="Calibri"/>
          <w:b/>
          <w:noProof/>
          <w:color w:val="000000"/>
          <w:sz w:val="24"/>
          <w:szCs w:val="24"/>
        </w:rPr>
      </w:pPr>
      <w:r w:rsidRPr="0045014E">
        <w:rPr>
          <w:rFonts w:cs="Calibri"/>
          <w:b/>
          <w:noProof/>
          <w:color w:val="000000"/>
          <w:sz w:val="24"/>
          <w:szCs w:val="24"/>
        </w:rPr>
        <w:t>ROMÂNIA</w:t>
      </w:r>
    </w:p>
    <w:p w14:paraId="0F71253A" w14:textId="77777777" w:rsidR="00E66E68" w:rsidRPr="0045014E" w:rsidRDefault="00536A2A" w:rsidP="00BD4EA6">
      <w:pPr>
        <w:spacing w:before="120" w:after="120" w:line="240" w:lineRule="auto"/>
        <w:jc w:val="both"/>
        <w:rPr>
          <w:rFonts w:cs="Calibri"/>
          <w:b/>
          <w:noProof/>
          <w:color w:val="000000"/>
          <w:sz w:val="24"/>
          <w:szCs w:val="24"/>
        </w:rPr>
      </w:pPr>
      <w:r w:rsidRPr="0045014E">
        <w:rPr>
          <w:rFonts w:cs="Calibri"/>
          <w:b/>
          <w:noProof/>
          <w:color w:val="000000"/>
          <w:sz w:val="24"/>
          <w:szCs w:val="24"/>
        </w:rPr>
        <w:t>MINISTERUL AGRICULTURII ŞI DEZVOLTĂRII RURALE</w:t>
      </w:r>
    </w:p>
    <w:p w14:paraId="02ADD600" w14:textId="77777777" w:rsidR="00E66E68" w:rsidRPr="0045014E" w:rsidRDefault="00536A2A" w:rsidP="00BD4EA6">
      <w:pPr>
        <w:spacing w:before="120" w:after="120" w:line="240" w:lineRule="auto"/>
        <w:jc w:val="both"/>
        <w:rPr>
          <w:rFonts w:cs="Calibri"/>
          <w:b/>
          <w:noProof/>
          <w:color w:val="000000"/>
          <w:sz w:val="24"/>
          <w:szCs w:val="24"/>
        </w:rPr>
      </w:pPr>
      <w:r w:rsidRPr="0045014E">
        <w:rPr>
          <w:rFonts w:cs="Calibri"/>
          <w:b/>
          <w:noProof/>
          <w:color w:val="000000"/>
          <w:sz w:val="24"/>
          <w:szCs w:val="24"/>
        </w:rPr>
        <w:t>AGENŢIA PENTRU FINANȚAREA INVESTIȚIILOR RURALE</w:t>
      </w:r>
    </w:p>
    <w:p w14:paraId="61F76CC1" w14:textId="77777777" w:rsidR="00536A2A" w:rsidRPr="0045014E" w:rsidRDefault="00536A2A" w:rsidP="00BD4EA6">
      <w:pPr>
        <w:spacing w:before="120" w:after="120" w:line="240" w:lineRule="auto"/>
        <w:jc w:val="both"/>
        <w:rPr>
          <w:rFonts w:cs="Calibri"/>
          <w:b/>
          <w:noProof/>
          <w:color w:val="000000"/>
          <w:sz w:val="24"/>
          <w:szCs w:val="24"/>
        </w:rPr>
      </w:pPr>
    </w:p>
    <w:p w14:paraId="6C140F24" w14:textId="77777777" w:rsidR="00536A2A" w:rsidRPr="0045014E" w:rsidRDefault="00536A2A" w:rsidP="00BD4EA6">
      <w:pPr>
        <w:spacing w:before="120" w:after="120" w:line="240" w:lineRule="auto"/>
        <w:jc w:val="both"/>
        <w:rPr>
          <w:rFonts w:cs="Calibri"/>
          <w:b/>
          <w:noProof/>
          <w:color w:val="000000"/>
          <w:sz w:val="24"/>
          <w:szCs w:val="24"/>
        </w:rPr>
      </w:pPr>
    </w:p>
    <w:p w14:paraId="5895BF8E" w14:textId="77777777" w:rsidR="00536A2A" w:rsidRPr="0045014E" w:rsidRDefault="00536A2A" w:rsidP="00BD4EA6">
      <w:pPr>
        <w:spacing w:before="120" w:after="120" w:line="240" w:lineRule="auto"/>
        <w:jc w:val="both"/>
        <w:rPr>
          <w:rFonts w:cs="Calibri"/>
          <w:b/>
          <w:noProof/>
          <w:color w:val="000000"/>
          <w:sz w:val="24"/>
          <w:szCs w:val="24"/>
        </w:rPr>
      </w:pPr>
    </w:p>
    <w:p w14:paraId="03E27E96" w14:textId="77777777" w:rsidR="00E66E68" w:rsidRPr="0045014E" w:rsidRDefault="00E66E68" w:rsidP="00BD4EA6">
      <w:pPr>
        <w:spacing w:before="120" w:after="120" w:line="240" w:lineRule="auto"/>
        <w:jc w:val="both"/>
        <w:rPr>
          <w:rFonts w:cs="Calibri"/>
          <w:b/>
          <w:color w:val="000000"/>
          <w:sz w:val="24"/>
          <w:szCs w:val="24"/>
        </w:rPr>
      </w:pPr>
    </w:p>
    <w:p w14:paraId="231EE55C" w14:textId="77777777" w:rsidR="004336EC" w:rsidRPr="0045014E" w:rsidRDefault="004336EC" w:rsidP="009D1CE4">
      <w:pPr>
        <w:spacing w:before="120" w:after="120" w:line="240" w:lineRule="auto"/>
        <w:jc w:val="center"/>
        <w:rPr>
          <w:rFonts w:cs="Calibri"/>
          <w:b/>
          <w:color w:val="000000"/>
          <w:sz w:val="24"/>
          <w:szCs w:val="24"/>
        </w:rPr>
      </w:pPr>
      <w:r w:rsidRPr="0045014E">
        <w:rPr>
          <w:rFonts w:cs="Calibri"/>
          <w:b/>
          <w:color w:val="000000"/>
          <w:sz w:val="24"/>
          <w:szCs w:val="24"/>
        </w:rPr>
        <w:t xml:space="preserve">MANUAL DE PROCEDURĂ PENTRU IMPLEMENTAREA MĂSURII 19 – </w:t>
      </w:r>
      <w:r w:rsidR="00EF1A91" w:rsidRPr="0045014E">
        <w:rPr>
          <w:rFonts w:cs="Calibri"/>
          <w:b/>
          <w:color w:val="000000"/>
          <w:sz w:val="24"/>
          <w:szCs w:val="24"/>
        </w:rPr>
        <w:t>SUBMĂSUR</w:t>
      </w:r>
      <w:r w:rsidRPr="0045014E">
        <w:rPr>
          <w:rFonts w:cs="Calibri"/>
          <w:b/>
          <w:color w:val="000000"/>
          <w:sz w:val="24"/>
          <w:szCs w:val="24"/>
        </w:rPr>
        <w:t xml:space="preserve">A </w:t>
      </w:r>
      <w:r w:rsidR="001038C2" w:rsidRPr="0045014E">
        <w:rPr>
          <w:rFonts w:cs="Calibri"/>
          <w:b/>
          <w:color w:val="000000"/>
          <w:sz w:val="24"/>
          <w:szCs w:val="24"/>
        </w:rPr>
        <w:t xml:space="preserve">19.4 ”SPRIJIN PENTRU </w:t>
      </w:r>
      <w:r w:rsidR="00C5478F" w:rsidRPr="0045014E">
        <w:rPr>
          <w:rFonts w:cs="Calibri"/>
          <w:b/>
          <w:color w:val="000000"/>
          <w:sz w:val="24"/>
          <w:szCs w:val="24"/>
        </w:rPr>
        <w:t xml:space="preserve">CHELTUIELI </w:t>
      </w:r>
      <w:r w:rsidR="001038C2" w:rsidRPr="0045014E">
        <w:rPr>
          <w:rFonts w:cs="Calibri"/>
          <w:b/>
          <w:color w:val="000000"/>
          <w:sz w:val="24"/>
          <w:szCs w:val="24"/>
        </w:rPr>
        <w:t>DE FUNCȚIONARE ȘI ANIMARE”</w:t>
      </w:r>
    </w:p>
    <w:p w14:paraId="7351BBFB" w14:textId="77777777" w:rsidR="00E64EE9" w:rsidRPr="0045014E" w:rsidRDefault="00E64EE9" w:rsidP="00BD4EA6">
      <w:pPr>
        <w:spacing w:before="120" w:after="120" w:line="240" w:lineRule="auto"/>
        <w:jc w:val="both"/>
        <w:rPr>
          <w:rFonts w:cs="Calibri"/>
          <w:b/>
          <w:color w:val="000000"/>
          <w:sz w:val="24"/>
          <w:szCs w:val="24"/>
        </w:rPr>
      </w:pPr>
    </w:p>
    <w:p w14:paraId="21A589EA" w14:textId="77777777" w:rsidR="00E64EE9" w:rsidRPr="0045014E" w:rsidRDefault="00E64EE9" w:rsidP="00BD4EA6">
      <w:pPr>
        <w:spacing w:before="120" w:after="120" w:line="240" w:lineRule="auto"/>
        <w:jc w:val="both"/>
        <w:rPr>
          <w:rFonts w:cs="Calibri"/>
          <w:b/>
          <w:color w:val="000000"/>
          <w:sz w:val="24"/>
          <w:szCs w:val="24"/>
        </w:rPr>
      </w:pPr>
    </w:p>
    <w:p w14:paraId="66A8A80D" w14:textId="77777777" w:rsidR="004336EC" w:rsidRPr="0045014E" w:rsidRDefault="004336EC" w:rsidP="00BD4EA6">
      <w:pPr>
        <w:spacing w:before="120" w:after="120" w:line="240" w:lineRule="auto"/>
        <w:jc w:val="both"/>
        <w:rPr>
          <w:rFonts w:cs="Calibri"/>
          <w:b/>
          <w:color w:val="000000"/>
          <w:sz w:val="24"/>
          <w:szCs w:val="24"/>
        </w:rPr>
      </w:pPr>
      <w:r w:rsidRPr="0045014E">
        <w:rPr>
          <w:rFonts w:cs="Calibri"/>
          <w:b/>
          <w:color w:val="000000"/>
          <w:sz w:val="24"/>
          <w:szCs w:val="24"/>
        </w:rPr>
        <w:t xml:space="preserve">Cod manual </w:t>
      </w:r>
      <w:r w:rsidR="00E1376E" w:rsidRPr="0045014E">
        <w:rPr>
          <w:rFonts w:cs="Calibri"/>
          <w:b/>
          <w:color w:val="000000"/>
          <w:sz w:val="24"/>
          <w:szCs w:val="24"/>
        </w:rPr>
        <w:t>M 01 – 09.</w:t>
      </w:r>
      <w:r w:rsidR="001038C2" w:rsidRPr="0045014E">
        <w:rPr>
          <w:rFonts w:cs="Calibri"/>
          <w:b/>
          <w:color w:val="000000"/>
          <w:sz w:val="24"/>
          <w:szCs w:val="24"/>
        </w:rPr>
        <w:t>2</w:t>
      </w:r>
      <w:r w:rsidR="00E1376E" w:rsidRPr="0045014E">
        <w:rPr>
          <w:rFonts w:cs="Calibri"/>
          <w:b/>
          <w:color w:val="000000"/>
          <w:sz w:val="24"/>
          <w:szCs w:val="24"/>
        </w:rPr>
        <w:t xml:space="preserve">  </w:t>
      </w:r>
    </w:p>
    <w:p w14:paraId="6F43F6F4" w14:textId="77777777" w:rsidR="00E64EE9" w:rsidRPr="0045014E" w:rsidRDefault="00E64EE9" w:rsidP="00BD4EA6">
      <w:pPr>
        <w:spacing w:before="120" w:after="120" w:line="240" w:lineRule="auto"/>
        <w:jc w:val="both"/>
        <w:rPr>
          <w:rFonts w:cs="Calibri"/>
          <w:b/>
          <w:color w:val="000000"/>
          <w:sz w:val="24"/>
          <w:szCs w:val="24"/>
        </w:rPr>
      </w:pPr>
    </w:p>
    <w:p w14:paraId="1D65CEA0" w14:textId="77777777" w:rsidR="004336EC" w:rsidRPr="00C85D7B" w:rsidRDefault="004336EC" w:rsidP="00BD4EA6">
      <w:pPr>
        <w:spacing w:before="120" w:after="120" w:line="240" w:lineRule="auto"/>
        <w:jc w:val="both"/>
        <w:rPr>
          <w:rFonts w:cs="Calibri"/>
          <w:b/>
          <w:color w:val="000000"/>
          <w:sz w:val="24"/>
          <w:szCs w:val="24"/>
        </w:rPr>
      </w:pPr>
      <w:r w:rsidRPr="0045014E">
        <w:rPr>
          <w:rFonts w:cs="Calibri"/>
          <w:b/>
          <w:color w:val="000000"/>
          <w:sz w:val="24"/>
          <w:szCs w:val="24"/>
        </w:rPr>
        <w:t xml:space="preserve">Versiunea </w:t>
      </w:r>
      <w:r w:rsidR="00256C99" w:rsidRPr="0045014E">
        <w:rPr>
          <w:rFonts w:cs="Calibri"/>
          <w:b/>
          <w:color w:val="000000"/>
          <w:sz w:val="24"/>
          <w:szCs w:val="24"/>
        </w:rPr>
        <w:t>0</w:t>
      </w:r>
      <w:ins w:id="0" w:author="Author">
        <w:r w:rsidR="00893A63">
          <w:rPr>
            <w:rFonts w:cs="Calibri"/>
            <w:b/>
            <w:color w:val="000000"/>
            <w:sz w:val="24"/>
            <w:szCs w:val="24"/>
          </w:rPr>
          <w:t>8</w:t>
        </w:r>
      </w:ins>
      <w:del w:id="1" w:author="Author">
        <w:r w:rsidR="008E0EEC" w:rsidRPr="0045014E" w:rsidDel="00893A63">
          <w:rPr>
            <w:rFonts w:cs="Calibri"/>
            <w:b/>
            <w:color w:val="000000"/>
            <w:sz w:val="24"/>
            <w:szCs w:val="24"/>
          </w:rPr>
          <w:delText>7</w:delText>
        </w:r>
      </w:del>
    </w:p>
    <w:p w14:paraId="65B49DD3" w14:textId="77777777" w:rsidR="00E66E68" w:rsidRPr="00C85D7B" w:rsidRDefault="00E66E68" w:rsidP="00BD4EA6">
      <w:pPr>
        <w:spacing w:before="120" w:after="120" w:line="240" w:lineRule="auto"/>
        <w:jc w:val="both"/>
        <w:rPr>
          <w:rFonts w:cs="Calibri"/>
          <w:b/>
          <w:color w:val="000000"/>
          <w:sz w:val="24"/>
          <w:szCs w:val="24"/>
        </w:rPr>
      </w:pPr>
    </w:p>
    <w:p w14:paraId="5D178F5A" w14:textId="77777777" w:rsidR="004F2D51" w:rsidRPr="00C85D7B" w:rsidRDefault="004F2D51" w:rsidP="00BD4EA6">
      <w:pPr>
        <w:spacing w:before="120" w:after="120" w:line="240" w:lineRule="auto"/>
        <w:jc w:val="both"/>
        <w:rPr>
          <w:rFonts w:cs="Calibri"/>
          <w:b/>
          <w:color w:val="000000"/>
          <w:sz w:val="24"/>
          <w:szCs w:val="24"/>
        </w:rPr>
      </w:pPr>
    </w:p>
    <w:p w14:paraId="6BE35885" w14:textId="77777777" w:rsidR="00074F56" w:rsidRPr="00D34485" w:rsidRDefault="00074F56" w:rsidP="00BD4EA6">
      <w:pPr>
        <w:spacing w:before="120" w:after="120" w:line="240" w:lineRule="auto"/>
        <w:jc w:val="both"/>
        <w:rPr>
          <w:rFonts w:cs="Calibri"/>
          <w:b/>
          <w:color w:val="000000"/>
          <w:sz w:val="24"/>
          <w:szCs w:val="24"/>
        </w:rPr>
      </w:pPr>
    </w:p>
    <w:p w14:paraId="0BC7C494" w14:textId="77777777" w:rsidR="00074F56" w:rsidRPr="00D34485" w:rsidRDefault="00074F56" w:rsidP="00BD4EA6">
      <w:pPr>
        <w:spacing w:before="120" w:after="120" w:line="240" w:lineRule="auto"/>
        <w:jc w:val="both"/>
        <w:rPr>
          <w:rFonts w:cs="Calibri"/>
          <w:b/>
          <w:color w:val="000000"/>
          <w:sz w:val="24"/>
          <w:szCs w:val="24"/>
        </w:rPr>
      </w:pPr>
    </w:p>
    <w:p w14:paraId="09CD28BA" w14:textId="77777777" w:rsidR="00074F56" w:rsidRPr="00CF4E54" w:rsidRDefault="00074F56" w:rsidP="00BD4EA6">
      <w:pPr>
        <w:spacing w:before="120" w:after="120" w:line="240" w:lineRule="auto"/>
        <w:jc w:val="both"/>
        <w:rPr>
          <w:rFonts w:cs="Calibri"/>
          <w:b/>
          <w:color w:val="000000"/>
          <w:sz w:val="24"/>
          <w:szCs w:val="24"/>
        </w:rPr>
      </w:pPr>
    </w:p>
    <w:p w14:paraId="1EA01B93" w14:textId="77777777" w:rsidR="00074F56" w:rsidRPr="00C53681" w:rsidRDefault="00074F56" w:rsidP="00BD4EA6">
      <w:pPr>
        <w:spacing w:before="120" w:after="120" w:line="240" w:lineRule="auto"/>
        <w:jc w:val="both"/>
        <w:rPr>
          <w:rFonts w:cs="Calibri"/>
          <w:b/>
          <w:color w:val="000000"/>
          <w:sz w:val="24"/>
          <w:szCs w:val="24"/>
        </w:rPr>
      </w:pPr>
    </w:p>
    <w:p w14:paraId="3465A39C" w14:textId="77777777" w:rsidR="00BD6CFD" w:rsidRPr="00720D35" w:rsidRDefault="00BD6CFD" w:rsidP="00BD4EA6">
      <w:pPr>
        <w:spacing w:before="120" w:after="120" w:line="240" w:lineRule="auto"/>
        <w:jc w:val="both"/>
        <w:rPr>
          <w:rFonts w:cs="Calibri"/>
          <w:b/>
          <w:color w:val="000000"/>
          <w:sz w:val="24"/>
          <w:szCs w:val="24"/>
        </w:rPr>
      </w:pPr>
    </w:p>
    <w:p w14:paraId="3A426D3E" w14:textId="77777777" w:rsidR="00701F8B" w:rsidRPr="00720D35" w:rsidRDefault="00701F8B" w:rsidP="00BD4EA6">
      <w:pPr>
        <w:spacing w:before="120" w:after="120" w:line="240" w:lineRule="auto"/>
        <w:jc w:val="both"/>
        <w:rPr>
          <w:rFonts w:cs="Calibri"/>
          <w:b/>
          <w:color w:val="000000"/>
          <w:sz w:val="24"/>
          <w:szCs w:val="24"/>
        </w:rPr>
      </w:pPr>
    </w:p>
    <w:p w14:paraId="2165A7A3" w14:textId="77777777" w:rsidR="00701F8B" w:rsidRPr="00720D35" w:rsidRDefault="00701F8B" w:rsidP="00BD4EA6">
      <w:pPr>
        <w:spacing w:before="120" w:after="120" w:line="240" w:lineRule="auto"/>
        <w:jc w:val="both"/>
        <w:rPr>
          <w:rFonts w:cs="Calibri"/>
          <w:b/>
          <w:color w:val="000000"/>
          <w:sz w:val="24"/>
          <w:szCs w:val="24"/>
        </w:rPr>
      </w:pPr>
    </w:p>
    <w:p w14:paraId="53DCCFF6" w14:textId="77777777" w:rsidR="00074F56" w:rsidRPr="00720D35" w:rsidRDefault="00074F56" w:rsidP="00BD4EA6">
      <w:pPr>
        <w:spacing w:before="120" w:after="120" w:line="240" w:lineRule="auto"/>
        <w:jc w:val="both"/>
        <w:rPr>
          <w:rFonts w:cs="Calibri"/>
          <w:b/>
          <w:color w:val="000000"/>
          <w:sz w:val="24"/>
          <w:szCs w:val="24"/>
        </w:rPr>
      </w:pPr>
    </w:p>
    <w:p w14:paraId="5922EF9A" w14:textId="77777777" w:rsidR="00074F56" w:rsidRPr="00720D35" w:rsidRDefault="00074F56" w:rsidP="00BD4EA6">
      <w:pPr>
        <w:spacing w:before="120" w:after="120" w:line="240" w:lineRule="auto"/>
        <w:jc w:val="both"/>
        <w:rPr>
          <w:rFonts w:cs="Calibri"/>
          <w:b/>
          <w:color w:val="000000"/>
          <w:sz w:val="24"/>
          <w:szCs w:val="24"/>
        </w:rPr>
      </w:pPr>
    </w:p>
    <w:p w14:paraId="2C4EBB9E" w14:textId="77777777" w:rsidR="00382E08" w:rsidRPr="00720D35" w:rsidRDefault="00382E08" w:rsidP="00BD4EA6">
      <w:pPr>
        <w:spacing w:before="120" w:after="120" w:line="240" w:lineRule="auto"/>
        <w:jc w:val="both"/>
        <w:rPr>
          <w:rFonts w:cs="Calibri"/>
          <w:b/>
          <w:color w:val="000000"/>
          <w:sz w:val="24"/>
          <w:szCs w:val="24"/>
        </w:rPr>
      </w:pPr>
    </w:p>
    <w:p w14:paraId="6380599D" w14:textId="77777777" w:rsidR="00593582" w:rsidRPr="00720D35" w:rsidRDefault="004336EC" w:rsidP="00BD4EA6">
      <w:pPr>
        <w:spacing w:before="120" w:after="120" w:line="240" w:lineRule="auto"/>
        <w:jc w:val="both"/>
        <w:rPr>
          <w:rFonts w:cs="Calibri"/>
          <w:b/>
          <w:color w:val="000000"/>
          <w:sz w:val="24"/>
          <w:szCs w:val="24"/>
        </w:rPr>
      </w:pPr>
      <w:r w:rsidRPr="00720D35">
        <w:rPr>
          <w:rFonts w:cs="Calibri"/>
          <w:b/>
          <w:color w:val="000000"/>
          <w:sz w:val="24"/>
          <w:szCs w:val="24"/>
        </w:rPr>
        <w:t xml:space="preserve">PROGRAMUL NAŢIONAL DE DEZVOLTARE RURALĂ </w:t>
      </w:r>
      <w:r w:rsidR="00701F8B" w:rsidRPr="00720D35">
        <w:rPr>
          <w:rFonts w:cs="Calibri"/>
          <w:b/>
          <w:color w:val="000000"/>
          <w:sz w:val="24"/>
          <w:szCs w:val="24"/>
        </w:rPr>
        <w:t>2014-2020</w:t>
      </w:r>
    </w:p>
    <w:p w14:paraId="4DFAC53C" w14:textId="77777777" w:rsidR="00701F8B" w:rsidRPr="00720D35" w:rsidRDefault="00701F8B" w:rsidP="00BD4EA6">
      <w:pPr>
        <w:tabs>
          <w:tab w:val="left" w:pos="3840"/>
        </w:tabs>
        <w:spacing w:before="120" w:after="120" w:line="240" w:lineRule="auto"/>
        <w:ind w:left="105" w:right="105"/>
        <w:jc w:val="both"/>
        <w:rPr>
          <w:rFonts w:eastAsia="Times New Roman" w:cs="Calibri"/>
          <w:b/>
          <w:bCs/>
          <w:color w:val="000000"/>
          <w:sz w:val="24"/>
          <w:szCs w:val="24"/>
        </w:rPr>
      </w:pPr>
    </w:p>
    <w:p w14:paraId="286D6989" w14:textId="77777777" w:rsidR="00701F8B" w:rsidRPr="00720D35" w:rsidRDefault="00701F8B" w:rsidP="00BD4EA6">
      <w:pPr>
        <w:tabs>
          <w:tab w:val="left" w:pos="3840"/>
        </w:tabs>
        <w:spacing w:before="120" w:after="120" w:line="240" w:lineRule="auto"/>
        <w:ind w:left="105" w:right="105"/>
        <w:jc w:val="both"/>
        <w:rPr>
          <w:rFonts w:eastAsia="Times New Roman" w:cs="Calibri"/>
          <w:b/>
          <w:bCs/>
          <w:color w:val="000000"/>
          <w:sz w:val="24"/>
          <w:szCs w:val="24"/>
        </w:rPr>
      </w:pPr>
    </w:p>
    <w:p w14:paraId="08768557" w14:textId="77777777" w:rsidR="003445DF" w:rsidRPr="00720D35" w:rsidRDefault="00701F8B" w:rsidP="008B478E">
      <w:pPr>
        <w:tabs>
          <w:tab w:val="left" w:pos="9240"/>
        </w:tabs>
        <w:spacing w:before="120" w:after="120" w:line="240" w:lineRule="auto"/>
        <w:ind w:left="105" w:right="262"/>
        <w:jc w:val="both"/>
        <w:rPr>
          <w:rFonts w:eastAsia="Times New Roman" w:cs="Calibri"/>
          <w:b/>
          <w:bCs/>
          <w:color w:val="000000"/>
          <w:sz w:val="24"/>
          <w:szCs w:val="24"/>
        </w:rPr>
      </w:pPr>
      <w:r w:rsidRPr="00720D35">
        <w:rPr>
          <w:rFonts w:eastAsia="Times New Roman" w:cs="Calibri"/>
          <w:b/>
          <w:bCs/>
          <w:color w:val="000000"/>
          <w:sz w:val="24"/>
          <w:szCs w:val="24"/>
        </w:rPr>
        <w:t xml:space="preserve">           </w:t>
      </w:r>
    </w:p>
    <w:p w14:paraId="45E6028B" w14:textId="77777777" w:rsidR="003445DF" w:rsidRPr="00720D35" w:rsidRDefault="003445DF" w:rsidP="008B478E">
      <w:pPr>
        <w:tabs>
          <w:tab w:val="left" w:pos="9240"/>
        </w:tabs>
        <w:spacing w:before="120" w:after="120" w:line="240" w:lineRule="auto"/>
        <w:ind w:left="105" w:right="262"/>
        <w:jc w:val="both"/>
        <w:rPr>
          <w:rFonts w:eastAsia="Times New Roman" w:cs="Calibri"/>
          <w:b/>
          <w:bCs/>
          <w:color w:val="000000"/>
          <w:sz w:val="24"/>
          <w:szCs w:val="24"/>
        </w:rPr>
      </w:pPr>
    </w:p>
    <w:p w14:paraId="62D9ABB9" w14:textId="77777777" w:rsidR="00720D35" w:rsidRDefault="00720D35">
      <w:pPr>
        <w:spacing w:after="0" w:line="240" w:lineRule="auto"/>
        <w:rPr>
          <w:rFonts w:eastAsia="Times New Roman" w:cs="Calibri"/>
          <w:b/>
          <w:bCs/>
          <w:color w:val="000000"/>
          <w:sz w:val="24"/>
          <w:szCs w:val="24"/>
        </w:rPr>
      </w:pPr>
      <w:r>
        <w:rPr>
          <w:rFonts w:eastAsia="Times New Roman" w:cs="Calibri"/>
          <w:b/>
          <w:bCs/>
          <w:color w:val="000000"/>
          <w:sz w:val="24"/>
          <w:szCs w:val="24"/>
        </w:rPr>
        <w:br w:type="page"/>
      </w:r>
    </w:p>
    <w:p w14:paraId="1FD9CE53" w14:textId="318BCB02" w:rsidR="00720D35" w:rsidRDefault="00720D35">
      <w:pPr>
        <w:spacing w:after="0" w:line="240" w:lineRule="auto"/>
        <w:rPr>
          <w:rFonts w:cs="Calibri"/>
          <w:b/>
          <w:bCs/>
          <w:color w:val="000000"/>
          <w:sz w:val="24"/>
          <w:szCs w:val="24"/>
        </w:rPr>
      </w:pPr>
      <w:bookmarkStart w:id="2" w:name="_GoBack"/>
      <w:bookmarkEnd w:id="2"/>
    </w:p>
    <w:p w14:paraId="01CCFB0E" w14:textId="77777777" w:rsidR="00E66E68" w:rsidRPr="00C85D7B" w:rsidRDefault="00593582" w:rsidP="008B478E">
      <w:pPr>
        <w:autoSpaceDE w:val="0"/>
        <w:autoSpaceDN w:val="0"/>
        <w:adjustRightInd w:val="0"/>
        <w:spacing w:before="120" w:after="120" w:line="240" w:lineRule="auto"/>
        <w:jc w:val="both"/>
        <w:rPr>
          <w:rFonts w:cs="Calibri"/>
          <w:bCs/>
          <w:color w:val="000000"/>
          <w:sz w:val="24"/>
          <w:szCs w:val="24"/>
        </w:rPr>
      </w:pPr>
      <w:r w:rsidRPr="00C85D7B">
        <w:rPr>
          <w:rFonts w:cs="Calibri"/>
          <w:b/>
          <w:bCs/>
          <w:color w:val="000000"/>
          <w:sz w:val="24"/>
          <w:szCs w:val="24"/>
        </w:rPr>
        <w:t>CUPRINS</w:t>
      </w:r>
    </w:p>
    <w:p w14:paraId="5416C3B9" w14:textId="1AA824CD" w:rsidR="00A819FA" w:rsidRDefault="001F7EC9">
      <w:pPr>
        <w:pStyle w:val="TOC1"/>
        <w:rPr>
          <w:ins w:id="3" w:author="Author"/>
          <w:rFonts w:asciiTheme="minorHAnsi" w:eastAsiaTheme="minorEastAsia" w:hAnsiTheme="minorHAnsi" w:cstheme="minorBidi"/>
          <w:lang w:val="en-US" w:eastAsia="en-US"/>
        </w:rPr>
      </w:pPr>
      <w:r w:rsidRPr="0045014E">
        <w:rPr>
          <w:b/>
          <w:bCs/>
          <w:color w:val="000000"/>
          <w:sz w:val="24"/>
          <w:szCs w:val="24"/>
        </w:rPr>
        <w:fldChar w:fldCharType="begin"/>
      </w:r>
      <w:r w:rsidRPr="00720D35">
        <w:rPr>
          <w:b/>
          <w:bCs/>
          <w:color w:val="000000"/>
          <w:sz w:val="24"/>
          <w:szCs w:val="24"/>
        </w:rPr>
        <w:instrText xml:space="preserve"> TOC \o "1-3" \h \z \u </w:instrText>
      </w:r>
      <w:r w:rsidRPr="0045014E">
        <w:rPr>
          <w:b/>
          <w:bCs/>
          <w:color w:val="000000"/>
          <w:sz w:val="24"/>
          <w:szCs w:val="24"/>
        </w:rPr>
        <w:fldChar w:fldCharType="separate"/>
      </w:r>
      <w:ins w:id="4" w:author="Author">
        <w:r w:rsidR="00A819FA" w:rsidRPr="00F94CF1">
          <w:rPr>
            <w:rStyle w:val="Hyperlink"/>
          </w:rPr>
          <w:fldChar w:fldCharType="begin"/>
        </w:r>
        <w:r w:rsidR="00A819FA" w:rsidRPr="00F94CF1">
          <w:rPr>
            <w:rStyle w:val="Hyperlink"/>
          </w:rPr>
          <w:instrText xml:space="preserve"> </w:instrText>
        </w:r>
        <w:r w:rsidR="00A819FA">
          <w:instrText>HYPERLINK \l "_Toc184208384"</w:instrText>
        </w:r>
        <w:r w:rsidR="00A819FA" w:rsidRPr="00F94CF1">
          <w:rPr>
            <w:rStyle w:val="Hyperlink"/>
          </w:rPr>
          <w:instrText xml:space="preserve"> </w:instrText>
        </w:r>
        <w:r w:rsidR="00A819FA" w:rsidRPr="00F94CF1">
          <w:rPr>
            <w:rStyle w:val="Hyperlink"/>
          </w:rPr>
          <w:fldChar w:fldCharType="separate"/>
        </w:r>
        <w:r w:rsidR="00A819FA" w:rsidRPr="00F94CF1">
          <w:rPr>
            <w:rStyle w:val="Hyperlink"/>
          </w:rPr>
          <w:t>CAPITOLUL 1 DEFINIȚII ȘI PRESCURTĂRI</w:t>
        </w:r>
        <w:r w:rsidR="00A819FA">
          <w:rPr>
            <w:webHidden/>
          </w:rPr>
          <w:tab/>
        </w:r>
        <w:r w:rsidR="00A819FA">
          <w:rPr>
            <w:webHidden/>
          </w:rPr>
          <w:fldChar w:fldCharType="begin"/>
        </w:r>
        <w:r w:rsidR="00A819FA">
          <w:rPr>
            <w:webHidden/>
          </w:rPr>
          <w:instrText xml:space="preserve"> PAGEREF _Toc184208384 \h </w:instrText>
        </w:r>
      </w:ins>
      <w:r w:rsidR="00A819FA">
        <w:rPr>
          <w:webHidden/>
        </w:rPr>
      </w:r>
      <w:r w:rsidR="00A819FA">
        <w:rPr>
          <w:webHidden/>
        </w:rPr>
        <w:fldChar w:fldCharType="separate"/>
      </w:r>
      <w:ins w:id="5" w:author="Author">
        <w:r w:rsidR="00A819FA">
          <w:rPr>
            <w:webHidden/>
          </w:rPr>
          <w:t>1</w:t>
        </w:r>
        <w:r w:rsidR="00A819FA">
          <w:rPr>
            <w:webHidden/>
          </w:rPr>
          <w:fldChar w:fldCharType="end"/>
        </w:r>
        <w:r w:rsidR="00A819FA" w:rsidRPr="00F94CF1">
          <w:rPr>
            <w:rStyle w:val="Hyperlink"/>
          </w:rPr>
          <w:fldChar w:fldCharType="end"/>
        </w:r>
      </w:ins>
    </w:p>
    <w:p w14:paraId="085F7058" w14:textId="13BDCE62" w:rsidR="00A819FA" w:rsidRDefault="00A819FA">
      <w:pPr>
        <w:pStyle w:val="TOC2"/>
        <w:tabs>
          <w:tab w:val="left" w:pos="660"/>
        </w:tabs>
        <w:rPr>
          <w:ins w:id="6" w:author="Author"/>
          <w:rFonts w:asciiTheme="minorHAnsi" w:eastAsiaTheme="minorEastAsia" w:hAnsiTheme="minorHAnsi" w:cstheme="minorBidi"/>
          <w:noProof/>
          <w:lang w:val="en-US"/>
        </w:rPr>
      </w:pPr>
      <w:ins w:id="7" w:author="Author">
        <w:r w:rsidRPr="00F94CF1">
          <w:rPr>
            <w:rStyle w:val="Hyperlink"/>
            <w:noProof/>
          </w:rPr>
          <w:fldChar w:fldCharType="begin"/>
        </w:r>
        <w:r w:rsidRPr="00F94CF1">
          <w:rPr>
            <w:rStyle w:val="Hyperlink"/>
            <w:noProof/>
          </w:rPr>
          <w:instrText xml:space="preserve"> </w:instrText>
        </w:r>
        <w:r>
          <w:rPr>
            <w:noProof/>
          </w:rPr>
          <w:instrText>HYPERLINK \l "_Toc184208385"</w:instrText>
        </w:r>
        <w:r w:rsidRPr="00F94CF1">
          <w:rPr>
            <w:rStyle w:val="Hyperlink"/>
            <w:noProof/>
          </w:rPr>
          <w:instrText xml:space="preserve"> </w:instrText>
        </w:r>
        <w:r w:rsidRPr="00F94CF1">
          <w:rPr>
            <w:rStyle w:val="Hyperlink"/>
            <w:noProof/>
          </w:rPr>
          <w:fldChar w:fldCharType="separate"/>
        </w:r>
        <w:r w:rsidRPr="00F94CF1">
          <w:rPr>
            <w:rStyle w:val="Hyperlink"/>
            <w:rFonts w:cs="Calibri"/>
            <w:noProof/>
          </w:rPr>
          <w:t>1.1.</w:t>
        </w:r>
        <w:r>
          <w:rPr>
            <w:rFonts w:asciiTheme="minorHAnsi" w:eastAsiaTheme="minorEastAsia" w:hAnsiTheme="minorHAnsi" w:cstheme="minorBidi"/>
            <w:noProof/>
            <w:lang w:val="en-US"/>
          </w:rPr>
          <w:tab/>
        </w:r>
        <w:r w:rsidRPr="00F94CF1">
          <w:rPr>
            <w:rStyle w:val="Hyperlink"/>
            <w:rFonts w:cs="Calibri"/>
            <w:noProof/>
          </w:rPr>
          <w:t>DEFINIȚII</w:t>
        </w:r>
        <w:r>
          <w:rPr>
            <w:noProof/>
            <w:webHidden/>
          </w:rPr>
          <w:tab/>
        </w:r>
        <w:r>
          <w:rPr>
            <w:noProof/>
            <w:webHidden/>
          </w:rPr>
          <w:fldChar w:fldCharType="begin"/>
        </w:r>
        <w:r>
          <w:rPr>
            <w:noProof/>
            <w:webHidden/>
          </w:rPr>
          <w:instrText xml:space="preserve"> PAGEREF _Toc184208385 \h </w:instrText>
        </w:r>
      </w:ins>
      <w:r>
        <w:rPr>
          <w:noProof/>
          <w:webHidden/>
        </w:rPr>
      </w:r>
      <w:r>
        <w:rPr>
          <w:noProof/>
          <w:webHidden/>
        </w:rPr>
        <w:fldChar w:fldCharType="separate"/>
      </w:r>
      <w:ins w:id="8" w:author="Author">
        <w:r>
          <w:rPr>
            <w:noProof/>
            <w:webHidden/>
          </w:rPr>
          <w:t>1</w:t>
        </w:r>
        <w:r>
          <w:rPr>
            <w:noProof/>
            <w:webHidden/>
          </w:rPr>
          <w:fldChar w:fldCharType="end"/>
        </w:r>
        <w:r w:rsidRPr="00F94CF1">
          <w:rPr>
            <w:rStyle w:val="Hyperlink"/>
            <w:noProof/>
          </w:rPr>
          <w:fldChar w:fldCharType="end"/>
        </w:r>
      </w:ins>
    </w:p>
    <w:p w14:paraId="5065952B" w14:textId="0C77047B" w:rsidR="00A819FA" w:rsidRDefault="00A819FA">
      <w:pPr>
        <w:pStyle w:val="TOC2"/>
        <w:tabs>
          <w:tab w:val="left" w:pos="660"/>
        </w:tabs>
        <w:rPr>
          <w:ins w:id="9" w:author="Author"/>
          <w:rFonts w:asciiTheme="minorHAnsi" w:eastAsiaTheme="minorEastAsia" w:hAnsiTheme="minorHAnsi" w:cstheme="minorBidi"/>
          <w:noProof/>
          <w:lang w:val="en-US"/>
        </w:rPr>
      </w:pPr>
      <w:ins w:id="10" w:author="Author">
        <w:r w:rsidRPr="00F94CF1">
          <w:rPr>
            <w:rStyle w:val="Hyperlink"/>
            <w:noProof/>
          </w:rPr>
          <w:fldChar w:fldCharType="begin"/>
        </w:r>
        <w:r w:rsidRPr="00F94CF1">
          <w:rPr>
            <w:rStyle w:val="Hyperlink"/>
            <w:noProof/>
          </w:rPr>
          <w:instrText xml:space="preserve"> </w:instrText>
        </w:r>
        <w:r>
          <w:rPr>
            <w:noProof/>
          </w:rPr>
          <w:instrText>HYPERLINK \l "_Toc184208386"</w:instrText>
        </w:r>
        <w:r w:rsidRPr="00F94CF1">
          <w:rPr>
            <w:rStyle w:val="Hyperlink"/>
            <w:noProof/>
          </w:rPr>
          <w:instrText xml:space="preserve"> </w:instrText>
        </w:r>
        <w:r w:rsidRPr="00F94CF1">
          <w:rPr>
            <w:rStyle w:val="Hyperlink"/>
            <w:noProof/>
          </w:rPr>
          <w:fldChar w:fldCharType="separate"/>
        </w:r>
        <w:r w:rsidRPr="00F94CF1">
          <w:rPr>
            <w:rStyle w:val="Hyperlink"/>
            <w:rFonts w:cs="Calibri"/>
            <w:bCs/>
            <w:noProof/>
          </w:rPr>
          <w:t>1.2.</w:t>
        </w:r>
        <w:r>
          <w:rPr>
            <w:rFonts w:asciiTheme="minorHAnsi" w:eastAsiaTheme="minorEastAsia" w:hAnsiTheme="minorHAnsi" w:cstheme="minorBidi"/>
            <w:noProof/>
            <w:lang w:val="en-US"/>
          </w:rPr>
          <w:tab/>
        </w:r>
        <w:r w:rsidRPr="00F94CF1">
          <w:rPr>
            <w:rStyle w:val="Hyperlink"/>
            <w:rFonts w:cs="Calibri"/>
            <w:bCs/>
            <w:noProof/>
          </w:rPr>
          <w:t>PRESCURTĂRI</w:t>
        </w:r>
        <w:r>
          <w:rPr>
            <w:noProof/>
            <w:webHidden/>
          </w:rPr>
          <w:tab/>
        </w:r>
        <w:r>
          <w:rPr>
            <w:noProof/>
            <w:webHidden/>
          </w:rPr>
          <w:fldChar w:fldCharType="begin"/>
        </w:r>
        <w:r>
          <w:rPr>
            <w:noProof/>
            <w:webHidden/>
          </w:rPr>
          <w:instrText xml:space="preserve"> PAGEREF _Toc184208386 \h </w:instrText>
        </w:r>
      </w:ins>
      <w:r>
        <w:rPr>
          <w:noProof/>
          <w:webHidden/>
        </w:rPr>
      </w:r>
      <w:r>
        <w:rPr>
          <w:noProof/>
          <w:webHidden/>
        </w:rPr>
        <w:fldChar w:fldCharType="separate"/>
      </w:r>
      <w:ins w:id="11" w:author="Author">
        <w:r>
          <w:rPr>
            <w:noProof/>
            <w:webHidden/>
          </w:rPr>
          <w:t>2</w:t>
        </w:r>
        <w:r>
          <w:rPr>
            <w:noProof/>
            <w:webHidden/>
          </w:rPr>
          <w:fldChar w:fldCharType="end"/>
        </w:r>
        <w:r w:rsidRPr="00F94CF1">
          <w:rPr>
            <w:rStyle w:val="Hyperlink"/>
            <w:noProof/>
          </w:rPr>
          <w:fldChar w:fldCharType="end"/>
        </w:r>
      </w:ins>
    </w:p>
    <w:p w14:paraId="17D1FEDF" w14:textId="096F35E0" w:rsidR="00A819FA" w:rsidRDefault="00A819FA">
      <w:pPr>
        <w:pStyle w:val="TOC1"/>
        <w:rPr>
          <w:ins w:id="12" w:author="Author"/>
          <w:rFonts w:asciiTheme="minorHAnsi" w:eastAsiaTheme="minorEastAsia" w:hAnsiTheme="minorHAnsi" w:cstheme="minorBidi"/>
          <w:lang w:val="en-US" w:eastAsia="en-US"/>
        </w:rPr>
      </w:pPr>
      <w:ins w:id="13" w:author="Author">
        <w:r w:rsidRPr="00F94CF1">
          <w:rPr>
            <w:rStyle w:val="Hyperlink"/>
          </w:rPr>
          <w:fldChar w:fldCharType="begin"/>
        </w:r>
        <w:r w:rsidRPr="00F94CF1">
          <w:rPr>
            <w:rStyle w:val="Hyperlink"/>
          </w:rPr>
          <w:instrText xml:space="preserve"> </w:instrText>
        </w:r>
        <w:r>
          <w:instrText>HYPERLINK \l "_Toc184208388"</w:instrText>
        </w:r>
        <w:r w:rsidRPr="00F94CF1">
          <w:rPr>
            <w:rStyle w:val="Hyperlink"/>
          </w:rPr>
          <w:instrText xml:space="preserve"> </w:instrText>
        </w:r>
        <w:r w:rsidRPr="00F94CF1">
          <w:rPr>
            <w:rStyle w:val="Hyperlink"/>
          </w:rPr>
          <w:fldChar w:fldCharType="separate"/>
        </w:r>
        <w:r w:rsidRPr="00F94CF1">
          <w:rPr>
            <w:rStyle w:val="Hyperlink"/>
          </w:rPr>
          <w:t>CAPITOLUL 2 REFERINȚE LEGISLATIVE</w:t>
        </w:r>
        <w:r>
          <w:rPr>
            <w:webHidden/>
          </w:rPr>
          <w:tab/>
        </w:r>
        <w:r>
          <w:rPr>
            <w:webHidden/>
          </w:rPr>
          <w:fldChar w:fldCharType="begin"/>
        </w:r>
        <w:r>
          <w:rPr>
            <w:webHidden/>
          </w:rPr>
          <w:instrText xml:space="preserve"> PAGEREF _Toc184208388 \h </w:instrText>
        </w:r>
      </w:ins>
      <w:r>
        <w:rPr>
          <w:webHidden/>
        </w:rPr>
      </w:r>
      <w:r>
        <w:rPr>
          <w:webHidden/>
        </w:rPr>
        <w:fldChar w:fldCharType="separate"/>
      </w:r>
      <w:ins w:id="14" w:author="Author">
        <w:r>
          <w:rPr>
            <w:webHidden/>
          </w:rPr>
          <w:t>3</w:t>
        </w:r>
        <w:r>
          <w:rPr>
            <w:webHidden/>
          </w:rPr>
          <w:fldChar w:fldCharType="end"/>
        </w:r>
        <w:r w:rsidRPr="00F94CF1">
          <w:rPr>
            <w:rStyle w:val="Hyperlink"/>
          </w:rPr>
          <w:fldChar w:fldCharType="end"/>
        </w:r>
      </w:ins>
    </w:p>
    <w:p w14:paraId="6E2B617D" w14:textId="64DF36FD" w:rsidR="00A819FA" w:rsidRDefault="00A819FA">
      <w:pPr>
        <w:pStyle w:val="TOC2"/>
        <w:rPr>
          <w:ins w:id="15" w:author="Author"/>
          <w:rFonts w:asciiTheme="minorHAnsi" w:eastAsiaTheme="minorEastAsia" w:hAnsiTheme="minorHAnsi" w:cstheme="minorBidi"/>
          <w:noProof/>
          <w:lang w:val="en-US"/>
        </w:rPr>
      </w:pPr>
      <w:ins w:id="16" w:author="Author">
        <w:r w:rsidRPr="00F94CF1">
          <w:rPr>
            <w:rStyle w:val="Hyperlink"/>
            <w:noProof/>
          </w:rPr>
          <w:fldChar w:fldCharType="begin"/>
        </w:r>
        <w:r w:rsidRPr="00F94CF1">
          <w:rPr>
            <w:rStyle w:val="Hyperlink"/>
            <w:noProof/>
          </w:rPr>
          <w:instrText xml:space="preserve"> </w:instrText>
        </w:r>
        <w:r>
          <w:rPr>
            <w:noProof/>
          </w:rPr>
          <w:instrText>HYPERLINK \l "_Toc184208389"</w:instrText>
        </w:r>
        <w:r w:rsidRPr="00F94CF1">
          <w:rPr>
            <w:rStyle w:val="Hyperlink"/>
            <w:noProof/>
          </w:rPr>
          <w:instrText xml:space="preserve"> </w:instrText>
        </w:r>
        <w:r w:rsidRPr="00F94CF1">
          <w:rPr>
            <w:rStyle w:val="Hyperlink"/>
            <w:noProof/>
          </w:rPr>
          <w:fldChar w:fldCharType="separate"/>
        </w:r>
        <w:r w:rsidRPr="00F94CF1">
          <w:rPr>
            <w:rStyle w:val="Hyperlink"/>
            <w:rFonts w:cs="Calibri"/>
            <w:noProof/>
          </w:rPr>
          <w:t>2.1 LEGISLAȚIE EUROPEANĂ</w:t>
        </w:r>
        <w:r>
          <w:rPr>
            <w:noProof/>
            <w:webHidden/>
          </w:rPr>
          <w:tab/>
        </w:r>
        <w:r>
          <w:rPr>
            <w:noProof/>
            <w:webHidden/>
          </w:rPr>
          <w:fldChar w:fldCharType="begin"/>
        </w:r>
        <w:r>
          <w:rPr>
            <w:noProof/>
            <w:webHidden/>
          </w:rPr>
          <w:instrText xml:space="preserve"> PAGEREF _Toc184208389 \h </w:instrText>
        </w:r>
      </w:ins>
      <w:r>
        <w:rPr>
          <w:noProof/>
          <w:webHidden/>
        </w:rPr>
      </w:r>
      <w:r>
        <w:rPr>
          <w:noProof/>
          <w:webHidden/>
        </w:rPr>
        <w:fldChar w:fldCharType="separate"/>
      </w:r>
      <w:ins w:id="17" w:author="Author">
        <w:r>
          <w:rPr>
            <w:noProof/>
            <w:webHidden/>
          </w:rPr>
          <w:t>3</w:t>
        </w:r>
        <w:r>
          <w:rPr>
            <w:noProof/>
            <w:webHidden/>
          </w:rPr>
          <w:fldChar w:fldCharType="end"/>
        </w:r>
        <w:r w:rsidRPr="00F94CF1">
          <w:rPr>
            <w:rStyle w:val="Hyperlink"/>
            <w:noProof/>
          </w:rPr>
          <w:fldChar w:fldCharType="end"/>
        </w:r>
      </w:ins>
    </w:p>
    <w:p w14:paraId="1147E642" w14:textId="4AAC0B6F" w:rsidR="00A819FA" w:rsidRDefault="00A819FA">
      <w:pPr>
        <w:pStyle w:val="TOC2"/>
        <w:rPr>
          <w:ins w:id="18" w:author="Author"/>
          <w:rFonts w:asciiTheme="minorHAnsi" w:eastAsiaTheme="minorEastAsia" w:hAnsiTheme="minorHAnsi" w:cstheme="minorBidi"/>
          <w:noProof/>
          <w:lang w:val="en-US"/>
        </w:rPr>
      </w:pPr>
      <w:ins w:id="19" w:author="Author">
        <w:r w:rsidRPr="00F94CF1">
          <w:rPr>
            <w:rStyle w:val="Hyperlink"/>
            <w:noProof/>
          </w:rPr>
          <w:fldChar w:fldCharType="begin"/>
        </w:r>
        <w:r w:rsidRPr="00F94CF1">
          <w:rPr>
            <w:rStyle w:val="Hyperlink"/>
            <w:noProof/>
          </w:rPr>
          <w:instrText xml:space="preserve"> </w:instrText>
        </w:r>
        <w:r>
          <w:rPr>
            <w:noProof/>
          </w:rPr>
          <w:instrText>HYPERLINK \l "_Toc184208390"</w:instrText>
        </w:r>
        <w:r w:rsidRPr="00F94CF1">
          <w:rPr>
            <w:rStyle w:val="Hyperlink"/>
            <w:noProof/>
          </w:rPr>
          <w:instrText xml:space="preserve"> </w:instrText>
        </w:r>
        <w:r w:rsidRPr="00F94CF1">
          <w:rPr>
            <w:rStyle w:val="Hyperlink"/>
            <w:noProof/>
          </w:rPr>
          <w:fldChar w:fldCharType="separate"/>
        </w:r>
        <w:r w:rsidRPr="00F94CF1">
          <w:rPr>
            <w:rStyle w:val="Hyperlink"/>
            <w:rFonts w:cs="Calibri"/>
            <w:noProof/>
          </w:rPr>
          <w:t>2.2 LEGISLAȚIE NAȚIONALĂ</w:t>
        </w:r>
        <w:r>
          <w:rPr>
            <w:noProof/>
            <w:webHidden/>
          </w:rPr>
          <w:tab/>
        </w:r>
        <w:r>
          <w:rPr>
            <w:noProof/>
            <w:webHidden/>
          </w:rPr>
          <w:fldChar w:fldCharType="begin"/>
        </w:r>
        <w:r>
          <w:rPr>
            <w:noProof/>
            <w:webHidden/>
          </w:rPr>
          <w:instrText xml:space="preserve"> PAGEREF _Toc184208390 \h </w:instrText>
        </w:r>
      </w:ins>
      <w:r>
        <w:rPr>
          <w:noProof/>
          <w:webHidden/>
        </w:rPr>
      </w:r>
      <w:r>
        <w:rPr>
          <w:noProof/>
          <w:webHidden/>
        </w:rPr>
        <w:fldChar w:fldCharType="separate"/>
      </w:r>
      <w:ins w:id="20" w:author="Author">
        <w:r>
          <w:rPr>
            <w:noProof/>
            <w:webHidden/>
          </w:rPr>
          <w:t>5</w:t>
        </w:r>
        <w:r>
          <w:rPr>
            <w:noProof/>
            <w:webHidden/>
          </w:rPr>
          <w:fldChar w:fldCharType="end"/>
        </w:r>
        <w:r w:rsidRPr="00F94CF1">
          <w:rPr>
            <w:rStyle w:val="Hyperlink"/>
            <w:noProof/>
          </w:rPr>
          <w:fldChar w:fldCharType="end"/>
        </w:r>
      </w:ins>
    </w:p>
    <w:p w14:paraId="0E59308C" w14:textId="7DFFFA53" w:rsidR="00A819FA" w:rsidRDefault="00A819FA">
      <w:pPr>
        <w:pStyle w:val="TOC1"/>
        <w:rPr>
          <w:ins w:id="21" w:author="Author"/>
          <w:rFonts w:asciiTheme="minorHAnsi" w:eastAsiaTheme="minorEastAsia" w:hAnsiTheme="minorHAnsi" w:cstheme="minorBidi"/>
          <w:lang w:val="en-US" w:eastAsia="en-US"/>
        </w:rPr>
      </w:pPr>
      <w:ins w:id="22" w:author="Author">
        <w:r w:rsidRPr="00F94CF1">
          <w:rPr>
            <w:rStyle w:val="Hyperlink"/>
          </w:rPr>
          <w:fldChar w:fldCharType="begin"/>
        </w:r>
        <w:r w:rsidRPr="00F94CF1">
          <w:rPr>
            <w:rStyle w:val="Hyperlink"/>
          </w:rPr>
          <w:instrText xml:space="preserve"> </w:instrText>
        </w:r>
        <w:r>
          <w:instrText>HYPERLINK \l "_Toc184208391"</w:instrText>
        </w:r>
        <w:r w:rsidRPr="00F94CF1">
          <w:rPr>
            <w:rStyle w:val="Hyperlink"/>
          </w:rPr>
          <w:instrText xml:space="preserve"> </w:instrText>
        </w:r>
        <w:r w:rsidRPr="00F94CF1">
          <w:rPr>
            <w:rStyle w:val="Hyperlink"/>
          </w:rPr>
          <w:fldChar w:fldCharType="separate"/>
        </w:r>
        <w:r w:rsidRPr="00F94CF1">
          <w:rPr>
            <w:rStyle w:val="Hyperlink"/>
            <w:b/>
          </w:rPr>
          <w:t>CAPITOLUL 3 SCOP</w:t>
        </w:r>
        <w:r>
          <w:rPr>
            <w:webHidden/>
          </w:rPr>
          <w:tab/>
        </w:r>
        <w:r>
          <w:rPr>
            <w:webHidden/>
          </w:rPr>
          <w:fldChar w:fldCharType="begin"/>
        </w:r>
        <w:r>
          <w:rPr>
            <w:webHidden/>
          </w:rPr>
          <w:instrText xml:space="preserve"> PAGEREF _Toc184208391 \h </w:instrText>
        </w:r>
      </w:ins>
      <w:r>
        <w:rPr>
          <w:webHidden/>
        </w:rPr>
      </w:r>
      <w:r>
        <w:rPr>
          <w:webHidden/>
        </w:rPr>
        <w:fldChar w:fldCharType="separate"/>
      </w:r>
      <w:ins w:id="23" w:author="Author">
        <w:r>
          <w:rPr>
            <w:webHidden/>
          </w:rPr>
          <w:t>6</w:t>
        </w:r>
        <w:r>
          <w:rPr>
            <w:webHidden/>
          </w:rPr>
          <w:fldChar w:fldCharType="end"/>
        </w:r>
        <w:r w:rsidRPr="00F94CF1">
          <w:rPr>
            <w:rStyle w:val="Hyperlink"/>
          </w:rPr>
          <w:fldChar w:fldCharType="end"/>
        </w:r>
      </w:ins>
    </w:p>
    <w:p w14:paraId="0EA811AD" w14:textId="2145BD33" w:rsidR="00A819FA" w:rsidRDefault="00A819FA">
      <w:pPr>
        <w:pStyle w:val="TOC1"/>
        <w:rPr>
          <w:ins w:id="24" w:author="Author"/>
          <w:rFonts w:asciiTheme="minorHAnsi" w:eastAsiaTheme="minorEastAsia" w:hAnsiTheme="minorHAnsi" w:cstheme="minorBidi"/>
          <w:lang w:val="en-US" w:eastAsia="en-US"/>
        </w:rPr>
      </w:pPr>
      <w:ins w:id="25" w:author="Author">
        <w:r w:rsidRPr="00F94CF1">
          <w:rPr>
            <w:rStyle w:val="Hyperlink"/>
          </w:rPr>
          <w:fldChar w:fldCharType="begin"/>
        </w:r>
        <w:r w:rsidRPr="00F94CF1">
          <w:rPr>
            <w:rStyle w:val="Hyperlink"/>
          </w:rPr>
          <w:instrText xml:space="preserve"> </w:instrText>
        </w:r>
        <w:r>
          <w:instrText>HYPERLINK \l "_Toc184208392"</w:instrText>
        </w:r>
        <w:r w:rsidRPr="00F94CF1">
          <w:rPr>
            <w:rStyle w:val="Hyperlink"/>
          </w:rPr>
          <w:instrText xml:space="preserve"> </w:instrText>
        </w:r>
        <w:r w:rsidRPr="00F94CF1">
          <w:rPr>
            <w:rStyle w:val="Hyperlink"/>
          </w:rPr>
          <w:fldChar w:fldCharType="separate"/>
        </w:r>
        <w:r w:rsidRPr="00F94CF1">
          <w:rPr>
            <w:rStyle w:val="Hyperlink"/>
            <w:b/>
          </w:rPr>
          <w:t>CAPITOLUL 4 DOMENIUL DE APLICARE</w:t>
        </w:r>
        <w:r>
          <w:rPr>
            <w:webHidden/>
          </w:rPr>
          <w:tab/>
        </w:r>
        <w:r>
          <w:rPr>
            <w:webHidden/>
          </w:rPr>
          <w:fldChar w:fldCharType="begin"/>
        </w:r>
        <w:r>
          <w:rPr>
            <w:webHidden/>
          </w:rPr>
          <w:instrText xml:space="preserve"> PAGEREF _Toc184208392 \h </w:instrText>
        </w:r>
      </w:ins>
      <w:r>
        <w:rPr>
          <w:webHidden/>
        </w:rPr>
      </w:r>
      <w:r>
        <w:rPr>
          <w:webHidden/>
        </w:rPr>
        <w:fldChar w:fldCharType="separate"/>
      </w:r>
      <w:ins w:id="26" w:author="Author">
        <w:r>
          <w:rPr>
            <w:webHidden/>
          </w:rPr>
          <w:t>6</w:t>
        </w:r>
        <w:r>
          <w:rPr>
            <w:webHidden/>
          </w:rPr>
          <w:fldChar w:fldCharType="end"/>
        </w:r>
        <w:r w:rsidRPr="00F94CF1">
          <w:rPr>
            <w:rStyle w:val="Hyperlink"/>
          </w:rPr>
          <w:fldChar w:fldCharType="end"/>
        </w:r>
      </w:ins>
    </w:p>
    <w:p w14:paraId="60BAD0C5" w14:textId="4BF290F9" w:rsidR="00A819FA" w:rsidRDefault="00A819FA">
      <w:pPr>
        <w:pStyle w:val="TOC1"/>
        <w:rPr>
          <w:ins w:id="27" w:author="Author"/>
          <w:rFonts w:asciiTheme="minorHAnsi" w:eastAsiaTheme="minorEastAsia" w:hAnsiTheme="minorHAnsi" w:cstheme="minorBidi"/>
          <w:lang w:val="en-US" w:eastAsia="en-US"/>
        </w:rPr>
      </w:pPr>
      <w:ins w:id="28" w:author="Author">
        <w:r w:rsidRPr="00F94CF1">
          <w:rPr>
            <w:rStyle w:val="Hyperlink"/>
          </w:rPr>
          <w:fldChar w:fldCharType="begin"/>
        </w:r>
        <w:r w:rsidRPr="00F94CF1">
          <w:rPr>
            <w:rStyle w:val="Hyperlink"/>
          </w:rPr>
          <w:instrText xml:space="preserve"> </w:instrText>
        </w:r>
        <w:r>
          <w:instrText>HYPERLINK \l "_Toc184208393"</w:instrText>
        </w:r>
        <w:r w:rsidRPr="00F94CF1">
          <w:rPr>
            <w:rStyle w:val="Hyperlink"/>
          </w:rPr>
          <w:instrText xml:space="preserve"> </w:instrText>
        </w:r>
        <w:r w:rsidRPr="00F94CF1">
          <w:rPr>
            <w:rStyle w:val="Hyperlink"/>
          </w:rPr>
          <w:fldChar w:fldCharType="separate"/>
        </w:r>
        <w:r w:rsidRPr="00F94CF1">
          <w:rPr>
            <w:rStyle w:val="Hyperlink"/>
          </w:rPr>
          <w:t>CAPITOLUL 5 CONTRACTAREA</w:t>
        </w:r>
        <w:r>
          <w:rPr>
            <w:webHidden/>
          </w:rPr>
          <w:tab/>
        </w:r>
        <w:r>
          <w:rPr>
            <w:webHidden/>
          </w:rPr>
          <w:fldChar w:fldCharType="begin"/>
        </w:r>
        <w:r>
          <w:rPr>
            <w:webHidden/>
          </w:rPr>
          <w:instrText xml:space="preserve"> PAGEREF _Toc184208393 \h </w:instrText>
        </w:r>
      </w:ins>
      <w:r>
        <w:rPr>
          <w:webHidden/>
        </w:rPr>
      </w:r>
      <w:r>
        <w:rPr>
          <w:webHidden/>
        </w:rPr>
        <w:fldChar w:fldCharType="separate"/>
      </w:r>
      <w:ins w:id="29" w:author="Author">
        <w:r>
          <w:rPr>
            <w:webHidden/>
          </w:rPr>
          <w:t>7</w:t>
        </w:r>
        <w:r>
          <w:rPr>
            <w:webHidden/>
          </w:rPr>
          <w:fldChar w:fldCharType="end"/>
        </w:r>
        <w:r w:rsidRPr="00F94CF1">
          <w:rPr>
            <w:rStyle w:val="Hyperlink"/>
          </w:rPr>
          <w:fldChar w:fldCharType="end"/>
        </w:r>
      </w:ins>
    </w:p>
    <w:p w14:paraId="79E7F4DF" w14:textId="2D05FBCE" w:rsidR="00A819FA" w:rsidRDefault="00A819FA">
      <w:pPr>
        <w:pStyle w:val="TOC2"/>
        <w:rPr>
          <w:ins w:id="30" w:author="Author"/>
          <w:rFonts w:asciiTheme="minorHAnsi" w:eastAsiaTheme="minorEastAsia" w:hAnsiTheme="minorHAnsi" w:cstheme="minorBidi"/>
          <w:noProof/>
          <w:lang w:val="en-US"/>
        </w:rPr>
      </w:pPr>
      <w:ins w:id="31" w:author="Author">
        <w:r w:rsidRPr="00F94CF1">
          <w:rPr>
            <w:rStyle w:val="Hyperlink"/>
            <w:noProof/>
          </w:rPr>
          <w:fldChar w:fldCharType="begin"/>
        </w:r>
        <w:r w:rsidRPr="00F94CF1">
          <w:rPr>
            <w:rStyle w:val="Hyperlink"/>
            <w:noProof/>
          </w:rPr>
          <w:instrText xml:space="preserve"> </w:instrText>
        </w:r>
        <w:r>
          <w:rPr>
            <w:noProof/>
          </w:rPr>
          <w:instrText>HYPERLINK \l "_Toc184208394"</w:instrText>
        </w:r>
        <w:r w:rsidRPr="00F94CF1">
          <w:rPr>
            <w:rStyle w:val="Hyperlink"/>
            <w:noProof/>
          </w:rPr>
          <w:instrText xml:space="preserve"> </w:instrText>
        </w:r>
        <w:r w:rsidRPr="00F94CF1">
          <w:rPr>
            <w:rStyle w:val="Hyperlink"/>
            <w:noProof/>
          </w:rPr>
          <w:fldChar w:fldCharType="separate"/>
        </w:r>
        <w:r w:rsidRPr="00F94CF1">
          <w:rPr>
            <w:rStyle w:val="Hyperlink"/>
            <w:rFonts w:cs="Calibri"/>
            <w:noProof/>
          </w:rPr>
          <w:t>5.1 Încheierea Acordului – cadru de finanțare la nivelul CRFIR</w:t>
        </w:r>
        <w:r>
          <w:rPr>
            <w:noProof/>
            <w:webHidden/>
          </w:rPr>
          <w:tab/>
        </w:r>
        <w:r>
          <w:rPr>
            <w:noProof/>
            <w:webHidden/>
          </w:rPr>
          <w:fldChar w:fldCharType="begin"/>
        </w:r>
        <w:r>
          <w:rPr>
            <w:noProof/>
            <w:webHidden/>
          </w:rPr>
          <w:instrText xml:space="preserve"> PAGEREF _Toc184208394 \h </w:instrText>
        </w:r>
      </w:ins>
      <w:r>
        <w:rPr>
          <w:noProof/>
          <w:webHidden/>
        </w:rPr>
      </w:r>
      <w:r>
        <w:rPr>
          <w:noProof/>
          <w:webHidden/>
        </w:rPr>
        <w:fldChar w:fldCharType="separate"/>
      </w:r>
      <w:ins w:id="32" w:author="Author">
        <w:r>
          <w:rPr>
            <w:noProof/>
            <w:webHidden/>
          </w:rPr>
          <w:t>7</w:t>
        </w:r>
        <w:r>
          <w:rPr>
            <w:noProof/>
            <w:webHidden/>
          </w:rPr>
          <w:fldChar w:fldCharType="end"/>
        </w:r>
        <w:r w:rsidRPr="00F94CF1">
          <w:rPr>
            <w:rStyle w:val="Hyperlink"/>
            <w:noProof/>
          </w:rPr>
          <w:fldChar w:fldCharType="end"/>
        </w:r>
      </w:ins>
    </w:p>
    <w:p w14:paraId="52AA1103" w14:textId="249FD4E3" w:rsidR="00A819FA" w:rsidRDefault="00A819FA">
      <w:pPr>
        <w:pStyle w:val="TOC2"/>
        <w:rPr>
          <w:ins w:id="33" w:author="Author"/>
          <w:rFonts w:asciiTheme="minorHAnsi" w:eastAsiaTheme="minorEastAsia" w:hAnsiTheme="minorHAnsi" w:cstheme="minorBidi"/>
          <w:noProof/>
          <w:lang w:val="en-US"/>
        </w:rPr>
      </w:pPr>
      <w:ins w:id="34" w:author="Author">
        <w:r w:rsidRPr="00F94CF1">
          <w:rPr>
            <w:rStyle w:val="Hyperlink"/>
            <w:noProof/>
          </w:rPr>
          <w:fldChar w:fldCharType="begin"/>
        </w:r>
        <w:r w:rsidRPr="00F94CF1">
          <w:rPr>
            <w:rStyle w:val="Hyperlink"/>
            <w:noProof/>
          </w:rPr>
          <w:instrText xml:space="preserve"> </w:instrText>
        </w:r>
        <w:r>
          <w:rPr>
            <w:noProof/>
          </w:rPr>
          <w:instrText>HYPERLINK \l "_Toc184208395"</w:instrText>
        </w:r>
        <w:r w:rsidRPr="00F94CF1">
          <w:rPr>
            <w:rStyle w:val="Hyperlink"/>
            <w:noProof/>
          </w:rPr>
          <w:instrText xml:space="preserve"> </w:instrText>
        </w:r>
        <w:r w:rsidRPr="00F94CF1">
          <w:rPr>
            <w:rStyle w:val="Hyperlink"/>
            <w:noProof/>
          </w:rPr>
          <w:fldChar w:fldCharType="separate"/>
        </w:r>
        <w:r w:rsidRPr="00F94CF1">
          <w:rPr>
            <w:rStyle w:val="Hyperlink"/>
            <w:rFonts w:cs="Calibri"/>
            <w:noProof/>
          </w:rPr>
          <w:t>5.2 Desfășurarea procedurii de încheiere a Contractelor de finanțare</w:t>
        </w:r>
        <w:r>
          <w:rPr>
            <w:noProof/>
            <w:webHidden/>
          </w:rPr>
          <w:tab/>
        </w:r>
        <w:r>
          <w:rPr>
            <w:noProof/>
            <w:webHidden/>
          </w:rPr>
          <w:fldChar w:fldCharType="begin"/>
        </w:r>
        <w:r>
          <w:rPr>
            <w:noProof/>
            <w:webHidden/>
          </w:rPr>
          <w:instrText xml:space="preserve"> PAGEREF _Toc184208395 \h </w:instrText>
        </w:r>
      </w:ins>
      <w:r>
        <w:rPr>
          <w:noProof/>
          <w:webHidden/>
        </w:rPr>
      </w:r>
      <w:r>
        <w:rPr>
          <w:noProof/>
          <w:webHidden/>
        </w:rPr>
        <w:fldChar w:fldCharType="separate"/>
      </w:r>
      <w:ins w:id="35" w:author="Author">
        <w:r>
          <w:rPr>
            <w:noProof/>
            <w:webHidden/>
          </w:rPr>
          <w:t>13</w:t>
        </w:r>
        <w:r>
          <w:rPr>
            <w:noProof/>
            <w:webHidden/>
          </w:rPr>
          <w:fldChar w:fldCharType="end"/>
        </w:r>
        <w:r w:rsidRPr="00F94CF1">
          <w:rPr>
            <w:rStyle w:val="Hyperlink"/>
            <w:noProof/>
          </w:rPr>
          <w:fldChar w:fldCharType="end"/>
        </w:r>
      </w:ins>
    </w:p>
    <w:p w14:paraId="615B7F9F" w14:textId="319AB2B3" w:rsidR="00A819FA" w:rsidRDefault="00A819FA">
      <w:pPr>
        <w:pStyle w:val="TOC3"/>
        <w:rPr>
          <w:ins w:id="36" w:author="Author"/>
          <w:rFonts w:asciiTheme="minorHAnsi" w:eastAsiaTheme="minorEastAsia" w:hAnsiTheme="minorHAnsi" w:cstheme="minorBidi"/>
          <w:noProof/>
          <w:lang w:val="en-US"/>
        </w:rPr>
      </w:pPr>
      <w:ins w:id="37" w:author="Author">
        <w:r w:rsidRPr="00F94CF1">
          <w:rPr>
            <w:rStyle w:val="Hyperlink"/>
            <w:noProof/>
          </w:rPr>
          <w:fldChar w:fldCharType="begin"/>
        </w:r>
        <w:r w:rsidRPr="00F94CF1">
          <w:rPr>
            <w:rStyle w:val="Hyperlink"/>
            <w:noProof/>
          </w:rPr>
          <w:instrText xml:space="preserve"> </w:instrText>
        </w:r>
        <w:r>
          <w:rPr>
            <w:noProof/>
          </w:rPr>
          <w:instrText>HYPERLINK \l "_Toc184208396"</w:instrText>
        </w:r>
        <w:r w:rsidRPr="00F94CF1">
          <w:rPr>
            <w:rStyle w:val="Hyperlink"/>
            <w:noProof/>
          </w:rPr>
          <w:instrText xml:space="preserve"> </w:instrText>
        </w:r>
        <w:r w:rsidRPr="00F94CF1">
          <w:rPr>
            <w:rStyle w:val="Hyperlink"/>
            <w:noProof/>
          </w:rPr>
          <w:fldChar w:fldCharType="separate"/>
        </w:r>
        <w:r w:rsidRPr="00F94CF1">
          <w:rPr>
            <w:rStyle w:val="Hyperlink"/>
            <w:rFonts w:cs="Calibri"/>
            <w:noProof/>
            <w:spacing w:val="-10"/>
            <w:kern w:val="28"/>
            <w:lang w:eastAsia="ro-RO"/>
          </w:rPr>
          <w:t xml:space="preserve">5.2.1  </w:t>
        </w:r>
        <w:r w:rsidRPr="00F94CF1">
          <w:rPr>
            <w:rStyle w:val="Hyperlink"/>
            <w:rFonts w:cs="Calibri"/>
            <w:iCs/>
            <w:noProof/>
            <w:spacing w:val="-10"/>
            <w:kern w:val="28"/>
            <w:lang w:eastAsia="ro-RO"/>
          </w:rPr>
          <w:t xml:space="preserve">Notificarea </w:t>
        </w:r>
        <w:r w:rsidRPr="00F94CF1">
          <w:rPr>
            <w:rStyle w:val="Hyperlink"/>
            <w:rFonts w:cs="Calibri"/>
            <w:noProof/>
            <w:spacing w:val="-10"/>
            <w:kern w:val="28"/>
            <w:lang w:eastAsia="ro-RO"/>
          </w:rPr>
          <w:t>beneficiarilor privind încheierea Contractului de finanțare</w:t>
        </w:r>
        <w:r>
          <w:rPr>
            <w:noProof/>
            <w:webHidden/>
          </w:rPr>
          <w:tab/>
        </w:r>
        <w:r>
          <w:rPr>
            <w:noProof/>
            <w:webHidden/>
          </w:rPr>
          <w:fldChar w:fldCharType="begin"/>
        </w:r>
        <w:r>
          <w:rPr>
            <w:noProof/>
            <w:webHidden/>
          </w:rPr>
          <w:instrText xml:space="preserve"> PAGEREF _Toc184208396 \h </w:instrText>
        </w:r>
      </w:ins>
      <w:r>
        <w:rPr>
          <w:noProof/>
          <w:webHidden/>
        </w:rPr>
      </w:r>
      <w:r>
        <w:rPr>
          <w:noProof/>
          <w:webHidden/>
        </w:rPr>
        <w:fldChar w:fldCharType="separate"/>
      </w:r>
      <w:ins w:id="38" w:author="Author">
        <w:r>
          <w:rPr>
            <w:noProof/>
            <w:webHidden/>
          </w:rPr>
          <w:t>15</w:t>
        </w:r>
        <w:r>
          <w:rPr>
            <w:noProof/>
            <w:webHidden/>
          </w:rPr>
          <w:fldChar w:fldCharType="end"/>
        </w:r>
        <w:r w:rsidRPr="00F94CF1">
          <w:rPr>
            <w:rStyle w:val="Hyperlink"/>
            <w:noProof/>
          </w:rPr>
          <w:fldChar w:fldCharType="end"/>
        </w:r>
      </w:ins>
    </w:p>
    <w:p w14:paraId="0E3BE74F" w14:textId="1ACEF824" w:rsidR="00A819FA" w:rsidRDefault="00A819FA">
      <w:pPr>
        <w:pStyle w:val="TOC3"/>
        <w:rPr>
          <w:ins w:id="39" w:author="Author"/>
          <w:rFonts w:asciiTheme="minorHAnsi" w:eastAsiaTheme="minorEastAsia" w:hAnsiTheme="minorHAnsi" w:cstheme="minorBidi"/>
          <w:noProof/>
          <w:lang w:val="en-US"/>
        </w:rPr>
      </w:pPr>
      <w:ins w:id="40" w:author="Author">
        <w:r w:rsidRPr="00F94CF1">
          <w:rPr>
            <w:rStyle w:val="Hyperlink"/>
            <w:noProof/>
          </w:rPr>
          <w:fldChar w:fldCharType="begin"/>
        </w:r>
        <w:r w:rsidRPr="00F94CF1">
          <w:rPr>
            <w:rStyle w:val="Hyperlink"/>
            <w:noProof/>
          </w:rPr>
          <w:instrText xml:space="preserve"> </w:instrText>
        </w:r>
        <w:r>
          <w:rPr>
            <w:noProof/>
          </w:rPr>
          <w:instrText>HYPERLINK \l "_Toc184208397"</w:instrText>
        </w:r>
        <w:r w:rsidRPr="00F94CF1">
          <w:rPr>
            <w:rStyle w:val="Hyperlink"/>
            <w:noProof/>
          </w:rPr>
          <w:instrText xml:space="preserve"> </w:instrText>
        </w:r>
        <w:r w:rsidRPr="00F94CF1">
          <w:rPr>
            <w:rStyle w:val="Hyperlink"/>
            <w:noProof/>
          </w:rPr>
          <w:fldChar w:fldCharType="separate"/>
        </w:r>
        <w:r w:rsidRPr="00F94CF1">
          <w:rPr>
            <w:rStyle w:val="Hyperlink"/>
            <w:rFonts w:cs="Calibri"/>
            <w:noProof/>
          </w:rPr>
          <w:t>5.2.2 Întocmirea Propunerii de Angajare a unei Cheltuieli şi a Angajamentului Bugetar Individual</w:t>
        </w:r>
        <w:r>
          <w:rPr>
            <w:noProof/>
            <w:webHidden/>
          </w:rPr>
          <w:tab/>
        </w:r>
        <w:r>
          <w:rPr>
            <w:noProof/>
            <w:webHidden/>
          </w:rPr>
          <w:fldChar w:fldCharType="begin"/>
        </w:r>
        <w:r>
          <w:rPr>
            <w:noProof/>
            <w:webHidden/>
          </w:rPr>
          <w:instrText xml:space="preserve"> PAGEREF _Toc184208397 \h </w:instrText>
        </w:r>
      </w:ins>
      <w:r>
        <w:rPr>
          <w:noProof/>
          <w:webHidden/>
        </w:rPr>
      </w:r>
      <w:r>
        <w:rPr>
          <w:noProof/>
          <w:webHidden/>
        </w:rPr>
        <w:fldChar w:fldCharType="separate"/>
      </w:r>
      <w:ins w:id="41" w:author="Author">
        <w:r>
          <w:rPr>
            <w:noProof/>
            <w:webHidden/>
          </w:rPr>
          <w:t>17</w:t>
        </w:r>
        <w:r>
          <w:rPr>
            <w:noProof/>
            <w:webHidden/>
          </w:rPr>
          <w:fldChar w:fldCharType="end"/>
        </w:r>
        <w:r w:rsidRPr="00F94CF1">
          <w:rPr>
            <w:rStyle w:val="Hyperlink"/>
            <w:noProof/>
          </w:rPr>
          <w:fldChar w:fldCharType="end"/>
        </w:r>
      </w:ins>
    </w:p>
    <w:p w14:paraId="2B256E6F" w14:textId="2B4E7318" w:rsidR="00A819FA" w:rsidRDefault="00A819FA">
      <w:pPr>
        <w:pStyle w:val="TOC3"/>
        <w:rPr>
          <w:ins w:id="42" w:author="Author"/>
          <w:rFonts w:asciiTheme="minorHAnsi" w:eastAsiaTheme="minorEastAsia" w:hAnsiTheme="minorHAnsi" w:cstheme="minorBidi"/>
          <w:noProof/>
          <w:lang w:val="en-US"/>
        </w:rPr>
      </w:pPr>
      <w:ins w:id="43" w:author="Author">
        <w:r w:rsidRPr="00F94CF1">
          <w:rPr>
            <w:rStyle w:val="Hyperlink"/>
            <w:noProof/>
          </w:rPr>
          <w:fldChar w:fldCharType="begin"/>
        </w:r>
        <w:r w:rsidRPr="00F94CF1">
          <w:rPr>
            <w:rStyle w:val="Hyperlink"/>
            <w:noProof/>
          </w:rPr>
          <w:instrText xml:space="preserve"> </w:instrText>
        </w:r>
        <w:r>
          <w:rPr>
            <w:noProof/>
          </w:rPr>
          <w:instrText>HYPERLINK \l "_Toc184208398"</w:instrText>
        </w:r>
        <w:r w:rsidRPr="00F94CF1">
          <w:rPr>
            <w:rStyle w:val="Hyperlink"/>
            <w:noProof/>
          </w:rPr>
          <w:instrText xml:space="preserve"> </w:instrText>
        </w:r>
        <w:r w:rsidRPr="00F94CF1">
          <w:rPr>
            <w:rStyle w:val="Hyperlink"/>
            <w:noProof/>
          </w:rPr>
          <w:fldChar w:fldCharType="separate"/>
        </w:r>
        <w:r w:rsidRPr="00F94CF1">
          <w:rPr>
            <w:rStyle w:val="Hyperlink"/>
            <w:rFonts w:cs="Calibri"/>
            <w:noProof/>
          </w:rPr>
          <w:t>5.2.3 Întocmirea dezangajărilor bugetare</w:t>
        </w:r>
        <w:r>
          <w:rPr>
            <w:noProof/>
            <w:webHidden/>
          </w:rPr>
          <w:tab/>
        </w:r>
        <w:r>
          <w:rPr>
            <w:noProof/>
            <w:webHidden/>
          </w:rPr>
          <w:fldChar w:fldCharType="begin"/>
        </w:r>
        <w:r>
          <w:rPr>
            <w:noProof/>
            <w:webHidden/>
          </w:rPr>
          <w:instrText xml:space="preserve"> PAGEREF _Toc184208398 \h </w:instrText>
        </w:r>
      </w:ins>
      <w:r>
        <w:rPr>
          <w:noProof/>
          <w:webHidden/>
        </w:rPr>
      </w:r>
      <w:r>
        <w:rPr>
          <w:noProof/>
          <w:webHidden/>
        </w:rPr>
        <w:fldChar w:fldCharType="separate"/>
      </w:r>
      <w:ins w:id="44" w:author="Author">
        <w:r>
          <w:rPr>
            <w:noProof/>
            <w:webHidden/>
          </w:rPr>
          <w:t>18</w:t>
        </w:r>
        <w:r>
          <w:rPr>
            <w:noProof/>
            <w:webHidden/>
          </w:rPr>
          <w:fldChar w:fldCharType="end"/>
        </w:r>
        <w:r w:rsidRPr="00F94CF1">
          <w:rPr>
            <w:rStyle w:val="Hyperlink"/>
            <w:noProof/>
          </w:rPr>
          <w:fldChar w:fldCharType="end"/>
        </w:r>
      </w:ins>
    </w:p>
    <w:p w14:paraId="560A5CA8" w14:textId="39813D9C" w:rsidR="00A819FA" w:rsidRDefault="00A819FA">
      <w:pPr>
        <w:pStyle w:val="TOC3"/>
        <w:rPr>
          <w:ins w:id="45" w:author="Author"/>
          <w:rFonts w:asciiTheme="minorHAnsi" w:eastAsiaTheme="minorEastAsia" w:hAnsiTheme="minorHAnsi" w:cstheme="minorBidi"/>
          <w:noProof/>
          <w:lang w:val="en-US"/>
        </w:rPr>
      </w:pPr>
      <w:ins w:id="46" w:author="Author">
        <w:r w:rsidRPr="00F94CF1">
          <w:rPr>
            <w:rStyle w:val="Hyperlink"/>
            <w:noProof/>
          </w:rPr>
          <w:fldChar w:fldCharType="begin"/>
        </w:r>
        <w:r w:rsidRPr="00F94CF1">
          <w:rPr>
            <w:rStyle w:val="Hyperlink"/>
            <w:noProof/>
          </w:rPr>
          <w:instrText xml:space="preserve"> </w:instrText>
        </w:r>
        <w:r>
          <w:rPr>
            <w:noProof/>
          </w:rPr>
          <w:instrText>HYPERLINK \l "_Toc184208399"</w:instrText>
        </w:r>
        <w:r w:rsidRPr="00F94CF1">
          <w:rPr>
            <w:rStyle w:val="Hyperlink"/>
            <w:noProof/>
          </w:rPr>
          <w:instrText xml:space="preserve"> </w:instrText>
        </w:r>
        <w:r w:rsidRPr="00F94CF1">
          <w:rPr>
            <w:rStyle w:val="Hyperlink"/>
            <w:noProof/>
          </w:rPr>
          <w:fldChar w:fldCharType="separate"/>
        </w:r>
        <w:r w:rsidRPr="00F94CF1">
          <w:rPr>
            <w:rStyle w:val="Hyperlink"/>
            <w:rFonts w:cs="Calibri"/>
            <w:noProof/>
          </w:rPr>
          <w:t>5.2.4 Elaborarea și semnarea Contractului de finanțare între AFIR - CRFIR și beneficiar (Grupul de Acțiune Locală)</w:t>
        </w:r>
        <w:r>
          <w:rPr>
            <w:noProof/>
            <w:webHidden/>
          </w:rPr>
          <w:tab/>
        </w:r>
        <w:r>
          <w:rPr>
            <w:noProof/>
            <w:webHidden/>
          </w:rPr>
          <w:fldChar w:fldCharType="begin"/>
        </w:r>
        <w:r>
          <w:rPr>
            <w:noProof/>
            <w:webHidden/>
          </w:rPr>
          <w:instrText xml:space="preserve"> PAGEREF _Toc184208399 \h </w:instrText>
        </w:r>
      </w:ins>
      <w:r>
        <w:rPr>
          <w:noProof/>
          <w:webHidden/>
        </w:rPr>
      </w:r>
      <w:r>
        <w:rPr>
          <w:noProof/>
          <w:webHidden/>
        </w:rPr>
        <w:fldChar w:fldCharType="separate"/>
      </w:r>
      <w:ins w:id="47" w:author="Author">
        <w:r>
          <w:rPr>
            <w:noProof/>
            <w:webHidden/>
          </w:rPr>
          <w:t>20</w:t>
        </w:r>
        <w:r>
          <w:rPr>
            <w:noProof/>
            <w:webHidden/>
          </w:rPr>
          <w:fldChar w:fldCharType="end"/>
        </w:r>
        <w:r w:rsidRPr="00F94CF1">
          <w:rPr>
            <w:rStyle w:val="Hyperlink"/>
            <w:noProof/>
          </w:rPr>
          <w:fldChar w:fldCharType="end"/>
        </w:r>
      </w:ins>
    </w:p>
    <w:p w14:paraId="66918C0B" w14:textId="65F39E22" w:rsidR="00A819FA" w:rsidRDefault="00A819FA">
      <w:pPr>
        <w:pStyle w:val="TOC3"/>
        <w:rPr>
          <w:ins w:id="48" w:author="Author"/>
          <w:rFonts w:asciiTheme="minorHAnsi" w:eastAsiaTheme="minorEastAsia" w:hAnsiTheme="minorHAnsi" w:cstheme="minorBidi"/>
          <w:noProof/>
          <w:lang w:val="en-US"/>
        </w:rPr>
      </w:pPr>
      <w:ins w:id="49" w:author="Author">
        <w:r w:rsidRPr="00F94CF1">
          <w:rPr>
            <w:rStyle w:val="Hyperlink"/>
            <w:noProof/>
          </w:rPr>
          <w:fldChar w:fldCharType="begin"/>
        </w:r>
        <w:r w:rsidRPr="00F94CF1">
          <w:rPr>
            <w:rStyle w:val="Hyperlink"/>
            <w:noProof/>
          </w:rPr>
          <w:instrText xml:space="preserve"> </w:instrText>
        </w:r>
        <w:r>
          <w:rPr>
            <w:noProof/>
          </w:rPr>
          <w:instrText>HYPERLINK \l "_Toc184208400"</w:instrText>
        </w:r>
        <w:r w:rsidRPr="00F94CF1">
          <w:rPr>
            <w:rStyle w:val="Hyperlink"/>
            <w:noProof/>
          </w:rPr>
          <w:instrText xml:space="preserve"> </w:instrText>
        </w:r>
        <w:r w:rsidRPr="00F94CF1">
          <w:rPr>
            <w:rStyle w:val="Hyperlink"/>
            <w:noProof/>
          </w:rPr>
          <w:fldChar w:fldCharType="separate"/>
        </w:r>
        <w:r w:rsidRPr="00F94CF1">
          <w:rPr>
            <w:rStyle w:val="Hyperlink"/>
            <w:rFonts w:cs="Calibri"/>
            <w:noProof/>
          </w:rPr>
          <w:t>5.2.5 Avizarea Contractelor de finanțare</w:t>
        </w:r>
        <w:r>
          <w:rPr>
            <w:noProof/>
            <w:webHidden/>
          </w:rPr>
          <w:tab/>
        </w:r>
        <w:r>
          <w:rPr>
            <w:noProof/>
            <w:webHidden/>
          </w:rPr>
          <w:fldChar w:fldCharType="begin"/>
        </w:r>
        <w:r>
          <w:rPr>
            <w:noProof/>
            <w:webHidden/>
          </w:rPr>
          <w:instrText xml:space="preserve"> PAGEREF _Toc184208400 \h </w:instrText>
        </w:r>
      </w:ins>
      <w:r>
        <w:rPr>
          <w:noProof/>
          <w:webHidden/>
        </w:rPr>
      </w:r>
      <w:r>
        <w:rPr>
          <w:noProof/>
          <w:webHidden/>
        </w:rPr>
        <w:fldChar w:fldCharType="separate"/>
      </w:r>
      <w:ins w:id="50" w:author="Author">
        <w:r>
          <w:rPr>
            <w:noProof/>
            <w:webHidden/>
          </w:rPr>
          <w:t>21</w:t>
        </w:r>
        <w:r>
          <w:rPr>
            <w:noProof/>
            <w:webHidden/>
          </w:rPr>
          <w:fldChar w:fldCharType="end"/>
        </w:r>
        <w:r w:rsidRPr="00F94CF1">
          <w:rPr>
            <w:rStyle w:val="Hyperlink"/>
            <w:noProof/>
          </w:rPr>
          <w:fldChar w:fldCharType="end"/>
        </w:r>
      </w:ins>
    </w:p>
    <w:p w14:paraId="78B67B3A" w14:textId="40689DBD" w:rsidR="00A819FA" w:rsidRDefault="00A819FA">
      <w:pPr>
        <w:pStyle w:val="TOC3"/>
        <w:rPr>
          <w:ins w:id="51" w:author="Author"/>
          <w:rFonts w:asciiTheme="minorHAnsi" w:eastAsiaTheme="minorEastAsia" w:hAnsiTheme="minorHAnsi" w:cstheme="minorBidi"/>
          <w:noProof/>
          <w:lang w:val="en-US"/>
        </w:rPr>
      </w:pPr>
      <w:ins w:id="52" w:author="Author">
        <w:r w:rsidRPr="00F94CF1">
          <w:rPr>
            <w:rStyle w:val="Hyperlink"/>
            <w:noProof/>
          </w:rPr>
          <w:fldChar w:fldCharType="begin"/>
        </w:r>
        <w:r w:rsidRPr="00F94CF1">
          <w:rPr>
            <w:rStyle w:val="Hyperlink"/>
            <w:noProof/>
          </w:rPr>
          <w:instrText xml:space="preserve"> </w:instrText>
        </w:r>
        <w:r>
          <w:rPr>
            <w:noProof/>
          </w:rPr>
          <w:instrText>HYPERLINK \l "_Toc184208401"</w:instrText>
        </w:r>
        <w:r w:rsidRPr="00F94CF1">
          <w:rPr>
            <w:rStyle w:val="Hyperlink"/>
            <w:noProof/>
          </w:rPr>
          <w:instrText xml:space="preserve"> </w:instrText>
        </w:r>
        <w:r w:rsidRPr="00F94CF1">
          <w:rPr>
            <w:rStyle w:val="Hyperlink"/>
            <w:noProof/>
          </w:rPr>
          <w:fldChar w:fldCharType="separate"/>
        </w:r>
        <w:r w:rsidRPr="00F94CF1">
          <w:rPr>
            <w:rStyle w:val="Hyperlink"/>
            <w:rFonts w:cs="Calibri"/>
            <w:noProof/>
          </w:rPr>
          <w:t>5.2.6 Semnarea Contractelor de finanțare de către beneficiar</w:t>
        </w:r>
        <w:r>
          <w:rPr>
            <w:noProof/>
            <w:webHidden/>
          </w:rPr>
          <w:tab/>
        </w:r>
        <w:r>
          <w:rPr>
            <w:noProof/>
            <w:webHidden/>
          </w:rPr>
          <w:fldChar w:fldCharType="begin"/>
        </w:r>
        <w:r>
          <w:rPr>
            <w:noProof/>
            <w:webHidden/>
          </w:rPr>
          <w:instrText xml:space="preserve"> PAGEREF _Toc184208401 \h </w:instrText>
        </w:r>
      </w:ins>
      <w:r>
        <w:rPr>
          <w:noProof/>
          <w:webHidden/>
        </w:rPr>
      </w:r>
      <w:r>
        <w:rPr>
          <w:noProof/>
          <w:webHidden/>
        </w:rPr>
        <w:fldChar w:fldCharType="separate"/>
      </w:r>
      <w:ins w:id="53" w:author="Author">
        <w:r>
          <w:rPr>
            <w:noProof/>
            <w:webHidden/>
          </w:rPr>
          <w:t>22</w:t>
        </w:r>
        <w:r>
          <w:rPr>
            <w:noProof/>
            <w:webHidden/>
          </w:rPr>
          <w:fldChar w:fldCharType="end"/>
        </w:r>
        <w:r w:rsidRPr="00F94CF1">
          <w:rPr>
            <w:rStyle w:val="Hyperlink"/>
            <w:noProof/>
          </w:rPr>
          <w:fldChar w:fldCharType="end"/>
        </w:r>
      </w:ins>
    </w:p>
    <w:p w14:paraId="0BA25C3B" w14:textId="427CBD81" w:rsidR="00A819FA" w:rsidRDefault="00A819FA">
      <w:pPr>
        <w:pStyle w:val="TOC3"/>
        <w:rPr>
          <w:ins w:id="54" w:author="Author"/>
          <w:rFonts w:asciiTheme="minorHAnsi" w:eastAsiaTheme="minorEastAsia" w:hAnsiTheme="minorHAnsi" w:cstheme="minorBidi"/>
          <w:noProof/>
          <w:lang w:val="en-US"/>
        </w:rPr>
      </w:pPr>
      <w:ins w:id="55" w:author="Author">
        <w:r w:rsidRPr="00F94CF1">
          <w:rPr>
            <w:rStyle w:val="Hyperlink"/>
            <w:noProof/>
          </w:rPr>
          <w:fldChar w:fldCharType="begin"/>
        </w:r>
        <w:r w:rsidRPr="00F94CF1">
          <w:rPr>
            <w:rStyle w:val="Hyperlink"/>
            <w:noProof/>
          </w:rPr>
          <w:instrText xml:space="preserve"> </w:instrText>
        </w:r>
        <w:r>
          <w:rPr>
            <w:noProof/>
          </w:rPr>
          <w:instrText>HYPERLINK \l "_Toc184208402"</w:instrText>
        </w:r>
        <w:r w:rsidRPr="00F94CF1">
          <w:rPr>
            <w:rStyle w:val="Hyperlink"/>
            <w:noProof/>
          </w:rPr>
          <w:instrText xml:space="preserve"> </w:instrText>
        </w:r>
        <w:r w:rsidRPr="00F94CF1">
          <w:rPr>
            <w:rStyle w:val="Hyperlink"/>
            <w:noProof/>
          </w:rPr>
          <w:fldChar w:fldCharType="separate"/>
        </w:r>
        <w:r w:rsidRPr="00F94CF1">
          <w:rPr>
            <w:rStyle w:val="Hyperlink"/>
            <w:rFonts w:cs="Calibri"/>
            <w:noProof/>
          </w:rPr>
          <w:t>5.2.7 Transmiterea unui exemplar al Contractului de finanțare semnat, la Oficiul Județean pentru  Finanțarea Investițiilor Rurale, de care aparține beneficiarul</w:t>
        </w:r>
        <w:r>
          <w:rPr>
            <w:noProof/>
            <w:webHidden/>
          </w:rPr>
          <w:tab/>
        </w:r>
        <w:r>
          <w:rPr>
            <w:noProof/>
            <w:webHidden/>
          </w:rPr>
          <w:fldChar w:fldCharType="begin"/>
        </w:r>
        <w:r>
          <w:rPr>
            <w:noProof/>
            <w:webHidden/>
          </w:rPr>
          <w:instrText xml:space="preserve"> PAGEREF _Toc184208402 \h </w:instrText>
        </w:r>
      </w:ins>
      <w:r>
        <w:rPr>
          <w:noProof/>
          <w:webHidden/>
        </w:rPr>
      </w:r>
      <w:r>
        <w:rPr>
          <w:noProof/>
          <w:webHidden/>
        </w:rPr>
        <w:fldChar w:fldCharType="separate"/>
      </w:r>
      <w:ins w:id="56" w:author="Author">
        <w:r>
          <w:rPr>
            <w:noProof/>
            <w:webHidden/>
          </w:rPr>
          <w:t>23</w:t>
        </w:r>
        <w:r>
          <w:rPr>
            <w:noProof/>
            <w:webHidden/>
          </w:rPr>
          <w:fldChar w:fldCharType="end"/>
        </w:r>
        <w:r w:rsidRPr="00F94CF1">
          <w:rPr>
            <w:rStyle w:val="Hyperlink"/>
            <w:noProof/>
          </w:rPr>
          <w:fldChar w:fldCharType="end"/>
        </w:r>
      </w:ins>
    </w:p>
    <w:p w14:paraId="6EB8F628" w14:textId="013E66BB" w:rsidR="00A819FA" w:rsidRDefault="00A819FA">
      <w:pPr>
        <w:pStyle w:val="TOC1"/>
        <w:rPr>
          <w:ins w:id="57" w:author="Author"/>
          <w:rFonts w:asciiTheme="minorHAnsi" w:eastAsiaTheme="minorEastAsia" w:hAnsiTheme="minorHAnsi" w:cstheme="minorBidi"/>
          <w:lang w:val="en-US" w:eastAsia="en-US"/>
        </w:rPr>
      </w:pPr>
      <w:ins w:id="58" w:author="Author">
        <w:r w:rsidRPr="00F94CF1">
          <w:rPr>
            <w:rStyle w:val="Hyperlink"/>
          </w:rPr>
          <w:fldChar w:fldCharType="begin"/>
        </w:r>
        <w:r w:rsidRPr="00F94CF1">
          <w:rPr>
            <w:rStyle w:val="Hyperlink"/>
          </w:rPr>
          <w:instrText xml:space="preserve"> </w:instrText>
        </w:r>
        <w:r>
          <w:instrText>HYPERLINK \l "_Toc184208403"</w:instrText>
        </w:r>
        <w:r w:rsidRPr="00F94CF1">
          <w:rPr>
            <w:rStyle w:val="Hyperlink"/>
          </w:rPr>
          <w:instrText xml:space="preserve"> </w:instrText>
        </w:r>
        <w:r w:rsidRPr="00F94CF1">
          <w:rPr>
            <w:rStyle w:val="Hyperlink"/>
          </w:rPr>
          <w:fldChar w:fldCharType="separate"/>
        </w:r>
        <w:r w:rsidRPr="00F94CF1">
          <w:rPr>
            <w:rStyle w:val="Hyperlink"/>
            <w:lang w:val="fr-FR" w:eastAsia="fr-FR"/>
          </w:rPr>
          <w:t>CAPITOLUL 6 MODIFICAREA ACORDULUI – CADRU ȘI A CONTRACTELOR DE FINANȚARE</w:t>
        </w:r>
        <w:r>
          <w:rPr>
            <w:webHidden/>
          </w:rPr>
          <w:tab/>
        </w:r>
        <w:r>
          <w:rPr>
            <w:webHidden/>
          </w:rPr>
          <w:fldChar w:fldCharType="begin"/>
        </w:r>
        <w:r>
          <w:rPr>
            <w:webHidden/>
          </w:rPr>
          <w:instrText xml:space="preserve"> PAGEREF _Toc184208403 \h </w:instrText>
        </w:r>
      </w:ins>
      <w:r>
        <w:rPr>
          <w:webHidden/>
        </w:rPr>
      </w:r>
      <w:r>
        <w:rPr>
          <w:webHidden/>
        </w:rPr>
        <w:fldChar w:fldCharType="separate"/>
      </w:r>
      <w:ins w:id="59" w:author="Author">
        <w:r>
          <w:rPr>
            <w:webHidden/>
          </w:rPr>
          <w:t>24</w:t>
        </w:r>
        <w:r>
          <w:rPr>
            <w:webHidden/>
          </w:rPr>
          <w:fldChar w:fldCharType="end"/>
        </w:r>
        <w:r w:rsidRPr="00F94CF1">
          <w:rPr>
            <w:rStyle w:val="Hyperlink"/>
          </w:rPr>
          <w:fldChar w:fldCharType="end"/>
        </w:r>
      </w:ins>
    </w:p>
    <w:p w14:paraId="48C85B9C" w14:textId="6194AF2A" w:rsidR="00A819FA" w:rsidRDefault="00A819FA">
      <w:pPr>
        <w:pStyle w:val="TOC2"/>
        <w:rPr>
          <w:ins w:id="60" w:author="Author"/>
          <w:rFonts w:asciiTheme="minorHAnsi" w:eastAsiaTheme="minorEastAsia" w:hAnsiTheme="minorHAnsi" w:cstheme="minorBidi"/>
          <w:noProof/>
          <w:lang w:val="en-US"/>
        </w:rPr>
      </w:pPr>
      <w:ins w:id="61" w:author="Author">
        <w:r w:rsidRPr="00F94CF1">
          <w:rPr>
            <w:rStyle w:val="Hyperlink"/>
            <w:noProof/>
          </w:rPr>
          <w:fldChar w:fldCharType="begin"/>
        </w:r>
        <w:r w:rsidRPr="00F94CF1">
          <w:rPr>
            <w:rStyle w:val="Hyperlink"/>
            <w:noProof/>
          </w:rPr>
          <w:instrText xml:space="preserve"> </w:instrText>
        </w:r>
        <w:r>
          <w:rPr>
            <w:noProof/>
          </w:rPr>
          <w:instrText>HYPERLINK \l "_Toc184208404"</w:instrText>
        </w:r>
        <w:r w:rsidRPr="00F94CF1">
          <w:rPr>
            <w:rStyle w:val="Hyperlink"/>
            <w:noProof/>
          </w:rPr>
          <w:instrText xml:space="preserve"> </w:instrText>
        </w:r>
        <w:r w:rsidRPr="00F94CF1">
          <w:rPr>
            <w:rStyle w:val="Hyperlink"/>
            <w:noProof/>
          </w:rPr>
          <w:fldChar w:fldCharType="separate"/>
        </w:r>
        <w:r w:rsidRPr="00F94CF1">
          <w:rPr>
            <w:rStyle w:val="Hyperlink"/>
            <w:rFonts w:cs="Calibri"/>
            <w:noProof/>
          </w:rPr>
          <w:t>6.1 Primirea, verificarea şi transmiterea Registrului unic privind situația Acordului – cadru de finanțare (C 1.13.1L)/Contractului de finanțare (C1.13L) către alte compartimente din cadrul AFIR</w:t>
        </w:r>
        <w:r>
          <w:rPr>
            <w:noProof/>
            <w:webHidden/>
          </w:rPr>
          <w:tab/>
        </w:r>
        <w:r>
          <w:rPr>
            <w:noProof/>
            <w:webHidden/>
          </w:rPr>
          <w:fldChar w:fldCharType="begin"/>
        </w:r>
        <w:r>
          <w:rPr>
            <w:noProof/>
            <w:webHidden/>
          </w:rPr>
          <w:instrText xml:space="preserve"> PAGEREF _Toc184208404 \h </w:instrText>
        </w:r>
      </w:ins>
      <w:r>
        <w:rPr>
          <w:noProof/>
          <w:webHidden/>
        </w:rPr>
      </w:r>
      <w:r>
        <w:rPr>
          <w:noProof/>
          <w:webHidden/>
        </w:rPr>
        <w:fldChar w:fldCharType="separate"/>
      </w:r>
      <w:ins w:id="62" w:author="Author">
        <w:r>
          <w:rPr>
            <w:noProof/>
            <w:webHidden/>
          </w:rPr>
          <w:t>24</w:t>
        </w:r>
        <w:r>
          <w:rPr>
            <w:noProof/>
            <w:webHidden/>
          </w:rPr>
          <w:fldChar w:fldCharType="end"/>
        </w:r>
        <w:r w:rsidRPr="00F94CF1">
          <w:rPr>
            <w:rStyle w:val="Hyperlink"/>
            <w:noProof/>
          </w:rPr>
          <w:fldChar w:fldCharType="end"/>
        </w:r>
      </w:ins>
    </w:p>
    <w:p w14:paraId="496F4BE9" w14:textId="14A4108D" w:rsidR="00A819FA" w:rsidRDefault="00A819FA">
      <w:pPr>
        <w:pStyle w:val="TOC2"/>
        <w:rPr>
          <w:ins w:id="63" w:author="Author"/>
          <w:rFonts w:asciiTheme="minorHAnsi" w:eastAsiaTheme="minorEastAsia" w:hAnsiTheme="minorHAnsi" w:cstheme="minorBidi"/>
          <w:noProof/>
          <w:lang w:val="en-US"/>
        </w:rPr>
      </w:pPr>
      <w:ins w:id="64" w:author="Author">
        <w:r w:rsidRPr="00F94CF1">
          <w:rPr>
            <w:rStyle w:val="Hyperlink"/>
            <w:noProof/>
          </w:rPr>
          <w:fldChar w:fldCharType="begin"/>
        </w:r>
        <w:r w:rsidRPr="00F94CF1">
          <w:rPr>
            <w:rStyle w:val="Hyperlink"/>
            <w:noProof/>
          </w:rPr>
          <w:instrText xml:space="preserve"> </w:instrText>
        </w:r>
        <w:r>
          <w:rPr>
            <w:noProof/>
          </w:rPr>
          <w:instrText>HYPERLINK \l "_Toc184208405"</w:instrText>
        </w:r>
        <w:r w:rsidRPr="00F94CF1">
          <w:rPr>
            <w:rStyle w:val="Hyperlink"/>
            <w:noProof/>
          </w:rPr>
          <w:instrText xml:space="preserve"> </w:instrText>
        </w:r>
        <w:r w:rsidRPr="00F94CF1">
          <w:rPr>
            <w:rStyle w:val="Hyperlink"/>
            <w:noProof/>
          </w:rPr>
          <w:fldChar w:fldCharType="separate"/>
        </w:r>
        <w:r w:rsidRPr="00F94CF1">
          <w:rPr>
            <w:rStyle w:val="Hyperlink"/>
            <w:rFonts w:cs="Calibri"/>
            <w:noProof/>
            <w:lang w:val="fr-FR" w:eastAsia="fr-FR"/>
          </w:rPr>
          <w:t xml:space="preserve">6.2 Aspecte generale privind modificarea Acordurilor – cadru și a </w:t>
        </w:r>
        <w:r w:rsidRPr="00F94CF1">
          <w:rPr>
            <w:rStyle w:val="Hyperlink"/>
            <w:rFonts w:cs="Calibri"/>
            <w:noProof/>
          </w:rPr>
          <w:t xml:space="preserve">Contractelor </w:t>
        </w:r>
        <w:r w:rsidRPr="00F94CF1">
          <w:rPr>
            <w:rStyle w:val="Hyperlink"/>
            <w:rFonts w:cs="Calibri"/>
            <w:noProof/>
            <w:lang w:val="fr-FR" w:eastAsia="fr-FR"/>
          </w:rPr>
          <w:t>de finanțare</w:t>
        </w:r>
        <w:r>
          <w:rPr>
            <w:noProof/>
            <w:webHidden/>
          </w:rPr>
          <w:tab/>
        </w:r>
        <w:r>
          <w:rPr>
            <w:noProof/>
            <w:webHidden/>
          </w:rPr>
          <w:fldChar w:fldCharType="begin"/>
        </w:r>
        <w:r>
          <w:rPr>
            <w:noProof/>
            <w:webHidden/>
          </w:rPr>
          <w:instrText xml:space="preserve"> PAGEREF _Toc184208405 \h </w:instrText>
        </w:r>
      </w:ins>
      <w:r>
        <w:rPr>
          <w:noProof/>
          <w:webHidden/>
        </w:rPr>
      </w:r>
      <w:r>
        <w:rPr>
          <w:noProof/>
          <w:webHidden/>
        </w:rPr>
        <w:fldChar w:fldCharType="separate"/>
      </w:r>
      <w:ins w:id="65" w:author="Author">
        <w:r>
          <w:rPr>
            <w:noProof/>
            <w:webHidden/>
          </w:rPr>
          <w:t>25</w:t>
        </w:r>
        <w:r>
          <w:rPr>
            <w:noProof/>
            <w:webHidden/>
          </w:rPr>
          <w:fldChar w:fldCharType="end"/>
        </w:r>
        <w:r w:rsidRPr="00F94CF1">
          <w:rPr>
            <w:rStyle w:val="Hyperlink"/>
            <w:noProof/>
          </w:rPr>
          <w:fldChar w:fldCharType="end"/>
        </w:r>
      </w:ins>
    </w:p>
    <w:p w14:paraId="4DBFF41F" w14:textId="47DC9A6A" w:rsidR="00A819FA" w:rsidRDefault="00A819FA">
      <w:pPr>
        <w:pStyle w:val="TOC2"/>
        <w:rPr>
          <w:ins w:id="66" w:author="Author"/>
          <w:rFonts w:asciiTheme="minorHAnsi" w:eastAsiaTheme="minorEastAsia" w:hAnsiTheme="minorHAnsi" w:cstheme="minorBidi"/>
          <w:noProof/>
          <w:lang w:val="en-US"/>
        </w:rPr>
      </w:pPr>
      <w:ins w:id="67" w:author="Author">
        <w:r w:rsidRPr="00F94CF1">
          <w:rPr>
            <w:rStyle w:val="Hyperlink"/>
            <w:noProof/>
          </w:rPr>
          <w:fldChar w:fldCharType="begin"/>
        </w:r>
        <w:r w:rsidRPr="00F94CF1">
          <w:rPr>
            <w:rStyle w:val="Hyperlink"/>
            <w:noProof/>
          </w:rPr>
          <w:instrText xml:space="preserve"> </w:instrText>
        </w:r>
        <w:r>
          <w:rPr>
            <w:noProof/>
          </w:rPr>
          <w:instrText>HYPERLINK \l "_Toc184208406"</w:instrText>
        </w:r>
        <w:r w:rsidRPr="00F94CF1">
          <w:rPr>
            <w:rStyle w:val="Hyperlink"/>
            <w:noProof/>
          </w:rPr>
          <w:instrText xml:space="preserve"> </w:instrText>
        </w:r>
        <w:r w:rsidRPr="00F94CF1">
          <w:rPr>
            <w:rStyle w:val="Hyperlink"/>
            <w:noProof/>
          </w:rPr>
          <w:fldChar w:fldCharType="separate"/>
        </w:r>
        <w:r w:rsidRPr="00F94CF1">
          <w:rPr>
            <w:rStyle w:val="Hyperlink"/>
            <w:rFonts w:cs="Calibri"/>
            <w:noProof/>
            <w:lang w:val="fr-FR" w:eastAsia="fr-FR"/>
          </w:rPr>
          <w:t>6.3 Modificarea Acordului – cadru de finanțare</w:t>
        </w:r>
        <w:r>
          <w:rPr>
            <w:noProof/>
            <w:webHidden/>
          </w:rPr>
          <w:tab/>
        </w:r>
        <w:r>
          <w:rPr>
            <w:noProof/>
            <w:webHidden/>
          </w:rPr>
          <w:fldChar w:fldCharType="begin"/>
        </w:r>
        <w:r>
          <w:rPr>
            <w:noProof/>
            <w:webHidden/>
          </w:rPr>
          <w:instrText xml:space="preserve"> PAGEREF _Toc184208406 \h </w:instrText>
        </w:r>
      </w:ins>
      <w:r>
        <w:rPr>
          <w:noProof/>
          <w:webHidden/>
        </w:rPr>
      </w:r>
      <w:r>
        <w:rPr>
          <w:noProof/>
          <w:webHidden/>
        </w:rPr>
        <w:fldChar w:fldCharType="separate"/>
      </w:r>
      <w:ins w:id="68" w:author="Author">
        <w:r>
          <w:rPr>
            <w:noProof/>
            <w:webHidden/>
          </w:rPr>
          <w:t>26</w:t>
        </w:r>
        <w:r>
          <w:rPr>
            <w:noProof/>
            <w:webHidden/>
          </w:rPr>
          <w:fldChar w:fldCharType="end"/>
        </w:r>
        <w:r w:rsidRPr="00F94CF1">
          <w:rPr>
            <w:rStyle w:val="Hyperlink"/>
            <w:noProof/>
          </w:rPr>
          <w:fldChar w:fldCharType="end"/>
        </w:r>
      </w:ins>
    </w:p>
    <w:p w14:paraId="5805383B" w14:textId="694CFDF5" w:rsidR="00A819FA" w:rsidRDefault="00A819FA">
      <w:pPr>
        <w:pStyle w:val="TOC3"/>
        <w:rPr>
          <w:ins w:id="69" w:author="Author"/>
          <w:rFonts w:asciiTheme="minorHAnsi" w:eastAsiaTheme="minorEastAsia" w:hAnsiTheme="minorHAnsi" w:cstheme="minorBidi"/>
          <w:noProof/>
          <w:lang w:val="en-US"/>
        </w:rPr>
      </w:pPr>
      <w:ins w:id="70" w:author="Author">
        <w:r w:rsidRPr="00F94CF1">
          <w:rPr>
            <w:rStyle w:val="Hyperlink"/>
            <w:noProof/>
          </w:rPr>
          <w:fldChar w:fldCharType="begin"/>
        </w:r>
        <w:r w:rsidRPr="00F94CF1">
          <w:rPr>
            <w:rStyle w:val="Hyperlink"/>
            <w:noProof/>
          </w:rPr>
          <w:instrText xml:space="preserve"> </w:instrText>
        </w:r>
        <w:r>
          <w:rPr>
            <w:noProof/>
          </w:rPr>
          <w:instrText>HYPERLINK \l "_Toc184208407"</w:instrText>
        </w:r>
        <w:r w:rsidRPr="00F94CF1">
          <w:rPr>
            <w:rStyle w:val="Hyperlink"/>
            <w:noProof/>
          </w:rPr>
          <w:instrText xml:space="preserve"> </w:instrText>
        </w:r>
        <w:r w:rsidRPr="00F94CF1">
          <w:rPr>
            <w:rStyle w:val="Hyperlink"/>
            <w:noProof/>
          </w:rPr>
          <w:fldChar w:fldCharType="separate"/>
        </w:r>
        <w:r w:rsidRPr="00F94CF1">
          <w:rPr>
            <w:rStyle w:val="Hyperlink"/>
            <w:rFonts w:cs="Calibri"/>
            <w:noProof/>
            <w:lang w:eastAsia="fr-FR"/>
          </w:rPr>
          <w:t>6.3.1 Modificarea Acordului – cadru de finanțare prin Notă de aprobare/neaprobare privind modificarea Acordului – cadru de finanțare</w:t>
        </w:r>
        <w:r>
          <w:rPr>
            <w:noProof/>
            <w:webHidden/>
          </w:rPr>
          <w:tab/>
        </w:r>
        <w:r>
          <w:rPr>
            <w:noProof/>
            <w:webHidden/>
          </w:rPr>
          <w:fldChar w:fldCharType="begin"/>
        </w:r>
        <w:r>
          <w:rPr>
            <w:noProof/>
            <w:webHidden/>
          </w:rPr>
          <w:instrText xml:space="preserve"> PAGEREF _Toc184208407 \h </w:instrText>
        </w:r>
      </w:ins>
      <w:r>
        <w:rPr>
          <w:noProof/>
          <w:webHidden/>
        </w:rPr>
      </w:r>
      <w:r>
        <w:rPr>
          <w:noProof/>
          <w:webHidden/>
        </w:rPr>
        <w:fldChar w:fldCharType="separate"/>
      </w:r>
      <w:ins w:id="71" w:author="Author">
        <w:r>
          <w:rPr>
            <w:noProof/>
            <w:webHidden/>
          </w:rPr>
          <w:t>26</w:t>
        </w:r>
        <w:r>
          <w:rPr>
            <w:noProof/>
            <w:webHidden/>
          </w:rPr>
          <w:fldChar w:fldCharType="end"/>
        </w:r>
        <w:r w:rsidRPr="00F94CF1">
          <w:rPr>
            <w:rStyle w:val="Hyperlink"/>
            <w:noProof/>
          </w:rPr>
          <w:fldChar w:fldCharType="end"/>
        </w:r>
      </w:ins>
    </w:p>
    <w:p w14:paraId="5B4B09A5" w14:textId="124BE2A1" w:rsidR="00A819FA" w:rsidRDefault="00A819FA">
      <w:pPr>
        <w:pStyle w:val="TOC3"/>
        <w:rPr>
          <w:ins w:id="72" w:author="Author"/>
          <w:rFonts w:asciiTheme="minorHAnsi" w:eastAsiaTheme="minorEastAsia" w:hAnsiTheme="minorHAnsi" w:cstheme="minorBidi"/>
          <w:noProof/>
          <w:lang w:val="en-US"/>
        </w:rPr>
      </w:pPr>
      <w:ins w:id="73" w:author="Author">
        <w:r w:rsidRPr="00F94CF1">
          <w:rPr>
            <w:rStyle w:val="Hyperlink"/>
            <w:noProof/>
          </w:rPr>
          <w:fldChar w:fldCharType="begin"/>
        </w:r>
        <w:r w:rsidRPr="00F94CF1">
          <w:rPr>
            <w:rStyle w:val="Hyperlink"/>
            <w:noProof/>
          </w:rPr>
          <w:instrText xml:space="preserve"> </w:instrText>
        </w:r>
        <w:r>
          <w:rPr>
            <w:noProof/>
          </w:rPr>
          <w:instrText>HYPERLINK \l "_Toc184208408"</w:instrText>
        </w:r>
        <w:r w:rsidRPr="00F94CF1">
          <w:rPr>
            <w:rStyle w:val="Hyperlink"/>
            <w:noProof/>
          </w:rPr>
          <w:instrText xml:space="preserve"> </w:instrText>
        </w:r>
        <w:r w:rsidRPr="00F94CF1">
          <w:rPr>
            <w:rStyle w:val="Hyperlink"/>
            <w:noProof/>
          </w:rPr>
          <w:fldChar w:fldCharType="separate"/>
        </w:r>
        <w:r w:rsidRPr="00F94CF1">
          <w:rPr>
            <w:rStyle w:val="Hyperlink"/>
            <w:rFonts w:cs="Calibri"/>
            <w:noProof/>
            <w:lang w:eastAsia="fr-FR"/>
          </w:rPr>
          <w:t>6.3.2 Modificarea Acordului – cadru de finanțare prin Notificare privind modificarea Acordului – cadru</w:t>
        </w:r>
        <w:r w:rsidRPr="00F94CF1">
          <w:rPr>
            <w:rStyle w:val="Hyperlink"/>
            <w:rFonts w:cs="Calibri"/>
            <w:noProof/>
          </w:rPr>
          <w:t xml:space="preserve"> </w:t>
        </w:r>
        <w:r w:rsidRPr="00F94CF1">
          <w:rPr>
            <w:rStyle w:val="Hyperlink"/>
            <w:rFonts w:cs="Calibri"/>
            <w:noProof/>
            <w:lang w:eastAsia="fr-FR"/>
          </w:rPr>
          <w:t>de finanțare</w:t>
        </w:r>
        <w:r>
          <w:rPr>
            <w:noProof/>
            <w:webHidden/>
          </w:rPr>
          <w:tab/>
        </w:r>
        <w:r>
          <w:rPr>
            <w:noProof/>
            <w:webHidden/>
          </w:rPr>
          <w:fldChar w:fldCharType="begin"/>
        </w:r>
        <w:r>
          <w:rPr>
            <w:noProof/>
            <w:webHidden/>
          </w:rPr>
          <w:instrText xml:space="preserve"> PAGEREF _Toc184208408 \h </w:instrText>
        </w:r>
      </w:ins>
      <w:r>
        <w:rPr>
          <w:noProof/>
          <w:webHidden/>
        </w:rPr>
      </w:r>
      <w:r>
        <w:rPr>
          <w:noProof/>
          <w:webHidden/>
        </w:rPr>
        <w:fldChar w:fldCharType="separate"/>
      </w:r>
      <w:ins w:id="74" w:author="Author">
        <w:r>
          <w:rPr>
            <w:noProof/>
            <w:webHidden/>
          </w:rPr>
          <w:t>29</w:t>
        </w:r>
        <w:r>
          <w:rPr>
            <w:noProof/>
            <w:webHidden/>
          </w:rPr>
          <w:fldChar w:fldCharType="end"/>
        </w:r>
        <w:r w:rsidRPr="00F94CF1">
          <w:rPr>
            <w:rStyle w:val="Hyperlink"/>
            <w:noProof/>
          </w:rPr>
          <w:fldChar w:fldCharType="end"/>
        </w:r>
      </w:ins>
    </w:p>
    <w:p w14:paraId="68BDF374" w14:textId="75965C14" w:rsidR="00A819FA" w:rsidRDefault="00A819FA">
      <w:pPr>
        <w:pStyle w:val="TOC2"/>
        <w:rPr>
          <w:ins w:id="75" w:author="Author"/>
          <w:rFonts w:asciiTheme="minorHAnsi" w:eastAsiaTheme="minorEastAsia" w:hAnsiTheme="minorHAnsi" w:cstheme="minorBidi"/>
          <w:noProof/>
          <w:lang w:val="en-US"/>
        </w:rPr>
      </w:pPr>
      <w:ins w:id="76" w:author="Author">
        <w:r w:rsidRPr="00F94CF1">
          <w:rPr>
            <w:rStyle w:val="Hyperlink"/>
            <w:noProof/>
          </w:rPr>
          <w:fldChar w:fldCharType="begin"/>
        </w:r>
        <w:r w:rsidRPr="00F94CF1">
          <w:rPr>
            <w:rStyle w:val="Hyperlink"/>
            <w:noProof/>
          </w:rPr>
          <w:instrText xml:space="preserve"> </w:instrText>
        </w:r>
        <w:r>
          <w:rPr>
            <w:noProof/>
          </w:rPr>
          <w:instrText>HYPERLINK \l "_Toc184208409"</w:instrText>
        </w:r>
        <w:r w:rsidRPr="00F94CF1">
          <w:rPr>
            <w:rStyle w:val="Hyperlink"/>
            <w:noProof/>
          </w:rPr>
          <w:instrText xml:space="preserve"> </w:instrText>
        </w:r>
        <w:r w:rsidRPr="00F94CF1">
          <w:rPr>
            <w:rStyle w:val="Hyperlink"/>
            <w:noProof/>
          </w:rPr>
          <w:fldChar w:fldCharType="separate"/>
        </w:r>
        <w:r w:rsidRPr="00F94CF1">
          <w:rPr>
            <w:rStyle w:val="Hyperlink"/>
            <w:rFonts w:cs="Calibri"/>
            <w:noProof/>
            <w:lang w:eastAsia="fr-FR"/>
          </w:rPr>
          <w:t>6.4 Modificarea Contractelor de finanțare</w:t>
        </w:r>
        <w:r>
          <w:rPr>
            <w:noProof/>
            <w:webHidden/>
          </w:rPr>
          <w:tab/>
        </w:r>
        <w:r>
          <w:rPr>
            <w:noProof/>
            <w:webHidden/>
          </w:rPr>
          <w:fldChar w:fldCharType="begin"/>
        </w:r>
        <w:r>
          <w:rPr>
            <w:noProof/>
            <w:webHidden/>
          </w:rPr>
          <w:instrText xml:space="preserve"> PAGEREF _Toc184208409 \h </w:instrText>
        </w:r>
      </w:ins>
      <w:r>
        <w:rPr>
          <w:noProof/>
          <w:webHidden/>
        </w:rPr>
      </w:r>
      <w:r>
        <w:rPr>
          <w:noProof/>
          <w:webHidden/>
        </w:rPr>
        <w:fldChar w:fldCharType="separate"/>
      </w:r>
      <w:ins w:id="77" w:author="Author">
        <w:r>
          <w:rPr>
            <w:noProof/>
            <w:webHidden/>
          </w:rPr>
          <w:t>29</w:t>
        </w:r>
        <w:r>
          <w:rPr>
            <w:noProof/>
            <w:webHidden/>
          </w:rPr>
          <w:fldChar w:fldCharType="end"/>
        </w:r>
        <w:r w:rsidRPr="00F94CF1">
          <w:rPr>
            <w:rStyle w:val="Hyperlink"/>
            <w:noProof/>
          </w:rPr>
          <w:fldChar w:fldCharType="end"/>
        </w:r>
      </w:ins>
    </w:p>
    <w:p w14:paraId="5A319449" w14:textId="3054521D" w:rsidR="00A819FA" w:rsidRDefault="00A819FA">
      <w:pPr>
        <w:pStyle w:val="TOC3"/>
        <w:rPr>
          <w:ins w:id="78" w:author="Author"/>
          <w:rFonts w:asciiTheme="minorHAnsi" w:eastAsiaTheme="minorEastAsia" w:hAnsiTheme="minorHAnsi" w:cstheme="minorBidi"/>
          <w:noProof/>
          <w:lang w:val="en-US"/>
        </w:rPr>
      </w:pPr>
      <w:ins w:id="79" w:author="Author">
        <w:r w:rsidRPr="00F94CF1">
          <w:rPr>
            <w:rStyle w:val="Hyperlink"/>
            <w:noProof/>
          </w:rPr>
          <w:fldChar w:fldCharType="begin"/>
        </w:r>
        <w:r w:rsidRPr="00F94CF1">
          <w:rPr>
            <w:rStyle w:val="Hyperlink"/>
            <w:noProof/>
          </w:rPr>
          <w:instrText xml:space="preserve"> </w:instrText>
        </w:r>
        <w:r>
          <w:rPr>
            <w:noProof/>
          </w:rPr>
          <w:instrText>HYPERLINK \l "_Toc184208410"</w:instrText>
        </w:r>
        <w:r w:rsidRPr="00F94CF1">
          <w:rPr>
            <w:rStyle w:val="Hyperlink"/>
            <w:noProof/>
          </w:rPr>
          <w:instrText xml:space="preserve"> </w:instrText>
        </w:r>
        <w:r w:rsidRPr="00F94CF1">
          <w:rPr>
            <w:rStyle w:val="Hyperlink"/>
            <w:noProof/>
          </w:rPr>
          <w:fldChar w:fldCharType="separate"/>
        </w:r>
        <w:r w:rsidRPr="00F94CF1">
          <w:rPr>
            <w:rStyle w:val="Hyperlink"/>
            <w:rFonts w:cs="Calibri"/>
            <w:noProof/>
            <w:lang w:eastAsia="fr-FR"/>
          </w:rPr>
          <w:t>6.4.1 Modificarea Contractelor de finanțare prin Act adițional</w:t>
        </w:r>
        <w:r>
          <w:rPr>
            <w:noProof/>
            <w:webHidden/>
          </w:rPr>
          <w:tab/>
        </w:r>
        <w:r>
          <w:rPr>
            <w:noProof/>
            <w:webHidden/>
          </w:rPr>
          <w:fldChar w:fldCharType="begin"/>
        </w:r>
        <w:r>
          <w:rPr>
            <w:noProof/>
            <w:webHidden/>
          </w:rPr>
          <w:instrText xml:space="preserve"> PAGEREF _Toc184208410 \h </w:instrText>
        </w:r>
      </w:ins>
      <w:r>
        <w:rPr>
          <w:noProof/>
          <w:webHidden/>
        </w:rPr>
      </w:r>
      <w:r>
        <w:rPr>
          <w:noProof/>
          <w:webHidden/>
        </w:rPr>
        <w:fldChar w:fldCharType="separate"/>
      </w:r>
      <w:ins w:id="80" w:author="Author">
        <w:r>
          <w:rPr>
            <w:noProof/>
            <w:webHidden/>
          </w:rPr>
          <w:t>30</w:t>
        </w:r>
        <w:r>
          <w:rPr>
            <w:noProof/>
            <w:webHidden/>
          </w:rPr>
          <w:fldChar w:fldCharType="end"/>
        </w:r>
        <w:r w:rsidRPr="00F94CF1">
          <w:rPr>
            <w:rStyle w:val="Hyperlink"/>
            <w:noProof/>
          </w:rPr>
          <w:fldChar w:fldCharType="end"/>
        </w:r>
      </w:ins>
    </w:p>
    <w:p w14:paraId="3B12AAFB" w14:textId="7EAAE91D" w:rsidR="00A819FA" w:rsidRDefault="00A819FA">
      <w:pPr>
        <w:pStyle w:val="TOC3"/>
        <w:rPr>
          <w:ins w:id="81" w:author="Author"/>
          <w:rFonts w:asciiTheme="minorHAnsi" w:eastAsiaTheme="minorEastAsia" w:hAnsiTheme="minorHAnsi" w:cstheme="minorBidi"/>
          <w:noProof/>
          <w:lang w:val="en-US"/>
        </w:rPr>
      </w:pPr>
      <w:ins w:id="82" w:author="Author">
        <w:r w:rsidRPr="00F94CF1">
          <w:rPr>
            <w:rStyle w:val="Hyperlink"/>
            <w:noProof/>
          </w:rPr>
          <w:fldChar w:fldCharType="begin"/>
        </w:r>
        <w:r w:rsidRPr="00F94CF1">
          <w:rPr>
            <w:rStyle w:val="Hyperlink"/>
            <w:noProof/>
          </w:rPr>
          <w:instrText xml:space="preserve"> </w:instrText>
        </w:r>
        <w:r>
          <w:rPr>
            <w:noProof/>
          </w:rPr>
          <w:instrText>HYPERLINK \l "_Toc184208411"</w:instrText>
        </w:r>
        <w:r w:rsidRPr="00F94CF1">
          <w:rPr>
            <w:rStyle w:val="Hyperlink"/>
            <w:noProof/>
          </w:rPr>
          <w:instrText xml:space="preserve"> </w:instrText>
        </w:r>
        <w:r w:rsidRPr="00F94CF1">
          <w:rPr>
            <w:rStyle w:val="Hyperlink"/>
            <w:noProof/>
          </w:rPr>
          <w:fldChar w:fldCharType="separate"/>
        </w:r>
        <w:r w:rsidRPr="00F94CF1">
          <w:rPr>
            <w:rStyle w:val="Hyperlink"/>
            <w:rFonts w:cs="Calibri"/>
            <w:noProof/>
            <w:lang w:eastAsia="fr-FR"/>
          </w:rPr>
          <w:t>6.4.2 Modificarea Contractelor de finanțare prin Notă de aprobare/neaprobare privind modificarea Contractului de finanțare</w:t>
        </w:r>
        <w:r>
          <w:rPr>
            <w:noProof/>
            <w:webHidden/>
          </w:rPr>
          <w:tab/>
        </w:r>
        <w:r>
          <w:rPr>
            <w:noProof/>
            <w:webHidden/>
          </w:rPr>
          <w:fldChar w:fldCharType="begin"/>
        </w:r>
        <w:r>
          <w:rPr>
            <w:noProof/>
            <w:webHidden/>
          </w:rPr>
          <w:instrText xml:space="preserve"> PAGEREF _Toc184208411 \h </w:instrText>
        </w:r>
      </w:ins>
      <w:r>
        <w:rPr>
          <w:noProof/>
          <w:webHidden/>
        </w:rPr>
      </w:r>
      <w:r>
        <w:rPr>
          <w:noProof/>
          <w:webHidden/>
        </w:rPr>
        <w:fldChar w:fldCharType="separate"/>
      </w:r>
      <w:ins w:id="83" w:author="Author">
        <w:r>
          <w:rPr>
            <w:noProof/>
            <w:webHidden/>
          </w:rPr>
          <w:t>31</w:t>
        </w:r>
        <w:r>
          <w:rPr>
            <w:noProof/>
            <w:webHidden/>
          </w:rPr>
          <w:fldChar w:fldCharType="end"/>
        </w:r>
        <w:r w:rsidRPr="00F94CF1">
          <w:rPr>
            <w:rStyle w:val="Hyperlink"/>
            <w:noProof/>
          </w:rPr>
          <w:fldChar w:fldCharType="end"/>
        </w:r>
      </w:ins>
    </w:p>
    <w:p w14:paraId="56363FB1" w14:textId="176FB505" w:rsidR="00A819FA" w:rsidRDefault="00A819FA">
      <w:pPr>
        <w:pStyle w:val="TOC3"/>
        <w:rPr>
          <w:ins w:id="84" w:author="Author"/>
          <w:rFonts w:asciiTheme="minorHAnsi" w:eastAsiaTheme="minorEastAsia" w:hAnsiTheme="minorHAnsi" w:cstheme="minorBidi"/>
          <w:noProof/>
          <w:lang w:val="en-US"/>
        </w:rPr>
      </w:pPr>
      <w:ins w:id="85" w:author="Author">
        <w:r w:rsidRPr="00F94CF1">
          <w:rPr>
            <w:rStyle w:val="Hyperlink"/>
            <w:noProof/>
          </w:rPr>
          <w:fldChar w:fldCharType="begin"/>
        </w:r>
        <w:r w:rsidRPr="00F94CF1">
          <w:rPr>
            <w:rStyle w:val="Hyperlink"/>
            <w:noProof/>
          </w:rPr>
          <w:instrText xml:space="preserve"> </w:instrText>
        </w:r>
        <w:r>
          <w:rPr>
            <w:noProof/>
          </w:rPr>
          <w:instrText>HYPERLINK \l "_Toc184208412"</w:instrText>
        </w:r>
        <w:r w:rsidRPr="00F94CF1">
          <w:rPr>
            <w:rStyle w:val="Hyperlink"/>
            <w:noProof/>
          </w:rPr>
          <w:instrText xml:space="preserve"> </w:instrText>
        </w:r>
        <w:r w:rsidRPr="00F94CF1">
          <w:rPr>
            <w:rStyle w:val="Hyperlink"/>
            <w:noProof/>
          </w:rPr>
          <w:fldChar w:fldCharType="separate"/>
        </w:r>
        <w:r w:rsidRPr="00F94CF1">
          <w:rPr>
            <w:rStyle w:val="Hyperlink"/>
            <w:rFonts w:cs="Calibri"/>
            <w:noProof/>
            <w:lang w:eastAsia="fr-FR"/>
          </w:rPr>
          <w:t>6.4.3 Modificarea Contractelor de finanțare prin Notificare privind modificarea Contractului de   finanțare</w:t>
        </w:r>
        <w:r>
          <w:rPr>
            <w:noProof/>
            <w:webHidden/>
          </w:rPr>
          <w:tab/>
        </w:r>
        <w:r>
          <w:rPr>
            <w:noProof/>
            <w:webHidden/>
          </w:rPr>
          <w:fldChar w:fldCharType="begin"/>
        </w:r>
        <w:r>
          <w:rPr>
            <w:noProof/>
            <w:webHidden/>
          </w:rPr>
          <w:instrText xml:space="preserve"> PAGEREF _Toc184208412 \h </w:instrText>
        </w:r>
      </w:ins>
      <w:r>
        <w:rPr>
          <w:noProof/>
          <w:webHidden/>
        </w:rPr>
      </w:r>
      <w:r>
        <w:rPr>
          <w:noProof/>
          <w:webHidden/>
        </w:rPr>
        <w:fldChar w:fldCharType="separate"/>
      </w:r>
      <w:ins w:id="86" w:author="Author">
        <w:r>
          <w:rPr>
            <w:noProof/>
            <w:webHidden/>
          </w:rPr>
          <w:t>34</w:t>
        </w:r>
        <w:r>
          <w:rPr>
            <w:noProof/>
            <w:webHidden/>
          </w:rPr>
          <w:fldChar w:fldCharType="end"/>
        </w:r>
        <w:r w:rsidRPr="00F94CF1">
          <w:rPr>
            <w:rStyle w:val="Hyperlink"/>
            <w:noProof/>
          </w:rPr>
          <w:fldChar w:fldCharType="end"/>
        </w:r>
      </w:ins>
    </w:p>
    <w:p w14:paraId="7A364157" w14:textId="352FF7D6" w:rsidR="00A819FA" w:rsidRDefault="00A819FA">
      <w:pPr>
        <w:pStyle w:val="TOC3"/>
        <w:rPr>
          <w:ins w:id="87" w:author="Author"/>
          <w:rFonts w:asciiTheme="minorHAnsi" w:eastAsiaTheme="minorEastAsia" w:hAnsiTheme="minorHAnsi" w:cstheme="minorBidi"/>
          <w:noProof/>
          <w:lang w:val="en-US"/>
        </w:rPr>
      </w:pPr>
      <w:ins w:id="88" w:author="Author">
        <w:r w:rsidRPr="00F94CF1">
          <w:rPr>
            <w:rStyle w:val="Hyperlink"/>
            <w:noProof/>
          </w:rPr>
          <w:fldChar w:fldCharType="begin"/>
        </w:r>
        <w:r w:rsidRPr="00F94CF1">
          <w:rPr>
            <w:rStyle w:val="Hyperlink"/>
            <w:noProof/>
          </w:rPr>
          <w:instrText xml:space="preserve"> </w:instrText>
        </w:r>
        <w:r>
          <w:rPr>
            <w:noProof/>
          </w:rPr>
          <w:instrText>HYPERLINK \l "_Toc184208413"</w:instrText>
        </w:r>
        <w:r w:rsidRPr="00F94CF1">
          <w:rPr>
            <w:rStyle w:val="Hyperlink"/>
            <w:noProof/>
          </w:rPr>
          <w:instrText xml:space="preserve"> </w:instrText>
        </w:r>
        <w:r w:rsidRPr="00F94CF1">
          <w:rPr>
            <w:rStyle w:val="Hyperlink"/>
            <w:noProof/>
          </w:rPr>
          <w:fldChar w:fldCharType="separate"/>
        </w:r>
        <w:r w:rsidRPr="00F94CF1">
          <w:rPr>
            <w:rStyle w:val="Hyperlink"/>
            <w:rFonts w:cs="Calibri"/>
            <w:noProof/>
            <w:lang w:eastAsia="fr-FR"/>
          </w:rPr>
          <w:t xml:space="preserve">6.4.4 Procesarea documentelor în vederea întocmirii Actelor adiționale și a </w:t>
        </w:r>
        <w:r w:rsidRPr="00F94CF1">
          <w:rPr>
            <w:rStyle w:val="Hyperlink"/>
            <w:rFonts w:cs="Calibri"/>
            <w:noProof/>
            <w:lang w:eastAsia="x-none"/>
          </w:rPr>
          <w:t xml:space="preserve">Notei de aprobare/ neaprobare privind modificarea </w:t>
        </w:r>
        <w:r w:rsidRPr="00F94CF1">
          <w:rPr>
            <w:rStyle w:val="Hyperlink"/>
            <w:rFonts w:cs="Calibri"/>
            <w:noProof/>
          </w:rPr>
          <w:t xml:space="preserve">Contractului </w:t>
        </w:r>
        <w:r w:rsidRPr="00F94CF1">
          <w:rPr>
            <w:rStyle w:val="Hyperlink"/>
            <w:rFonts w:cs="Calibri"/>
            <w:noProof/>
            <w:lang w:eastAsia="x-none"/>
          </w:rPr>
          <w:t>de finanțare</w:t>
        </w:r>
        <w:r>
          <w:rPr>
            <w:noProof/>
            <w:webHidden/>
          </w:rPr>
          <w:tab/>
        </w:r>
        <w:r>
          <w:rPr>
            <w:noProof/>
            <w:webHidden/>
          </w:rPr>
          <w:fldChar w:fldCharType="begin"/>
        </w:r>
        <w:r>
          <w:rPr>
            <w:noProof/>
            <w:webHidden/>
          </w:rPr>
          <w:instrText xml:space="preserve"> PAGEREF _Toc184208413 \h </w:instrText>
        </w:r>
      </w:ins>
      <w:r>
        <w:rPr>
          <w:noProof/>
          <w:webHidden/>
        </w:rPr>
      </w:r>
      <w:r>
        <w:rPr>
          <w:noProof/>
          <w:webHidden/>
        </w:rPr>
        <w:fldChar w:fldCharType="separate"/>
      </w:r>
      <w:ins w:id="89" w:author="Author">
        <w:r>
          <w:rPr>
            <w:noProof/>
            <w:webHidden/>
          </w:rPr>
          <w:t>35</w:t>
        </w:r>
        <w:r>
          <w:rPr>
            <w:noProof/>
            <w:webHidden/>
          </w:rPr>
          <w:fldChar w:fldCharType="end"/>
        </w:r>
        <w:r w:rsidRPr="00F94CF1">
          <w:rPr>
            <w:rStyle w:val="Hyperlink"/>
            <w:noProof/>
          </w:rPr>
          <w:fldChar w:fldCharType="end"/>
        </w:r>
      </w:ins>
    </w:p>
    <w:p w14:paraId="0E7590DB" w14:textId="16DB14F9" w:rsidR="00A819FA" w:rsidRDefault="00A819FA">
      <w:pPr>
        <w:pStyle w:val="TOC1"/>
        <w:rPr>
          <w:ins w:id="90" w:author="Author"/>
          <w:rFonts w:asciiTheme="minorHAnsi" w:eastAsiaTheme="minorEastAsia" w:hAnsiTheme="minorHAnsi" w:cstheme="minorBidi"/>
          <w:lang w:val="en-US" w:eastAsia="en-US"/>
        </w:rPr>
      </w:pPr>
      <w:ins w:id="91" w:author="Author">
        <w:r w:rsidRPr="00F94CF1">
          <w:rPr>
            <w:rStyle w:val="Hyperlink"/>
          </w:rPr>
          <w:fldChar w:fldCharType="begin"/>
        </w:r>
        <w:r w:rsidRPr="00F94CF1">
          <w:rPr>
            <w:rStyle w:val="Hyperlink"/>
          </w:rPr>
          <w:instrText xml:space="preserve"> </w:instrText>
        </w:r>
        <w:r>
          <w:instrText>HYPERLINK \l "_Toc184208414"</w:instrText>
        </w:r>
        <w:r w:rsidRPr="00F94CF1">
          <w:rPr>
            <w:rStyle w:val="Hyperlink"/>
          </w:rPr>
          <w:instrText xml:space="preserve"> </w:instrText>
        </w:r>
        <w:r w:rsidRPr="00F94CF1">
          <w:rPr>
            <w:rStyle w:val="Hyperlink"/>
          </w:rPr>
          <w:fldChar w:fldCharType="separate"/>
        </w:r>
        <w:r w:rsidRPr="00F94CF1">
          <w:rPr>
            <w:rStyle w:val="Hyperlink"/>
            <w:b/>
          </w:rPr>
          <w:t>CAPITOLUL 7 ÎNCETAREA CONTRACTULUI DE FINANȚARE ȘI A ACORDULUI CADRU</w:t>
        </w:r>
        <w:r>
          <w:rPr>
            <w:webHidden/>
          </w:rPr>
          <w:tab/>
        </w:r>
        <w:r>
          <w:rPr>
            <w:webHidden/>
          </w:rPr>
          <w:fldChar w:fldCharType="begin"/>
        </w:r>
        <w:r>
          <w:rPr>
            <w:webHidden/>
          </w:rPr>
          <w:instrText xml:space="preserve"> PAGEREF _Toc184208414 \h </w:instrText>
        </w:r>
      </w:ins>
      <w:r>
        <w:rPr>
          <w:webHidden/>
        </w:rPr>
      </w:r>
      <w:r>
        <w:rPr>
          <w:webHidden/>
        </w:rPr>
        <w:fldChar w:fldCharType="separate"/>
      </w:r>
      <w:ins w:id="92" w:author="Author">
        <w:r>
          <w:rPr>
            <w:webHidden/>
          </w:rPr>
          <w:t>36</w:t>
        </w:r>
        <w:r>
          <w:rPr>
            <w:webHidden/>
          </w:rPr>
          <w:fldChar w:fldCharType="end"/>
        </w:r>
        <w:r w:rsidRPr="00F94CF1">
          <w:rPr>
            <w:rStyle w:val="Hyperlink"/>
          </w:rPr>
          <w:fldChar w:fldCharType="end"/>
        </w:r>
      </w:ins>
    </w:p>
    <w:p w14:paraId="4F42EAEA" w14:textId="3B796EE4" w:rsidR="00A819FA" w:rsidRDefault="00A819FA">
      <w:pPr>
        <w:pStyle w:val="TOC2"/>
        <w:rPr>
          <w:ins w:id="93" w:author="Author"/>
          <w:rFonts w:asciiTheme="minorHAnsi" w:eastAsiaTheme="minorEastAsia" w:hAnsiTheme="minorHAnsi" w:cstheme="minorBidi"/>
          <w:noProof/>
          <w:lang w:val="en-US"/>
        </w:rPr>
      </w:pPr>
      <w:ins w:id="94" w:author="Author">
        <w:r w:rsidRPr="00F94CF1">
          <w:rPr>
            <w:rStyle w:val="Hyperlink"/>
            <w:noProof/>
          </w:rPr>
          <w:fldChar w:fldCharType="begin"/>
        </w:r>
        <w:r w:rsidRPr="00F94CF1">
          <w:rPr>
            <w:rStyle w:val="Hyperlink"/>
            <w:noProof/>
          </w:rPr>
          <w:instrText xml:space="preserve"> </w:instrText>
        </w:r>
        <w:r>
          <w:rPr>
            <w:noProof/>
          </w:rPr>
          <w:instrText>HYPERLINK \l "_Toc184208415"</w:instrText>
        </w:r>
        <w:r w:rsidRPr="00F94CF1">
          <w:rPr>
            <w:rStyle w:val="Hyperlink"/>
            <w:noProof/>
          </w:rPr>
          <w:instrText xml:space="preserve"> </w:instrText>
        </w:r>
        <w:r w:rsidRPr="00F94CF1">
          <w:rPr>
            <w:rStyle w:val="Hyperlink"/>
            <w:noProof/>
          </w:rPr>
          <w:fldChar w:fldCharType="separate"/>
        </w:r>
        <w:r w:rsidRPr="00F94CF1">
          <w:rPr>
            <w:rStyle w:val="Hyperlink"/>
            <w:rFonts w:cs="Calibri"/>
            <w:noProof/>
          </w:rPr>
          <w:t xml:space="preserve">7.1 Încetarea </w:t>
        </w:r>
        <w:r w:rsidRPr="00F94CF1">
          <w:rPr>
            <w:rStyle w:val="Hyperlink"/>
            <w:rFonts w:cs="Calibri"/>
            <w:noProof/>
            <w:lang w:eastAsia="fr-FR"/>
          </w:rPr>
          <w:t xml:space="preserve">Contractelor </w:t>
        </w:r>
        <w:r w:rsidRPr="00F94CF1">
          <w:rPr>
            <w:rStyle w:val="Hyperlink"/>
            <w:rFonts w:cs="Calibri"/>
            <w:noProof/>
          </w:rPr>
          <w:t>de finantare cu plăţi efectuate</w:t>
        </w:r>
        <w:r>
          <w:rPr>
            <w:noProof/>
            <w:webHidden/>
          </w:rPr>
          <w:tab/>
        </w:r>
        <w:r>
          <w:rPr>
            <w:noProof/>
            <w:webHidden/>
          </w:rPr>
          <w:fldChar w:fldCharType="begin"/>
        </w:r>
        <w:r>
          <w:rPr>
            <w:noProof/>
            <w:webHidden/>
          </w:rPr>
          <w:instrText xml:space="preserve"> PAGEREF _Toc184208415 \h </w:instrText>
        </w:r>
      </w:ins>
      <w:r>
        <w:rPr>
          <w:noProof/>
          <w:webHidden/>
        </w:rPr>
      </w:r>
      <w:r>
        <w:rPr>
          <w:noProof/>
          <w:webHidden/>
        </w:rPr>
        <w:fldChar w:fldCharType="separate"/>
      </w:r>
      <w:ins w:id="95" w:author="Author">
        <w:r>
          <w:rPr>
            <w:noProof/>
            <w:webHidden/>
          </w:rPr>
          <w:t>36</w:t>
        </w:r>
        <w:r>
          <w:rPr>
            <w:noProof/>
            <w:webHidden/>
          </w:rPr>
          <w:fldChar w:fldCharType="end"/>
        </w:r>
        <w:r w:rsidRPr="00F94CF1">
          <w:rPr>
            <w:rStyle w:val="Hyperlink"/>
            <w:noProof/>
          </w:rPr>
          <w:fldChar w:fldCharType="end"/>
        </w:r>
      </w:ins>
    </w:p>
    <w:p w14:paraId="553AE62D" w14:textId="64FE52A3" w:rsidR="00A819FA" w:rsidRDefault="00A819FA">
      <w:pPr>
        <w:pStyle w:val="TOC2"/>
        <w:rPr>
          <w:ins w:id="96" w:author="Author"/>
          <w:rFonts w:asciiTheme="minorHAnsi" w:eastAsiaTheme="minorEastAsia" w:hAnsiTheme="minorHAnsi" w:cstheme="minorBidi"/>
          <w:noProof/>
          <w:lang w:val="en-US"/>
        </w:rPr>
      </w:pPr>
      <w:ins w:id="97" w:author="Author">
        <w:r w:rsidRPr="00F94CF1">
          <w:rPr>
            <w:rStyle w:val="Hyperlink"/>
            <w:noProof/>
          </w:rPr>
          <w:fldChar w:fldCharType="begin"/>
        </w:r>
        <w:r w:rsidRPr="00F94CF1">
          <w:rPr>
            <w:rStyle w:val="Hyperlink"/>
            <w:noProof/>
          </w:rPr>
          <w:instrText xml:space="preserve"> </w:instrText>
        </w:r>
        <w:r>
          <w:rPr>
            <w:noProof/>
          </w:rPr>
          <w:instrText>HYPERLINK \l "_Toc184208416"</w:instrText>
        </w:r>
        <w:r w:rsidRPr="00F94CF1">
          <w:rPr>
            <w:rStyle w:val="Hyperlink"/>
            <w:noProof/>
          </w:rPr>
          <w:instrText xml:space="preserve"> </w:instrText>
        </w:r>
        <w:r w:rsidRPr="00F94CF1">
          <w:rPr>
            <w:rStyle w:val="Hyperlink"/>
            <w:noProof/>
          </w:rPr>
          <w:fldChar w:fldCharType="separate"/>
        </w:r>
        <w:r w:rsidRPr="00F94CF1">
          <w:rPr>
            <w:rStyle w:val="Hyperlink"/>
            <w:rFonts w:cs="Calibri"/>
            <w:noProof/>
          </w:rPr>
          <w:t xml:space="preserve">7.2. Încetarea </w:t>
        </w:r>
        <w:r w:rsidRPr="00F94CF1">
          <w:rPr>
            <w:rStyle w:val="Hyperlink"/>
            <w:rFonts w:cs="Calibri"/>
            <w:noProof/>
            <w:lang w:eastAsia="fr-FR"/>
          </w:rPr>
          <w:t xml:space="preserve">Contractelor </w:t>
        </w:r>
        <w:r w:rsidRPr="00F94CF1">
          <w:rPr>
            <w:rStyle w:val="Hyperlink"/>
            <w:rFonts w:cs="Calibri"/>
            <w:noProof/>
          </w:rPr>
          <w:t>de finantare fără plăţi efectuate</w:t>
        </w:r>
        <w:r>
          <w:rPr>
            <w:noProof/>
            <w:webHidden/>
          </w:rPr>
          <w:tab/>
        </w:r>
        <w:r>
          <w:rPr>
            <w:noProof/>
            <w:webHidden/>
          </w:rPr>
          <w:fldChar w:fldCharType="begin"/>
        </w:r>
        <w:r>
          <w:rPr>
            <w:noProof/>
            <w:webHidden/>
          </w:rPr>
          <w:instrText xml:space="preserve"> PAGEREF _Toc184208416 \h </w:instrText>
        </w:r>
      </w:ins>
      <w:r>
        <w:rPr>
          <w:noProof/>
          <w:webHidden/>
        </w:rPr>
      </w:r>
      <w:r>
        <w:rPr>
          <w:noProof/>
          <w:webHidden/>
        </w:rPr>
        <w:fldChar w:fldCharType="separate"/>
      </w:r>
      <w:ins w:id="98" w:author="Author">
        <w:r>
          <w:rPr>
            <w:noProof/>
            <w:webHidden/>
          </w:rPr>
          <w:t>36</w:t>
        </w:r>
        <w:r>
          <w:rPr>
            <w:noProof/>
            <w:webHidden/>
          </w:rPr>
          <w:fldChar w:fldCharType="end"/>
        </w:r>
        <w:r w:rsidRPr="00F94CF1">
          <w:rPr>
            <w:rStyle w:val="Hyperlink"/>
            <w:noProof/>
          </w:rPr>
          <w:fldChar w:fldCharType="end"/>
        </w:r>
      </w:ins>
    </w:p>
    <w:p w14:paraId="4F9D3E03" w14:textId="14072AA6" w:rsidR="00A819FA" w:rsidRDefault="00A819FA">
      <w:pPr>
        <w:pStyle w:val="TOC1"/>
        <w:rPr>
          <w:ins w:id="99" w:author="Author"/>
          <w:rFonts w:asciiTheme="minorHAnsi" w:eastAsiaTheme="minorEastAsia" w:hAnsiTheme="minorHAnsi" w:cstheme="minorBidi"/>
          <w:lang w:val="en-US" w:eastAsia="en-US"/>
        </w:rPr>
      </w:pPr>
      <w:ins w:id="100" w:author="Author">
        <w:r w:rsidRPr="00F94CF1">
          <w:rPr>
            <w:rStyle w:val="Hyperlink"/>
          </w:rPr>
          <w:fldChar w:fldCharType="begin"/>
        </w:r>
        <w:r w:rsidRPr="00F94CF1">
          <w:rPr>
            <w:rStyle w:val="Hyperlink"/>
          </w:rPr>
          <w:instrText xml:space="preserve"> </w:instrText>
        </w:r>
        <w:r>
          <w:instrText>HYPERLINK \l "_Toc184208417"</w:instrText>
        </w:r>
        <w:r w:rsidRPr="00F94CF1">
          <w:rPr>
            <w:rStyle w:val="Hyperlink"/>
          </w:rPr>
          <w:instrText xml:space="preserve"> </w:instrText>
        </w:r>
        <w:r w:rsidRPr="00F94CF1">
          <w:rPr>
            <w:rStyle w:val="Hyperlink"/>
          </w:rPr>
          <w:fldChar w:fldCharType="separate"/>
        </w:r>
        <w:r w:rsidRPr="00F94CF1">
          <w:rPr>
            <w:rStyle w:val="Hyperlink"/>
            <w:b/>
          </w:rPr>
          <w:t>7.3 Încetarea Acordului cadru de finanțare</w:t>
        </w:r>
        <w:r>
          <w:rPr>
            <w:webHidden/>
          </w:rPr>
          <w:tab/>
        </w:r>
        <w:r>
          <w:rPr>
            <w:webHidden/>
          </w:rPr>
          <w:fldChar w:fldCharType="begin"/>
        </w:r>
        <w:r>
          <w:rPr>
            <w:webHidden/>
          </w:rPr>
          <w:instrText xml:space="preserve"> PAGEREF _Toc184208417 \h </w:instrText>
        </w:r>
      </w:ins>
      <w:r>
        <w:rPr>
          <w:webHidden/>
        </w:rPr>
      </w:r>
      <w:r>
        <w:rPr>
          <w:webHidden/>
        </w:rPr>
        <w:fldChar w:fldCharType="separate"/>
      </w:r>
      <w:ins w:id="101" w:author="Author">
        <w:r>
          <w:rPr>
            <w:webHidden/>
          </w:rPr>
          <w:t>37</w:t>
        </w:r>
        <w:r>
          <w:rPr>
            <w:webHidden/>
          </w:rPr>
          <w:fldChar w:fldCharType="end"/>
        </w:r>
        <w:r w:rsidRPr="00F94CF1">
          <w:rPr>
            <w:rStyle w:val="Hyperlink"/>
          </w:rPr>
          <w:fldChar w:fldCharType="end"/>
        </w:r>
      </w:ins>
    </w:p>
    <w:p w14:paraId="5E60E7FB" w14:textId="2EB84870" w:rsidR="00A819FA" w:rsidRDefault="00A819FA">
      <w:pPr>
        <w:pStyle w:val="TOC1"/>
        <w:rPr>
          <w:ins w:id="102" w:author="Author"/>
          <w:rFonts w:asciiTheme="minorHAnsi" w:eastAsiaTheme="minorEastAsia" w:hAnsiTheme="minorHAnsi" w:cstheme="minorBidi"/>
          <w:lang w:val="en-US" w:eastAsia="en-US"/>
        </w:rPr>
      </w:pPr>
      <w:ins w:id="103" w:author="Author">
        <w:r w:rsidRPr="00F94CF1">
          <w:rPr>
            <w:rStyle w:val="Hyperlink"/>
          </w:rPr>
          <w:fldChar w:fldCharType="begin"/>
        </w:r>
        <w:r w:rsidRPr="00F94CF1">
          <w:rPr>
            <w:rStyle w:val="Hyperlink"/>
          </w:rPr>
          <w:instrText xml:space="preserve"> </w:instrText>
        </w:r>
        <w:r>
          <w:instrText>HYPERLINK \l "_Toc184208418"</w:instrText>
        </w:r>
        <w:r w:rsidRPr="00F94CF1">
          <w:rPr>
            <w:rStyle w:val="Hyperlink"/>
          </w:rPr>
          <w:instrText xml:space="preserve"> </w:instrText>
        </w:r>
        <w:r w:rsidRPr="00F94CF1">
          <w:rPr>
            <w:rStyle w:val="Hyperlink"/>
          </w:rPr>
          <w:fldChar w:fldCharType="separate"/>
        </w:r>
        <w:r w:rsidRPr="00F94CF1">
          <w:rPr>
            <w:rStyle w:val="Hyperlink"/>
          </w:rPr>
          <w:t>CAPITOLUL 8 ÎNFIINȚAREA DOSARULUI ADMINISTRATIV</w:t>
        </w:r>
        <w:r>
          <w:rPr>
            <w:webHidden/>
          </w:rPr>
          <w:tab/>
        </w:r>
        <w:r>
          <w:rPr>
            <w:webHidden/>
          </w:rPr>
          <w:fldChar w:fldCharType="begin"/>
        </w:r>
        <w:r>
          <w:rPr>
            <w:webHidden/>
          </w:rPr>
          <w:instrText xml:space="preserve"> PAGEREF _Toc184208418 \h </w:instrText>
        </w:r>
      </w:ins>
      <w:r>
        <w:rPr>
          <w:webHidden/>
        </w:rPr>
      </w:r>
      <w:r>
        <w:rPr>
          <w:webHidden/>
        </w:rPr>
        <w:fldChar w:fldCharType="separate"/>
      </w:r>
      <w:ins w:id="104" w:author="Author">
        <w:r>
          <w:rPr>
            <w:webHidden/>
          </w:rPr>
          <w:t>38</w:t>
        </w:r>
        <w:r>
          <w:rPr>
            <w:webHidden/>
          </w:rPr>
          <w:fldChar w:fldCharType="end"/>
        </w:r>
        <w:r w:rsidRPr="00F94CF1">
          <w:rPr>
            <w:rStyle w:val="Hyperlink"/>
          </w:rPr>
          <w:fldChar w:fldCharType="end"/>
        </w:r>
      </w:ins>
    </w:p>
    <w:p w14:paraId="46B081CB" w14:textId="2F718537" w:rsidR="00A819FA" w:rsidRDefault="00A819FA">
      <w:pPr>
        <w:pStyle w:val="TOC1"/>
        <w:rPr>
          <w:ins w:id="105" w:author="Author"/>
          <w:rFonts w:asciiTheme="minorHAnsi" w:eastAsiaTheme="minorEastAsia" w:hAnsiTheme="minorHAnsi" w:cstheme="minorBidi"/>
          <w:lang w:val="en-US" w:eastAsia="en-US"/>
        </w:rPr>
      </w:pPr>
      <w:ins w:id="106" w:author="Author">
        <w:r w:rsidRPr="00F94CF1">
          <w:rPr>
            <w:rStyle w:val="Hyperlink"/>
          </w:rPr>
          <w:fldChar w:fldCharType="begin"/>
        </w:r>
        <w:r w:rsidRPr="00F94CF1">
          <w:rPr>
            <w:rStyle w:val="Hyperlink"/>
          </w:rPr>
          <w:instrText xml:space="preserve"> </w:instrText>
        </w:r>
        <w:r>
          <w:instrText>HYPERLINK \l "_Toc184208419"</w:instrText>
        </w:r>
        <w:r w:rsidRPr="00F94CF1">
          <w:rPr>
            <w:rStyle w:val="Hyperlink"/>
          </w:rPr>
          <w:instrText xml:space="preserve"> </w:instrText>
        </w:r>
        <w:r w:rsidRPr="00F94CF1">
          <w:rPr>
            <w:rStyle w:val="Hyperlink"/>
          </w:rPr>
          <w:fldChar w:fldCharType="separate"/>
        </w:r>
        <w:r w:rsidRPr="00F94CF1">
          <w:rPr>
            <w:rStyle w:val="Hyperlink"/>
            <w:b/>
            <w:bCs/>
            <w:caps/>
            <w:kern w:val="32"/>
          </w:rPr>
          <w:t xml:space="preserve">Capitolul 9 </w:t>
        </w:r>
        <w:r w:rsidRPr="00F94CF1">
          <w:rPr>
            <w:rStyle w:val="Hyperlink"/>
            <w:b/>
          </w:rPr>
          <w:t>IMPLEMENTAREA CONTRACTELOR DE FINANȚARE</w:t>
        </w:r>
        <w:r>
          <w:rPr>
            <w:webHidden/>
          </w:rPr>
          <w:tab/>
        </w:r>
        <w:r>
          <w:rPr>
            <w:webHidden/>
          </w:rPr>
          <w:fldChar w:fldCharType="begin"/>
        </w:r>
        <w:r>
          <w:rPr>
            <w:webHidden/>
          </w:rPr>
          <w:instrText xml:space="preserve"> PAGEREF _Toc184208419 \h </w:instrText>
        </w:r>
      </w:ins>
      <w:r>
        <w:rPr>
          <w:webHidden/>
        </w:rPr>
      </w:r>
      <w:r>
        <w:rPr>
          <w:webHidden/>
        </w:rPr>
        <w:fldChar w:fldCharType="separate"/>
      </w:r>
      <w:ins w:id="107" w:author="Author">
        <w:r>
          <w:rPr>
            <w:webHidden/>
          </w:rPr>
          <w:t>38</w:t>
        </w:r>
        <w:r>
          <w:rPr>
            <w:webHidden/>
          </w:rPr>
          <w:fldChar w:fldCharType="end"/>
        </w:r>
        <w:r w:rsidRPr="00F94CF1">
          <w:rPr>
            <w:rStyle w:val="Hyperlink"/>
          </w:rPr>
          <w:fldChar w:fldCharType="end"/>
        </w:r>
      </w:ins>
    </w:p>
    <w:p w14:paraId="7C701B04" w14:textId="7B20D451" w:rsidR="00A819FA" w:rsidRDefault="00A819FA">
      <w:pPr>
        <w:pStyle w:val="TOC2"/>
        <w:rPr>
          <w:ins w:id="108" w:author="Author"/>
          <w:rFonts w:asciiTheme="minorHAnsi" w:eastAsiaTheme="minorEastAsia" w:hAnsiTheme="minorHAnsi" w:cstheme="minorBidi"/>
          <w:noProof/>
          <w:lang w:val="en-US"/>
        </w:rPr>
      </w:pPr>
      <w:ins w:id="109" w:author="Author">
        <w:r w:rsidRPr="00F94CF1">
          <w:rPr>
            <w:rStyle w:val="Hyperlink"/>
            <w:noProof/>
          </w:rPr>
          <w:fldChar w:fldCharType="begin"/>
        </w:r>
        <w:r w:rsidRPr="00F94CF1">
          <w:rPr>
            <w:rStyle w:val="Hyperlink"/>
            <w:noProof/>
          </w:rPr>
          <w:instrText xml:space="preserve"> </w:instrText>
        </w:r>
        <w:r>
          <w:rPr>
            <w:noProof/>
          </w:rPr>
          <w:instrText>HYPERLINK \l "_Toc184208420"</w:instrText>
        </w:r>
        <w:r w:rsidRPr="00F94CF1">
          <w:rPr>
            <w:rStyle w:val="Hyperlink"/>
            <w:noProof/>
          </w:rPr>
          <w:instrText xml:space="preserve"> </w:instrText>
        </w:r>
        <w:r w:rsidRPr="00F94CF1">
          <w:rPr>
            <w:rStyle w:val="Hyperlink"/>
            <w:noProof/>
          </w:rPr>
          <w:fldChar w:fldCharType="separate"/>
        </w:r>
        <w:r w:rsidRPr="00F94CF1">
          <w:rPr>
            <w:rStyle w:val="Hyperlink"/>
            <w:rFonts w:cs="Calibri"/>
            <w:noProof/>
          </w:rPr>
          <w:t>9.1 Eligibilitatea cheltuielilor de funcționare GAL și animare a teritoriului</w:t>
        </w:r>
        <w:r>
          <w:rPr>
            <w:noProof/>
            <w:webHidden/>
          </w:rPr>
          <w:tab/>
        </w:r>
        <w:r>
          <w:rPr>
            <w:noProof/>
            <w:webHidden/>
          </w:rPr>
          <w:fldChar w:fldCharType="begin"/>
        </w:r>
        <w:r>
          <w:rPr>
            <w:noProof/>
            <w:webHidden/>
          </w:rPr>
          <w:instrText xml:space="preserve"> PAGEREF _Toc184208420 \h </w:instrText>
        </w:r>
      </w:ins>
      <w:r>
        <w:rPr>
          <w:noProof/>
          <w:webHidden/>
        </w:rPr>
      </w:r>
      <w:r>
        <w:rPr>
          <w:noProof/>
          <w:webHidden/>
        </w:rPr>
        <w:fldChar w:fldCharType="separate"/>
      </w:r>
      <w:ins w:id="110" w:author="Author">
        <w:r>
          <w:rPr>
            <w:noProof/>
            <w:webHidden/>
          </w:rPr>
          <w:t>39</w:t>
        </w:r>
        <w:r>
          <w:rPr>
            <w:noProof/>
            <w:webHidden/>
          </w:rPr>
          <w:fldChar w:fldCharType="end"/>
        </w:r>
        <w:r w:rsidRPr="00F94CF1">
          <w:rPr>
            <w:rStyle w:val="Hyperlink"/>
            <w:noProof/>
          </w:rPr>
          <w:fldChar w:fldCharType="end"/>
        </w:r>
      </w:ins>
    </w:p>
    <w:p w14:paraId="73C95339" w14:textId="3D4A0D5E" w:rsidR="00A819FA" w:rsidRDefault="00A819FA">
      <w:pPr>
        <w:pStyle w:val="TOC2"/>
        <w:rPr>
          <w:ins w:id="111" w:author="Author"/>
          <w:rFonts w:asciiTheme="minorHAnsi" w:eastAsiaTheme="minorEastAsia" w:hAnsiTheme="minorHAnsi" w:cstheme="minorBidi"/>
          <w:noProof/>
          <w:lang w:val="en-US"/>
        </w:rPr>
      </w:pPr>
      <w:ins w:id="112" w:author="Author">
        <w:r w:rsidRPr="00F94CF1">
          <w:rPr>
            <w:rStyle w:val="Hyperlink"/>
            <w:noProof/>
          </w:rPr>
          <w:lastRenderedPageBreak/>
          <w:fldChar w:fldCharType="begin"/>
        </w:r>
        <w:r w:rsidRPr="00F94CF1">
          <w:rPr>
            <w:rStyle w:val="Hyperlink"/>
            <w:noProof/>
          </w:rPr>
          <w:instrText xml:space="preserve"> </w:instrText>
        </w:r>
        <w:r>
          <w:rPr>
            <w:noProof/>
          </w:rPr>
          <w:instrText>HYPERLINK \l "_Toc184208421"</w:instrText>
        </w:r>
        <w:r w:rsidRPr="00F94CF1">
          <w:rPr>
            <w:rStyle w:val="Hyperlink"/>
            <w:noProof/>
          </w:rPr>
          <w:instrText xml:space="preserve"> </w:instrText>
        </w:r>
        <w:r w:rsidRPr="00F94CF1">
          <w:rPr>
            <w:rStyle w:val="Hyperlink"/>
            <w:noProof/>
          </w:rPr>
          <w:fldChar w:fldCharType="separate"/>
        </w:r>
        <w:r w:rsidRPr="00F94CF1">
          <w:rPr>
            <w:rStyle w:val="Hyperlink"/>
            <w:rFonts w:cs="Calibri"/>
            <w:noProof/>
          </w:rPr>
          <w:t>9.2 Aspecte generale privind rambursarea plăților</w:t>
        </w:r>
        <w:r>
          <w:rPr>
            <w:noProof/>
            <w:webHidden/>
          </w:rPr>
          <w:tab/>
        </w:r>
        <w:r>
          <w:rPr>
            <w:noProof/>
            <w:webHidden/>
          </w:rPr>
          <w:fldChar w:fldCharType="begin"/>
        </w:r>
        <w:r>
          <w:rPr>
            <w:noProof/>
            <w:webHidden/>
          </w:rPr>
          <w:instrText xml:space="preserve"> PAGEREF _Toc184208421 \h </w:instrText>
        </w:r>
      </w:ins>
      <w:r>
        <w:rPr>
          <w:noProof/>
          <w:webHidden/>
        </w:rPr>
      </w:r>
      <w:r>
        <w:rPr>
          <w:noProof/>
          <w:webHidden/>
        </w:rPr>
        <w:fldChar w:fldCharType="separate"/>
      </w:r>
      <w:ins w:id="113" w:author="Author">
        <w:r>
          <w:rPr>
            <w:noProof/>
            <w:webHidden/>
          </w:rPr>
          <w:t>39</w:t>
        </w:r>
        <w:r>
          <w:rPr>
            <w:noProof/>
            <w:webHidden/>
          </w:rPr>
          <w:fldChar w:fldCharType="end"/>
        </w:r>
        <w:r w:rsidRPr="00F94CF1">
          <w:rPr>
            <w:rStyle w:val="Hyperlink"/>
            <w:noProof/>
          </w:rPr>
          <w:fldChar w:fldCharType="end"/>
        </w:r>
      </w:ins>
    </w:p>
    <w:p w14:paraId="0D8AABC5" w14:textId="2E0CFCD4" w:rsidR="00A819FA" w:rsidRDefault="00A819FA">
      <w:pPr>
        <w:pStyle w:val="TOC2"/>
        <w:rPr>
          <w:ins w:id="114" w:author="Author"/>
          <w:rFonts w:asciiTheme="minorHAnsi" w:eastAsiaTheme="minorEastAsia" w:hAnsiTheme="minorHAnsi" w:cstheme="minorBidi"/>
          <w:noProof/>
          <w:lang w:val="en-US"/>
        </w:rPr>
      </w:pPr>
      <w:ins w:id="115" w:author="Author">
        <w:r w:rsidRPr="00F94CF1">
          <w:rPr>
            <w:rStyle w:val="Hyperlink"/>
            <w:noProof/>
          </w:rPr>
          <w:fldChar w:fldCharType="begin"/>
        </w:r>
        <w:r w:rsidRPr="00F94CF1">
          <w:rPr>
            <w:rStyle w:val="Hyperlink"/>
            <w:noProof/>
          </w:rPr>
          <w:instrText xml:space="preserve"> </w:instrText>
        </w:r>
        <w:r>
          <w:rPr>
            <w:noProof/>
          </w:rPr>
          <w:instrText>HYPERLINK \l "_Toc184208422"</w:instrText>
        </w:r>
        <w:r w:rsidRPr="00F94CF1">
          <w:rPr>
            <w:rStyle w:val="Hyperlink"/>
            <w:noProof/>
          </w:rPr>
          <w:instrText xml:space="preserve"> </w:instrText>
        </w:r>
        <w:r w:rsidRPr="00F94CF1">
          <w:rPr>
            <w:rStyle w:val="Hyperlink"/>
            <w:noProof/>
          </w:rPr>
          <w:fldChar w:fldCharType="separate"/>
        </w:r>
        <w:r w:rsidRPr="00F94CF1">
          <w:rPr>
            <w:rStyle w:val="Hyperlink"/>
            <w:rFonts w:cs="Calibri"/>
            <w:noProof/>
          </w:rPr>
          <w:t>9.3 Avizarea achizițiilor directe</w:t>
        </w:r>
        <w:r>
          <w:rPr>
            <w:noProof/>
            <w:webHidden/>
          </w:rPr>
          <w:tab/>
        </w:r>
        <w:r>
          <w:rPr>
            <w:noProof/>
            <w:webHidden/>
          </w:rPr>
          <w:fldChar w:fldCharType="begin"/>
        </w:r>
        <w:r>
          <w:rPr>
            <w:noProof/>
            <w:webHidden/>
          </w:rPr>
          <w:instrText xml:space="preserve"> PAGEREF _Toc184208422 \h </w:instrText>
        </w:r>
      </w:ins>
      <w:r>
        <w:rPr>
          <w:noProof/>
          <w:webHidden/>
        </w:rPr>
      </w:r>
      <w:r>
        <w:rPr>
          <w:noProof/>
          <w:webHidden/>
        </w:rPr>
        <w:fldChar w:fldCharType="separate"/>
      </w:r>
      <w:ins w:id="116" w:author="Author">
        <w:r>
          <w:rPr>
            <w:noProof/>
            <w:webHidden/>
          </w:rPr>
          <w:t>43</w:t>
        </w:r>
        <w:r>
          <w:rPr>
            <w:noProof/>
            <w:webHidden/>
          </w:rPr>
          <w:fldChar w:fldCharType="end"/>
        </w:r>
        <w:r w:rsidRPr="00F94CF1">
          <w:rPr>
            <w:rStyle w:val="Hyperlink"/>
            <w:noProof/>
          </w:rPr>
          <w:fldChar w:fldCharType="end"/>
        </w:r>
      </w:ins>
    </w:p>
    <w:p w14:paraId="1BEC5400" w14:textId="29833F1F" w:rsidR="00A819FA" w:rsidRDefault="00A819FA">
      <w:pPr>
        <w:pStyle w:val="TOC2"/>
        <w:rPr>
          <w:ins w:id="117" w:author="Author"/>
          <w:rFonts w:asciiTheme="minorHAnsi" w:eastAsiaTheme="minorEastAsia" w:hAnsiTheme="minorHAnsi" w:cstheme="minorBidi"/>
          <w:noProof/>
          <w:lang w:val="en-US"/>
        </w:rPr>
      </w:pPr>
      <w:ins w:id="118" w:author="Author">
        <w:r w:rsidRPr="00F94CF1">
          <w:rPr>
            <w:rStyle w:val="Hyperlink"/>
            <w:noProof/>
          </w:rPr>
          <w:fldChar w:fldCharType="begin"/>
        </w:r>
        <w:r w:rsidRPr="00F94CF1">
          <w:rPr>
            <w:rStyle w:val="Hyperlink"/>
            <w:noProof/>
          </w:rPr>
          <w:instrText xml:space="preserve"> </w:instrText>
        </w:r>
        <w:r>
          <w:rPr>
            <w:noProof/>
          </w:rPr>
          <w:instrText>HYPERLINK \l "_Toc184208423"</w:instrText>
        </w:r>
        <w:r w:rsidRPr="00F94CF1">
          <w:rPr>
            <w:rStyle w:val="Hyperlink"/>
            <w:noProof/>
          </w:rPr>
          <w:instrText xml:space="preserve"> </w:instrText>
        </w:r>
        <w:r w:rsidRPr="00F94CF1">
          <w:rPr>
            <w:rStyle w:val="Hyperlink"/>
            <w:noProof/>
          </w:rPr>
          <w:fldChar w:fldCharType="separate"/>
        </w:r>
        <w:r w:rsidRPr="00F94CF1">
          <w:rPr>
            <w:rStyle w:val="Hyperlink"/>
            <w:rFonts w:cs="Calibri"/>
            <w:noProof/>
          </w:rPr>
          <w:t>9.4 Rapoartele de activitate ale beneficiarului</w:t>
        </w:r>
        <w:r>
          <w:rPr>
            <w:noProof/>
            <w:webHidden/>
          </w:rPr>
          <w:tab/>
        </w:r>
        <w:r>
          <w:rPr>
            <w:noProof/>
            <w:webHidden/>
          </w:rPr>
          <w:fldChar w:fldCharType="begin"/>
        </w:r>
        <w:r>
          <w:rPr>
            <w:noProof/>
            <w:webHidden/>
          </w:rPr>
          <w:instrText xml:space="preserve"> PAGEREF _Toc184208423 \h </w:instrText>
        </w:r>
      </w:ins>
      <w:r>
        <w:rPr>
          <w:noProof/>
          <w:webHidden/>
        </w:rPr>
      </w:r>
      <w:r>
        <w:rPr>
          <w:noProof/>
          <w:webHidden/>
        </w:rPr>
        <w:fldChar w:fldCharType="separate"/>
      </w:r>
      <w:ins w:id="119" w:author="Author">
        <w:r>
          <w:rPr>
            <w:noProof/>
            <w:webHidden/>
          </w:rPr>
          <w:t>44</w:t>
        </w:r>
        <w:r>
          <w:rPr>
            <w:noProof/>
            <w:webHidden/>
          </w:rPr>
          <w:fldChar w:fldCharType="end"/>
        </w:r>
        <w:r w:rsidRPr="00F94CF1">
          <w:rPr>
            <w:rStyle w:val="Hyperlink"/>
            <w:noProof/>
          </w:rPr>
          <w:fldChar w:fldCharType="end"/>
        </w:r>
      </w:ins>
    </w:p>
    <w:p w14:paraId="545F36A7" w14:textId="2D00203C" w:rsidR="00A819FA" w:rsidRDefault="00A819FA">
      <w:pPr>
        <w:pStyle w:val="TOC2"/>
        <w:rPr>
          <w:ins w:id="120" w:author="Author"/>
          <w:rFonts w:asciiTheme="minorHAnsi" w:eastAsiaTheme="minorEastAsia" w:hAnsiTheme="minorHAnsi" w:cstheme="minorBidi"/>
          <w:noProof/>
          <w:lang w:val="en-US"/>
        </w:rPr>
      </w:pPr>
      <w:ins w:id="121" w:author="Author">
        <w:r w:rsidRPr="00F94CF1">
          <w:rPr>
            <w:rStyle w:val="Hyperlink"/>
            <w:noProof/>
          </w:rPr>
          <w:fldChar w:fldCharType="begin"/>
        </w:r>
        <w:r w:rsidRPr="00F94CF1">
          <w:rPr>
            <w:rStyle w:val="Hyperlink"/>
            <w:noProof/>
          </w:rPr>
          <w:instrText xml:space="preserve"> </w:instrText>
        </w:r>
        <w:r>
          <w:rPr>
            <w:noProof/>
          </w:rPr>
          <w:instrText>HYPERLINK \l "_Toc184208424"</w:instrText>
        </w:r>
        <w:r w:rsidRPr="00F94CF1">
          <w:rPr>
            <w:rStyle w:val="Hyperlink"/>
            <w:noProof/>
          </w:rPr>
          <w:instrText xml:space="preserve"> </w:instrText>
        </w:r>
        <w:r w:rsidRPr="00F94CF1">
          <w:rPr>
            <w:rStyle w:val="Hyperlink"/>
            <w:noProof/>
          </w:rPr>
          <w:fldChar w:fldCharType="separate"/>
        </w:r>
        <w:r w:rsidRPr="00F94CF1">
          <w:rPr>
            <w:rStyle w:val="Hyperlink"/>
            <w:rFonts w:cs="Calibri"/>
            <w:noProof/>
          </w:rPr>
          <w:t xml:space="preserve">9.5 Verificarea pe teren de către OJFIR a implementării </w:t>
        </w:r>
        <w:r w:rsidRPr="00F94CF1">
          <w:rPr>
            <w:rStyle w:val="Hyperlink"/>
            <w:rFonts w:cs="Calibri"/>
            <w:noProof/>
            <w:lang w:eastAsia="fr-FR"/>
          </w:rPr>
          <w:t xml:space="preserve">Contractelor </w:t>
        </w:r>
        <w:r w:rsidRPr="00F94CF1">
          <w:rPr>
            <w:rStyle w:val="Hyperlink"/>
            <w:rFonts w:cs="Calibri"/>
            <w:noProof/>
          </w:rPr>
          <w:t>de finanțare</w:t>
        </w:r>
        <w:r>
          <w:rPr>
            <w:noProof/>
            <w:webHidden/>
          </w:rPr>
          <w:tab/>
        </w:r>
        <w:r>
          <w:rPr>
            <w:noProof/>
            <w:webHidden/>
          </w:rPr>
          <w:fldChar w:fldCharType="begin"/>
        </w:r>
        <w:r>
          <w:rPr>
            <w:noProof/>
            <w:webHidden/>
          </w:rPr>
          <w:instrText xml:space="preserve"> PAGEREF _Toc184208424 \h </w:instrText>
        </w:r>
      </w:ins>
      <w:r>
        <w:rPr>
          <w:noProof/>
          <w:webHidden/>
        </w:rPr>
      </w:r>
      <w:r>
        <w:rPr>
          <w:noProof/>
          <w:webHidden/>
        </w:rPr>
        <w:fldChar w:fldCharType="separate"/>
      </w:r>
      <w:ins w:id="122" w:author="Author">
        <w:r>
          <w:rPr>
            <w:noProof/>
            <w:webHidden/>
          </w:rPr>
          <w:t>48</w:t>
        </w:r>
        <w:r>
          <w:rPr>
            <w:noProof/>
            <w:webHidden/>
          </w:rPr>
          <w:fldChar w:fldCharType="end"/>
        </w:r>
        <w:r w:rsidRPr="00F94CF1">
          <w:rPr>
            <w:rStyle w:val="Hyperlink"/>
            <w:noProof/>
          </w:rPr>
          <w:fldChar w:fldCharType="end"/>
        </w:r>
      </w:ins>
    </w:p>
    <w:p w14:paraId="63C0766A" w14:textId="483F3196" w:rsidR="00A819FA" w:rsidRDefault="00A819FA">
      <w:pPr>
        <w:pStyle w:val="TOC2"/>
        <w:rPr>
          <w:ins w:id="123" w:author="Author"/>
          <w:rFonts w:asciiTheme="minorHAnsi" w:eastAsiaTheme="minorEastAsia" w:hAnsiTheme="minorHAnsi" w:cstheme="minorBidi"/>
          <w:noProof/>
          <w:lang w:val="en-US"/>
        </w:rPr>
      </w:pPr>
      <w:ins w:id="124" w:author="Author">
        <w:r w:rsidRPr="00F94CF1">
          <w:rPr>
            <w:rStyle w:val="Hyperlink"/>
            <w:noProof/>
          </w:rPr>
          <w:fldChar w:fldCharType="begin"/>
        </w:r>
        <w:r w:rsidRPr="00F94CF1">
          <w:rPr>
            <w:rStyle w:val="Hyperlink"/>
            <w:noProof/>
          </w:rPr>
          <w:instrText xml:space="preserve"> </w:instrText>
        </w:r>
        <w:r>
          <w:rPr>
            <w:noProof/>
          </w:rPr>
          <w:instrText>HYPERLINK \l "_Toc184208425"</w:instrText>
        </w:r>
        <w:r w:rsidRPr="00F94CF1">
          <w:rPr>
            <w:rStyle w:val="Hyperlink"/>
            <w:noProof/>
          </w:rPr>
          <w:instrText xml:space="preserve"> </w:instrText>
        </w:r>
        <w:r w:rsidRPr="00F94CF1">
          <w:rPr>
            <w:rStyle w:val="Hyperlink"/>
            <w:noProof/>
          </w:rPr>
          <w:fldChar w:fldCharType="separate"/>
        </w:r>
        <w:r w:rsidRPr="00F94CF1">
          <w:rPr>
            <w:rStyle w:val="Hyperlink"/>
            <w:rFonts w:eastAsia="Times New Roman" w:cs="Calibri"/>
            <w:b/>
            <w:bCs/>
            <w:noProof/>
          </w:rPr>
          <w:t>Dacă în decursul unui an calendaristic (începând cu data încheierii Contractului de finanțare subsecvent) nu a fost depus spre verificare niciun Raport Intermediar/Final de Activitate care să cuprindă activități de animare, experții OJFIR vor efectua o verificare privind implementarea Contractului de finanțare aferent submăsurii 19.4. Se va completa</w:t>
        </w:r>
        <w:r w:rsidRPr="00F94CF1">
          <w:rPr>
            <w:rStyle w:val="Hyperlink"/>
            <w:rFonts w:eastAsia="Times New Roman" w:cs="Calibri"/>
            <w:b/>
            <w:noProof/>
            <w:lang w:eastAsia="fr-FR"/>
          </w:rPr>
          <w:t xml:space="preserve"> Formular D1.6L – Lista de verificare pe teren în etapa de derulare a </w:t>
        </w:r>
        <w:r w:rsidRPr="00F94CF1">
          <w:rPr>
            <w:rStyle w:val="Hyperlink"/>
            <w:rFonts w:eastAsia="Times New Roman" w:cs="Calibri"/>
            <w:b/>
            <w:noProof/>
          </w:rPr>
          <w:t xml:space="preserve">Contractului </w:t>
        </w:r>
        <w:r w:rsidRPr="00F94CF1">
          <w:rPr>
            <w:rStyle w:val="Hyperlink"/>
            <w:rFonts w:eastAsia="Times New Roman" w:cs="Calibri"/>
            <w:b/>
            <w:noProof/>
            <w:lang w:val="it-IT" w:eastAsia="fr-FR"/>
          </w:rPr>
          <w:t>de finanțare.</w:t>
        </w:r>
        <w:r>
          <w:rPr>
            <w:noProof/>
            <w:webHidden/>
          </w:rPr>
          <w:tab/>
        </w:r>
        <w:r>
          <w:rPr>
            <w:noProof/>
            <w:webHidden/>
          </w:rPr>
          <w:fldChar w:fldCharType="begin"/>
        </w:r>
        <w:r>
          <w:rPr>
            <w:noProof/>
            <w:webHidden/>
          </w:rPr>
          <w:instrText xml:space="preserve"> PAGEREF _Toc184208425 \h </w:instrText>
        </w:r>
      </w:ins>
      <w:r>
        <w:rPr>
          <w:noProof/>
          <w:webHidden/>
        </w:rPr>
      </w:r>
      <w:r>
        <w:rPr>
          <w:noProof/>
          <w:webHidden/>
        </w:rPr>
        <w:fldChar w:fldCharType="separate"/>
      </w:r>
      <w:ins w:id="125" w:author="Author">
        <w:r>
          <w:rPr>
            <w:noProof/>
            <w:webHidden/>
          </w:rPr>
          <w:t>51</w:t>
        </w:r>
        <w:r>
          <w:rPr>
            <w:noProof/>
            <w:webHidden/>
          </w:rPr>
          <w:fldChar w:fldCharType="end"/>
        </w:r>
        <w:r w:rsidRPr="00F94CF1">
          <w:rPr>
            <w:rStyle w:val="Hyperlink"/>
            <w:noProof/>
          </w:rPr>
          <w:fldChar w:fldCharType="end"/>
        </w:r>
      </w:ins>
    </w:p>
    <w:p w14:paraId="698BA0DD" w14:textId="44B6B818" w:rsidR="00A819FA" w:rsidRDefault="00A819FA">
      <w:pPr>
        <w:pStyle w:val="TOC1"/>
        <w:rPr>
          <w:ins w:id="126" w:author="Author"/>
          <w:rFonts w:asciiTheme="minorHAnsi" w:eastAsiaTheme="minorEastAsia" w:hAnsiTheme="minorHAnsi" w:cstheme="minorBidi"/>
          <w:lang w:val="en-US" w:eastAsia="en-US"/>
        </w:rPr>
      </w:pPr>
      <w:ins w:id="127" w:author="Author">
        <w:r w:rsidRPr="00F94CF1">
          <w:rPr>
            <w:rStyle w:val="Hyperlink"/>
          </w:rPr>
          <w:fldChar w:fldCharType="begin"/>
        </w:r>
        <w:r w:rsidRPr="00F94CF1">
          <w:rPr>
            <w:rStyle w:val="Hyperlink"/>
          </w:rPr>
          <w:instrText xml:space="preserve"> </w:instrText>
        </w:r>
        <w:r>
          <w:instrText>HYPERLINK \l "_Toc184208426"</w:instrText>
        </w:r>
        <w:r w:rsidRPr="00F94CF1">
          <w:rPr>
            <w:rStyle w:val="Hyperlink"/>
          </w:rPr>
          <w:instrText xml:space="preserve"> </w:instrText>
        </w:r>
        <w:r w:rsidRPr="00F94CF1">
          <w:rPr>
            <w:rStyle w:val="Hyperlink"/>
          </w:rPr>
          <w:fldChar w:fldCharType="separate"/>
        </w:r>
        <w:r w:rsidRPr="00F94CF1">
          <w:rPr>
            <w:rStyle w:val="Hyperlink"/>
            <w:b/>
            <w:kern w:val="32"/>
          </w:rPr>
          <w:t xml:space="preserve">CAPITOLUL 10 </w:t>
        </w:r>
        <w:r w:rsidRPr="00F94CF1">
          <w:rPr>
            <w:rStyle w:val="Hyperlink"/>
            <w:b/>
            <w:bCs/>
          </w:rPr>
          <w:t>RECONCILIEREA PRIVIND SITUAȚIA ANGAJAMENTELOR BUGETARE, A CONTRACTELOR  DE FINANȚARE ŞI A NOTELOR DE ÎNCETARE A CONTRACTELOR DE FINANȚARE</w:t>
        </w:r>
        <w:r>
          <w:rPr>
            <w:webHidden/>
          </w:rPr>
          <w:tab/>
        </w:r>
        <w:r>
          <w:rPr>
            <w:webHidden/>
          </w:rPr>
          <w:fldChar w:fldCharType="begin"/>
        </w:r>
        <w:r>
          <w:rPr>
            <w:webHidden/>
          </w:rPr>
          <w:instrText xml:space="preserve"> PAGEREF _Toc184208426 \h </w:instrText>
        </w:r>
      </w:ins>
      <w:r>
        <w:rPr>
          <w:webHidden/>
        </w:rPr>
      </w:r>
      <w:r>
        <w:rPr>
          <w:webHidden/>
        </w:rPr>
        <w:fldChar w:fldCharType="separate"/>
      </w:r>
      <w:ins w:id="128" w:author="Author">
        <w:r>
          <w:rPr>
            <w:webHidden/>
          </w:rPr>
          <w:t>51</w:t>
        </w:r>
        <w:r>
          <w:rPr>
            <w:webHidden/>
          </w:rPr>
          <w:fldChar w:fldCharType="end"/>
        </w:r>
        <w:r w:rsidRPr="00F94CF1">
          <w:rPr>
            <w:rStyle w:val="Hyperlink"/>
          </w:rPr>
          <w:fldChar w:fldCharType="end"/>
        </w:r>
      </w:ins>
    </w:p>
    <w:p w14:paraId="2CA72EC1" w14:textId="70E6F8EF" w:rsidR="00A819FA" w:rsidRDefault="00A819FA">
      <w:pPr>
        <w:pStyle w:val="TOC1"/>
        <w:rPr>
          <w:ins w:id="129" w:author="Author"/>
          <w:rFonts w:asciiTheme="minorHAnsi" w:eastAsiaTheme="minorEastAsia" w:hAnsiTheme="minorHAnsi" w:cstheme="minorBidi"/>
          <w:lang w:val="en-US" w:eastAsia="en-US"/>
        </w:rPr>
      </w:pPr>
      <w:ins w:id="130" w:author="Author">
        <w:r w:rsidRPr="00F94CF1">
          <w:rPr>
            <w:rStyle w:val="Hyperlink"/>
          </w:rPr>
          <w:fldChar w:fldCharType="begin"/>
        </w:r>
        <w:r w:rsidRPr="00F94CF1">
          <w:rPr>
            <w:rStyle w:val="Hyperlink"/>
          </w:rPr>
          <w:instrText xml:space="preserve"> </w:instrText>
        </w:r>
        <w:r>
          <w:instrText>HYPERLINK \l "_Toc184208427"</w:instrText>
        </w:r>
        <w:r w:rsidRPr="00F94CF1">
          <w:rPr>
            <w:rStyle w:val="Hyperlink"/>
          </w:rPr>
          <w:instrText xml:space="preserve"> </w:instrText>
        </w:r>
        <w:r w:rsidRPr="00F94CF1">
          <w:rPr>
            <w:rStyle w:val="Hyperlink"/>
          </w:rPr>
          <w:fldChar w:fldCharType="separate"/>
        </w:r>
        <w:r w:rsidRPr="00F94CF1">
          <w:rPr>
            <w:rStyle w:val="Hyperlink"/>
            <w:b/>
            <w:kern w:val="32"/>
          </w:rPr>
          <w:t xml:space="preserve">CAPITOLUL 11 </w:t>
        </w:r>
        <w:r w:rsidRPr="00F94CF1">
          <w:rPr>
            <w:rStyle w:val="Hyperlink"/>
            <w:b/>
            <w:bCs/>
          </w:rPr>
          <w:t>DISPOZIȚII FINALE</w:t>
        </w:r>
        <w:r>
          <w:rPr>
            <w:webHidden/>
          </w:rPr>
          <w:tab/>
        </w:r>
        <w:r>
          <w:rPr>
            <w:webHidden/>
          </w:rPr>
          <w:fldChar w:fldCharType="begin"/>
        </w:r>
        <w:r>
          <w:rPr>
            <w:webHidden/>
          </w:rPr>
          <w:instrText xml:space="preserve"> PAGEREF _Toc184208427 \h </w:instrText>
        </w:r>
      </w:ins>
      <w:r>
        <w:rPr>
          <w:webHidden/>
        </w:rPr>
      </w:r>
      <w:r>
        <w:rPr>
          <w:webHidden/>
        </w:rPr>
        <w:fldChar w:fldCharType="separate"/>
      </w:r>
      <w:ins w:id="131" w:author="Author">
        <w:r>
          <w:rPr>
            <w:webHidden/>
          </w:rPr>
          <w:t>52</w:t>
        </w:r>
        <w:r>
          <w:rPr>
            <w:webHidden/>
          </w:rPr>
          <w:fldChar w:fldCharType="end"/>
        </w:r>
        <w:r w:rsidRPr="00F94CF1">
          <w:rPr>
            <w:rStyle w:val="Hyperlink"/>
          </w:rPr>
          <w:fldChar w:fldCharType="end"/>
        </w:r>
      </w:ins>
    </w:p>
    <w:p w14:paraId="24B96E3E" w14:textId="44797B77" w:rsidR="00A819FA" w:rsidRDefault="00A819FA">
      <w:pPr>
        <w:pStyle w:val="TOC2"/>
        <w:rPr>
          <w:ins w:id="132" w:author="Author"/>
          <w:rFonts w:asciiTheme="minorHAnsi" w:eastAsiaTheme="minorEastAsia" w:hAnsiTheme="minorHAnsi" w:cstheme="minorBidi"/>
          <w:noProof/>
          <w:lang w:val="en-US"/>
        </w:rPr>
      </w:pPr>
      <w:ins w:id="133" w:author="Author">
        <w:r w:rsidRPr="00F94CF1">
          <w:rPr>
            <w:rStyle w:val="Hyperlink"/>
            <w:noProof/>
          </w:rPr>
          <w:fldChar w:fldCharType="begin"/>
        </w:r>
        <w:r w:rsidRPr="00F94CF1">
          <w:rPr>
            <w:rStyle w:val="Hyperlink"/>
            <w:noProof/>
          </w:rPr>
          <w:instrText xml:space="preserve"> </w:instrText>
        </w:r>
        <w:r>
          <w:rPr>
            <w:noProof/>
          </w:rPr>
          <w:instrText>HYPERLINK \l "_Toc184208428"</w:instrText>
        </w:r>
        <w:r w:rsidRPr="00F94CF1">
          <w:rPr>
            <w:rStyle w:val="Hyperlink"/>
            <w:noProof/>
          </w:rPr>
          <w:instrText xml:space="preserve"> </w:instrText>
        </w:r>
        <w:r w:rsidRPr="00F94CF1">
          <w:rPr>
            <w:rStyle w:val="Hyperlink"/>
            <w:noProof/>
          </w:rPr>
          <w:fldChar w:fldCharType="separate"/>
        </w:r>
        <w:r w:rsidRPr="00F94CF1">
          <w:rPr>
            <w:rStyle w:val="Hyperlink"/>
            <w:rFonts w:cs="Calibri"/>
            <w:noProof/>
          </w:rPr>
          <w:t>11.1 Dispoziții privind monitorizarea implementării Strategiei de Dezvoltare Locală,  inclusiv a proiectelor finanțate</w:t>
        </w:r>
        <w:r>
          <w:rPr>
            <w:noProof/>
            <w:webHidden/>
          </w:rPr>
          <w:tab/>
        </w:r>
        <w:r>
          <w:rPr>
            <w:noProof/>
            <w:webHidden/>
          </w:rPr>
          <w:fldChar w:fldCharType="begin"/>
        </w:r>
        <w:r>
          <w:rPr>
            <w:noProof/>
            <w:webHidden/>
          </w:rPr>
          <w:instrText xml:space="preserve"> PAGEREF _Toc184208428 \h </w:instrText>
        </w:r>
      </w:ins>
      <w:r>
        <w:rPr>
          <w:noProof/>
          <w:webHidden/>
        </w:rPr>
      </w:r>
      <w:r>
        <w:rPr>
          <w:noProof/>
          <w:webHidden/>
        </w:rPr>
        <w:fldChar w:fldCharType="separate"/>
      </w:r>
      <w:ins w:id="134" w:author="Author">
        <w:r>
          <w:rPr>
            <w:noProof/>
            <w:webHidden/>
          </w:rPr>
          <w:t>52</w:t>
        </w:r>
        <w:r>
          <w:rPr>
            <w:noProof/>
            <w:webHidden/>
          </w:rPr>
          <w:fldChar w:fldCharType="end"/>
        </w:r>
        <w:r w:rsidRPr="00F94CF1">
          <w:rPr>
            <w:rStyle w:val="Hyperlink"/>
            <w:noProof/>
          </w:rPr>
          <w:fldChar w:fldCharType="end"/>
        </w:r>
      </w:ins>
    </w:p>
    <w:p w14:paraId="78C708FA" w14:textId="0922E47B" w:rsidR="00A819FA" w:rsidRDefault="00A819FA">
      <w:pPr>
        <w:pStyle w:val="TOC2"/>
        <w:rPr>
          <w:ins w:id="135" w:author="Author"/>
          <w:rFonts w:asciiTheme="minorHAnsi" w:eastAsiaTheme="minorEastAsia" w:hAnsiTheme="minorHAnsi" w:cstheme="minorBidi"/>
          <w:noProof/>
          <w:lang w:val="en-US"/>
        </w:rPr>
      </w:pPr>
      <w:ins w:id="136" w:author="Author">
        <w:r w:rsidRPr="00F94CF1">
          <w:rPr>
            <w:rStyle w:val="Hyperlink"/>
            <w:noProof/>
          </w:rPr>
          <w:fldChar w:fldCharType="begin"/>
        </w:r>
        <w:r w:rsidRPr="00F94CF1">
          <w:rPr>
            <w:rStyle w:val="Hyperlink"/>
            <w:noProof/>
          </w:rPr>
          <w:instrText xml:space="preserve"> </w:instrText>
        </w:r>
        <w:r>
          <w:rPr>
            <w:noProof/>
          </w:rPr>
          <w:instrText>HYPERLINK \l "_Toc184208429"</w:instrText>
        </w:r>
        <w:r w:rsidRPr="00F94CF1">
          <w:rPr>
            <w:rStyle w:val="Hyperlink"/>
            <w:noProof/>
          </w:rPr>
          <w:instrText xml:space="preserve"> </w:instrText>
        </w:r>
        <w:r w:rsidRPr="00F94CF1">
          <w:rPr>
            <w:rStyle w:val="Hyperlink"/>
            <w:noProof/>
          </w:rPr>
          <w:fldChar w:fldCharType="separate"/>
        </w:r>
        <w:r w:rsidRPr="00F94CF1">
          <w:rPr>
            <w:rStyle w:val="Hyperlink"/>
            <w:rFonts w:cs="Calibri"/>
            <w:noProof/>
          </w:rPr>
          <w:t>11.2 Dispoziții privind monitorizarea acordului-cadru și a contractelor de finanțare subsecvente</w:t>
        </w:r>
        <w:r>
          <w:rPr>
            <w:noProof/>
            <w:webHidden/>
          </w:rPr>
          <w:tab/>
        </w:r>
        <w:r>
          <w:rPr>
            <w:noProof/>
            <w:webHidden/>
          </w:rPr>
          <w:fldChar w:fldCharType="begin"/>
        </w:r>
        <w:r>
          <w:rPr>
            <w:noProof/>
            <w:webHidden/>
          </w:rPr>
          <w:instrText xml:space="preserve"> PAGEREF _Toc184208429 \h </w:instrText>
        </w:r>
      </w:ins>
      <w:r>
        <w:rPr>
          <w:noProof/>
          <w:webHidden/>
        </w:rPr>
      </w:r>
      <w:r>
        <w:rPr>
          <w:noProof/>
          <w:webHidden/>
        </w:rPr>
        <w:fldChar w:fldCharType="separate"/>
      </w:r>
      <w:ins w:id="137" w:author="Author">
        <w:r>
          <w:rPr>
            <w:noProof/>
            <w:webHidden/>
          </w:rPr>
          <w:t>53</w:t>
        </w:r>
        <w:r>
          <w:rPr>
            <w:noProof/>
            <w:webHidden/>
          </w:rPr>
          <w:fldChar w:fldCharType="end"/>
        </w:r>
        <w:r w:rsidRPr="00F94CF1">
          <w:rPr>
            <w:rStyle w:val="Hyperlink"/>
            <w:noProof/>
          </w:rPr>
          <w:fldChar w:fldCharType="end"/>
        </w:r>
      </w:ins>
    </w:p>
    <w:p w14:paraId="06B05177" w14:textId="758773BC" w:rsidR="00A819FA" w:rsidRDefault="00A819FA">
      <w:pPr>
        <w:pStyle w:val="TOC2"/>
        <w:rPr>
          <w:ins w:id="138" w:author="Author"/>
          <w:rFonts w:asciiTheme="minorHAnsi" w:eastAsiaTheme="minorEastAsia" w:hAnsiTheme="minorHAnsi" w:cstheme="minorBidi"/>
          <w:noProof/>
          <w:lang w:val="en-US"/>
        </w:rPr>
      </w:pPr>
      <w:ins w:id="139" w:author="Author">
        <w:r w:rsidRPr="00F94CF1">
          <w:rPr>
            <w:rStyle w:val="Hyperlink"/>
            <w:noProof/>
          </w:rPr>
          <w:fldChar w:fldCharType="begin"/>
        </w:r>
        <w:r w:rsidRPr="00F94CF1">
          <w:rPr>
            <w:rStyle w:val="Hyperlink"/>
            <w:noProof/>
          </w:rPr>
          <w:instrText xml:space="preserve"> </w:instrText>
        </w:r>
        <w:r>
          <w:rPr>
            <w:noProof/>
          </w:rPr>
          <w:instrText>HYPERLINK \l "_Toc184208430"</w:instrText>
        </w:r>
        <w:r w:rsidRPr="00F94CF1">
          <w:rPr>
            <w:rStyle w:val="Hyperlink"/>
            <w:noProof/>
          </w:rPr>
          <w:instrText xml:space="preserve"> </w:instrText>
        </w:r>
        <w:r w:rsidRPr="00F94CF1">
          <w:rPr>
            <w:rStyle w:val="Hyperlink"/>
            <w:noProof/>
          </w:rPr>
          <w:fldChar w:fldCharType="separate"/>
        </w:r>
        <w:r w:rsidRPr="00F94CF1">
          <w:rPr>
            <w:rStyle w:val="Hyperlink"/>
            <w:rFonts w:cs="Calibri"/>
            <w:iCs/>
            <w:noProof/>
          </w:rPr>
          <w:t>11.3 Descoperirea unei nereguli/fraude</w:t>
        </w:r>
        <w:r>
          <w:rPr>
            <w:noProof/>
            <w:webHidden/>
          </w:rPr>
          <w:tab/>
        </w:r>
        <w:r>
          <w:rPr>
            <w:noProof/>
            <w:webHidden/>
          </w:rPr>
          <w:fldChar w:fldCharType="begin"/>
        </w:r>
        <w:r>
          <w:rPr>
            <w:noProof/>
            <w:webHidden/>
          </w:rPr>
          <w:instrText xml:space="preserve"> PAGEREF _Toc184208430 \h </w:instrText>
        </w:r>
      </w:ins>
      <w:r>
        <w:rPr>
          <w:noProof/>
          <w:webHidden/>
        </w:rPr>
      </w:r>
      <w:r>
        <w:rPr>
          <w:noProof/>
          <w:webHidden/>
        </w:rPr>
        <w:fldChar w:fldCharType="separate"/>
      </w:r>
      <w:ins w:id="140" w:author="Author">
        <w:r>
          <w:rPr>
            <w:noProof/>
            <w:webHidden/>
          </w:rPr>
          <w:t>53</w:t>
        </w:r>
        <w:r>
          <w:rPr>
            <w:noProof/>
            <w:webHidden/>
          </w:rPr>
          <w:fldChar w:fldCharType="end"/>
        </w:r>
        <w:r w:rsidRPr="00F94CF1">
          <w:rPr>
            <w:rStyle w:val="Hyperlink"/>
            <w:noProof/>
          </w:rPr>
          <w:fldChar w:fldCharType="end"/>
        </w:r>
      </w:ins>
    </w:p>
    <w:p w14:paraId="3531F269" w14:textId="24CC902D" w:rsidR="00A819FA" w:rsidRDefault="00A819FA">
      <w:pPr>
        <w:pStyle w:val="TOC1"/>
        <w:rPr>
          <w:ins w:id="141" w:author="Author"/>
          <w:rFonts w:asciiTheme="minorHAnsi" w:eastAsiaTheme="minorEastAsia" w:hAnsiTheme="minorHAnsi" w:cstheme="minorBidi"/>
          <w:lang w:val="en-US" w:eastAsia="en-US"/>
        </w:rPr>
      </w:pPr>
      <w:ins w:id="142" w:author="Author">
        <w:r w:rsidRPr="00F94CF1">
          <w:rPr>
            <w:rStyle w:val="Hyperlink"/>
          </w:rPr>
          <w:fldChar w:fldCharType="begin"/>
        </w:r>
        <w:r w:rsidRPr="00F94CF1">
          <w:rPr>
            <w:rStyle w:val="Hyperlink"/>
          </w:rPr>
          <w:instrText xml:space="preserve"> </w:instrText>
        </w:r>
        <w:r>
          <w:instrText>HYPERLINK \l "_Toc184208431"</w:instrText>
        </w:r>
        <w:r w:rsidRPr="00F94CF1">
          <w:rPr>
            <w:rStyle w:val="Hyperlink"/>
          </w:rPr>
          <w:instrText xml:space="preserve"> </w:instrText>
        </w:r>
        <w:r w:rsidRPr="00F94CF1">
          <w:rPr>
            <w:rStyle w:val="Hyperlink"/>
          </w:rPr>
          <w:fldChar w:fldCharType="separate"/>
        </w:r>
        <w:r w:rsidRPr="00F94CF1">
          <w:rPr>
            <w:rStyle w:val="Hyperlink"/>
            <w:b/>
            <w:kern w:val="32"/>
          </w:rPr>
          <w:t xml:space="preserve">CAPITOLUL 12 </w:t>
        </w:r>
        <w:r w:rsidRPr="00F94CF1">
          <w:rPr>
            <w:rStyle w:val="Hyperlink"/>
            <w:b/>
            <w:bCs/>
          </w:rPr>
          <w:t>FORMULARE</w:t>
        </w:r>
        <w:r>
          <w:rPr>
            <w:webHidden/>
          </w:rPr>
          <w:tab/>
        </w:r>
        <w:r>
          <w:rPr>
            <w:webHidden/>
          </w:rPr>
          <w:fldChar w:fldCharType="begin"/>
        </w:r>
        <w:r>
          <w:rPr>
            <w:webHidden/>
          </w:rPr>
          <w:instrText xml:space="preserve"> PAGEREF _Toc184208431 \h </w:instrText>
        </w:r>
      </w:ins>
      <w:r>
        <w:rPr>
          <w:webHidden/>
        </w:rPr>
      </w:r>
      <w:r>
        <w:rPr>
          <w:webHidden/>
        </w:rPr>
        <w:fldChar w:fldCharType="separate"/>
      </w:r>
      <w:ins w:id="143" w:author="Author">
        <w:r>
          <w:rPr>
            <w:webHidden/>
          </w:rPr>
          <w:t>54</w:t>
        </w:r>
        <w:r>
          <w:rPr>
            <w:webHidden/>
          </w:rPr>
          <w:fldChar w:fldCharType="end"/>
        </w:r>
        <w:r w:rsidRPr="00F94CF1">
          <w:rPr>
            <w:rStyle w:val="Hyperlink"/>
          </w:rPr>
          <w:fldChar w:fldCharType="end"/>
        </w:r>
      </w:ins>
    </w:p>
    <w:p w14:paraId="582D781D" w14:textId="2233CB30" w:rsidR="00A819FA" w:rsidRDefault="00A819FA">
      <w:pPr>
        <w:pStyle w:val="TOC1"/>
        <w:rPr>
          <w:ins w:id="144" w:author="Author"/>
          <w:rFonts w:asciiTheme="minorHAnsi" w:eastAsiaTheme="minorEastAsia" w:hAnsiTheme="minorHAnsi" w:cstheme="minorBidi"/>
          <w:lang w:val="en-US" w:eastAsia="en-US"/>
        </w:rPr>
      </w:pPr>
      <w:ins w:id="145" w:author="Author">
        <w:r w:rsidRPr="00F94CF1">
          <w:rPr>
            <w:rStyle w:val="Hyperlink"/>
          </w:rPr>
          <w:fldChar w:fldCharType="begin"/>
        </w:r>
        <w:r w:rsidRPr="00F94CF1">
          <w:rPr>
            <w:rStyle w:val="Hyperlink"/>
          </w:rPr>
          <w:instrText xml:space="preserve"> </w:instrText>
        </w:r>
        <w:r>
          <w:instrText>HYPERLINK \l "_Toc184208432"</w:instrText>
        </w:r>
        <w:r w:rsidRPr="00F94CF1">
          <w:rPr>
            <w:rStyle w:val="Hyperlink"/>
          </w:rPr>
          <w:instrText xml:space="preserve"> </w:instrText>
        </w:r>
        <w:r w:rsidRPr="00F94CF1">
          <w:rPr>
            <w:rStyle w:val="Hyperlink"/>
          </w:rPr>
          <w:fldChar w:fldCharType="separate"/>
        </w:r>
        <w:r w:rsidRPr="00F94CF1">
          <w:rPr>
            <w:rStyle w:val="Hyperlink"/>
            <w:b/>
            <w:bCs/>
            <w:kern w:val="32"/>
            <w:lang w:val="x-none"/>
          </w:rPr>
          <w:t>Formular C1L  (M 19 – Submăsura 19.4) Acord – cadru de Finanţare</w:t>
        </w:r>
        <w:r>
          <w:rPr>
            <w:webHidden/>
          </w:rPr>
          <w:tab/>
        </w:r>
        <w:r>
          <w:rPr>
            <w:webHidden/>
          </w:rPr>
          <w:fldChar w:fldCharType="begin"/>
        </w:r>
        <w:r>
          <w:rPr>
            <w:webHidden/>
          </w:rPr>
          <w:instrText xml:space="preserve"> PAGEREF _Toc184208432 \h </w:instrText>
        </w:r>
      </w:ins>
      <w:r>
        <w:rPr>
          <w:webHidden/>
        </w:rPr>
      </w:r>
      <w:r>
        <w:rPr>
          <w:webHidden/>
        </w:rPr>
        <w:fldChar w:fldCharType="separate"/>
      </w:r>
      <w:ins w:id="146" w:author="Author">
        <w:r>
          <w:rPr>
            <w:webHidden/>
          </w:rPr>
          <w:t>54</w:t>
        </w:r>
        <w:r>
          <w:rPr>
            <w:webHidden/>
          </w:rPr>
          <w:fldChar w:fldCharType="end"/>
        </w:r>
        <w:r w:rsidRPr="00F94CF1">
          <w:rPr>
            <w:rStyle w:val="Hyperlink"/>
          </w:rPr>
          <w:fldChar w:fldCharType="end"/>
        </w:r>
      </w:ins>
    </w:p>
    <w:p w14:paraId="6365E5CC" w14:textId="261F957E" w:rsidR="00A819FA" w:rsidRDefault="00A819FA">
      <w:pPr>
        <w:pStyle w:val="TOC1"/>
        <w:rPr>
          <w:ins w:id="147" w:author="Author"/>
          <w:rFonts w:asciiTheme="minorHAnsi" w:eastAsiaTheme="minorEastAsia" w:hAnsiTheme="minorHAnsi" w:cstheme="minorBidi"/>
          <w:lang w:val="en-US" w:eastAsia="en-US"/>
        </w:rPr>
      </w:pPr>
      <w:ins w:id="148" w:author="Author">
        <w:r w:rsidRPr="00F94CF1">
          <w:rPr>
            <w:rStyle w:val="Hyperlink"/>
          </w:rPr>
          <w:fldChar w:fldCharType="begin"/>
        </w:r>
        <w:r w:rsidRPr="00F94CF1">
          <w:rPr>
            <w:rStyle w:val="Hyperlink"/>
          </w:rPr>
          <w:instrText xml:space="preserve"> </w:instrText>
        </w:r>
        <w:r>
          <w:instrText>HYPERLINK \l "_Toc184208433"</w:instrText>
        </w:r>
        <w:r w:rsidRPr="00F94CF1">
          <w:rPr>
            <w:rStyle w:val="Hyperlink"/>
          </w:rPr>
          <w:instrText xml:space="preserve"> </w:instrText>
        </w:r>
        <w:r w:rsidRPr="00F94CF1">
          <w:rPr>
            <w:rStyle w:val="Hyperlink"/>
          </w:rPr>
          <w:fldChar w:fldCharType="separate"/>
        </w:r>
        <w:r w:rsidRPr="00F94CF1">
          <w:rPr>
            <w:rStyle w:val="Hyperlink"/>
            <w:b/>
            <w:bCs/>
            <w:kern w:val="32"/>
            <w:lang w:val="x-none"/>
          </w:rPr>
          <w:t xml:space="preserve">Formular C1.1L  (M 19 – Submăsura 19.4) </w:t>
        </w:r>
        <w:r w:rsidRPr="00F94CF1">
          <w:rPr>
            <w:rStyle w:val="Hyperlink"/>
            <w:b/>
            <w:bCs/>
            <w:kern w:val="32"/>
          </w:rPr>
          <w:t>Contract</w:t>
        </w:r>
        <w:r w:rsidRPr="00F94CF1">
          <w:rPr>
            <w:rStyle w:val="Hyperlink"/>
            <w:b/>
            <w:bCs/>
            <w:kern w:val="32"/>
            <w:lang w:val="x-none"/>
          </w:rPr>
          <w:t xml:space="preserve"> de Finanţare</w:t>
        </w:r>
        <w:r>
          <w:rPr>
            <w:webHidden/>
          </w:rPr>
          <w:tab/>
        </w:r>
        <w:r>
          <w:rPr>
            <w:webHidden/>
          </w:rPr>
          <w:fldChar w:fldCharType="begin"/>
        </w:r>
        <w:r>
          <w:rPr>
            <w:webHidden/>
          </w:rPr>
          <w:instrText xml:space="preserve"> PAGEREF _Toc184208433 \h </w:instrText>
        </w:r>
      </w:ins>
      <w:r>
        <w:rPr>
          <w:webHidden/>
        </w:rPr>
      </w:r>
      <w:r>
        <w:rPr>
          <w:webHidden/>
        </w:rPr>
        <w:fldChar w:fldCharType="separate"/>
      </w:r>
      <w:ins w:id="149" w:author="Author">
        <w:r>
          <w:rPr>
            <w:webHidden/>
          </w:rPr>
          <w:t>61</w:t>
        </w:r>
        <w:r>
          <w:rPr>
            <w:webHidden/>
          </w:rPr>
          <w:fldChar w:fldCharType="end"/>
        </w:r>
        <w:r w:rsidRPr="00F94CF1">
          <w:rPr>
            <w:rStyle w:val="Hyperlink"/>
          </w:rPr>
          <w:fldChar w:fldCharType="end"/>
        </w:r>
      </w:ins>
    </w:p>
    <w:p w14:paraId="572DA736" w14:textId="6361CDB8" w:rsidR="00A819FA" w:rsidRDefault="00A819FA">
      <w:pPr>
        <w:pStyle w:val="TOC1"/>
        <w:rPr>
          <w:ins w:id="150" w:author="Author"/>
          <w:rFonts w:asciiTheme="minorHAnsi" w:eastAsiaTheme="minorEastAsia" w:hAnsiTheme="minorHAnsi" w:cstheme="minorBidi"/>
          <w:lang w:val="en-US" w:eastAsia="en-US"/>
        </w:rPr>
      </w:pPr>
      <w:ins w:id="151" w:author="Author">
        <w:r w:rsidRPr="00F94CF1">
          <w:rPr>
            <w:rStyle w:val="Hyperlink"/>
          </w:rPr>
          <w:fldChar w:fldCharType="begin"/>
        </w:r>
        <w:r w:rsidRPr="00F94CF1">
          <w:rPr>
            <w:rStyle w:val="Hyperlink"/>
          </w:rPr>
          <w:instrText xml:space="preserve"> </w:instrText>
        </w:r>
        <w:r>
          <w:instrText>HYPERLINK \l "_Toc184208434"</w:instrText>
        </w:r>
        <w:r w:rsidRPr="00F94CF1">
          <w:rPr>
            <w:rStyle w:val="Hyperlink"/>
          </w:rPr>
          <w:instrText xml:space="preserve"> </w:instrText>
        </w:r>
        <w:r w:rsidRPr="00F94CF1">
          <w:rPr>
            <w:rStyle w:val="Hyperlink"/>
          </w:rPr>
          <w:fldChar w:fldCharType="separate"/>
        </w:r>
        <w:r w:rsidRPr="00F94CF1">
          <w:rPr>
            <w:rStyle w:val="Hyperlink"/>
            <w:b/>
            <w:bCs/>
            <w:iCs/>
            <w:kern w:val="32"/>
            <w:lang w:val="it-IT"/>
          </w:rPr>
          <w:t>ANEXA I</w:t>
        </w:r>
        <w:r w:rsidRPr="00F94CF1">
          <w:rPr>
            <w:rStyle w:val="Hyperlink"/>
            <w:b/>
            <w:bCs/>
            <w:kern w:val="32"/>
            <w:lang w:val="it-IT"/>
          </w:rPr>
          <w:t xml:space="preserve"> </w:t>
        </w:r>
        <w:r w:rsidRPr="00F94CF1">
          <w:rPr>
            <w:rStyle w:val="Hyperlink"/>
            <w:b/>
            <w:bCs/>
            <w:kern w:val="32"/>
          </w:rPr>
          <w:t>– Prevederi generale</w:t>
        </w:r>
        <w:r>
          <w:rPr>
            <w:webHidden/>
          </w:rPr>
          <w:tab/>
        </w:r>
        <w:r>
          <w:rPr>
            <w:webHidden/>
          </w:rPr>
          <w:fldChar w:fldCharType="begin"/>
        </w:r>
        <w:r>
          <w:rPr>
            <w:webHidden/>
          </w:rPr>
          <w:instrText xml:space="preserve"> PAGEREF _Toc184208434 \h </w:instrText>
        </w:r>
      </w:ins>
      <w:r>
        <w:rPr>
          <w:webHidden/>
        </w:rPr>
      </w:r>
      <w:r>
        <w:rPr>
          <w:webHidden/>
        </w:rPr>
        <w:fldChar w:fldCharType="separate"/>
      </w:r>
      <w:ins w:id="152" w:author="Author">
        <w:r>
          <w:rPr>
            <w:webHidden/>
          </w:rPr>
          <w:t>67</w:t>
        </w:r>
        <w:r>
          <w:rPr>
            <w:webHidden/>
          </w:rPr>
          <w:fldChar w:fldCharType="end"/>
        </w:r>
        <w:r w:rsidRPr="00F94CF1">
          <w:rPr>
            <w:rStyle w:val="Hyperlink"/>
          </w:rPr>
          <w:fldChar w:fldCharType="end"/>
        </w:r>
      </w:ins>
    </w:p>
    <w:p w14:paraId="0D74B63C" w14:textId="5181CEE0" w:rsidR="00A819FA" w:rsidRDefault="00A819FA">
      <w:pPr>
        <w:pStyle w:val="TOC1"/>
        <w:rPr>
          <w:ins w:id="153" w:author="Author"/>
          <w:rFonts w:asciiTheme="minorHAnsi" w:eastAsiaTheme="minorEastAsia" w:hAnsiTheme="minorHAnsi" w:cstheme="minorBidi"/>
          <w:lang w:val="en-US" w:eastAsia="en-US"/>
        </w:rPr>
      </w:pPr>
      <w:ins w:id="154" w:author="Author">
        <w:r w:rsidRPr="00F94CF1">
          <w:rPr>
            <w:rStyle w:val="Hyperlink"/>
          </w:rPr>
          <w:fldChar w:fldCharType="begin"/>
        </w:r>
        <w:r w:rsidRPr="00F94CF1">
          <w:rPr>
            <w:rStyle w:val="Hyperlink"/>
          </w:rPr>
          <w:instrText xml:space="preserve"> </w:instrText>
        </w:r>
        <w:r>
          <w:instrText>HYPERLINK \l "_Toc184208435"</w:instrText>
        </w:r>
        <w:r w:rsidRPr="00F94CF1">
          <w:rPr>
            <w:rStyle w:val="Hyperlink"/>
          </w:rPr>
          <w:instrText xml:space="preserve"> </w:instrText>
        </w:r>
        <w:r w:rsidRPr="00F94CF1">
          <w:rPr>
            <w:rStyle w:val="Hyperlink"/>
          </w:rPr>
          <w:fldChar w:fldCharType="separate"/>
        </w:r>
        <w:r w:rsidRPr="00F94CF1">
          <w:rPr>
            <w:rStyle w:val="Hyperlink"/>
            <w:kern w:val="32"/>
          </w:rPr>
          <w:t xml:space="preserve">ANEXA II – </w:t>
        </w:r>
        <w:r w:rsidRPr="00F94CF1">
          <w:rPr>
            <w:rStyle w:val="Hyperlink"/>
            <w:kern w:val="32"/>
            <w:lang w:val="x-none"/>
          </w:rPr>
          <w:t xml:space="preserve">FORMULAR DE BUGET AFERENT </w:t>
        </w:r>
        <w:r w:rsidRPr="00F94CF1">
          <w:rPr>
            <w:rStyle w:val="Hyperlink"/>
            <w:lang w:val="fr-FR"/>
          </w:rPr>
          <w:t xml:space="preserve">CONTRACTULUI </w:t>
        </w:r>
        <w:r w:rsidRPr="00F94CF1">
          <w:rPr>
            <w:rStyle w:val="Hyperlink"/>
            <w:kern w:val="32"/>
            <w:lang w:val="x-none"/>
          </w:rPr>
          <w:t>DE FINANȚARE (SUBMĂSURA 19.4)</w:t>
        </w:r>
        <w:r>
          <w:rPr>
            <w:webHidden/>
          </w:rPr>
          <w:tab/>
        </w:r>
        <w:r>
          <w:rPr>
            <w:webHidden/>
          </w:rPr>
          <w:fldChar w:fldCharType="begin"/>
        </w:r>
        <w:r>
          <w:rPr>
            <w:webHidden/>
          </w:rPr>
          <w:instrText xml:space="preserve"> PAGEREF _Toc184208435 \h </w:instrText>
        </w:r>
      </w:ins>
      <w:r>
        <w:rPr>
          <w:webHidden/>
        </w:rPr>
      </w:r>
      <w:r>
        <w:rPr>
          <w:webHidden/>
        </w:rPr>
        <w:fldChar w:fldCharType="separate"/>
      </w:r>
      <w:ins w:id="155" w:author="Author">
        <w:r>
          <w:rPr>
            <w:webHidden/>
          </w:rPr>
          <w:t>81</w:t>
        </w:r>
        <w:r>
          <w:rPr>
            <w:webHidden/>
          </w:rPr>
          <w:fldChar w:fldCharType="end"/>
        </w:r>
        <w:r w:rsidRPr="00F94CF1">
          <w:rPr>
            <w:rStyle w:val="Hyperlink"/>
          </w:rPr>
          <w:fldChar w:fldCharType="end"/>
        </w:r>
      </w:ins>
    </w:p>
    <w:p w14:paraId="517FD9B0" w14:textId="5380AEFD" w:rsidR="00A819FA" w:rsidRDefault="00A819FA">
      <w:pPr>
        <w:pStyle w:val="TOC3"/>
        <w:rPr>
          <w:ins w:id="156" w:author="Author"/>
          <w:rFonts w:asciiTheme="minorHAnsi" w:eastAsiaTheme="minorEastAsia" w:hAnsiTheme="minorHAnsi" w:cstheme="minorBidi"/>
          <w:noProof/>
          <w:lang w:val="en-US"/>
        </w:rPr>
      </w:pPr>
      <w:ins w:id="157" w:author="Author">
        <w:r w:rsidRPr="00F94CF1">
          <w:rPr>
            <w:rStyle w:val="Hyperlink"/>
            <w:noProof/>
          </w:rPr>
          <w:fldChar w:fldCharType="begin"/>
        </w:r>
        <w:r w:rsidRPr="00F94CF1">
          <w:rPr>
            <w:rStyle w:val="Hyperlink"/>
            <w:noProof/>
          </w:rPr>
          <w:instrText xml:space="preserve"> </w:instrText>
        </w:r>
        <w:r>
          <w:rPr>
            <w:noProof/>
          </w:rPr>
          <w:instrText>HYPERLINK \l "_Toc184208436"</w:instrText>
        </w:r>
        <w:r w:rsidRPr="00F94CF1">
          <w:rPr>
            <w:rStyle w:val="Hyperlink"/>
            <w:noProof/>
          </w:rPr>
          <w:instrText xml:space="preserve"> </w:instrText>
        </w:r>
        <w:r w:rsidRPr="00F94CF1">
          <w:rPr>
            <w:rStyle w:val="Hyperlink"/>
            <w:noProof/>
          </w:rPr>
          <w:fldChar w:fldCharType="separate"/>
        </w:r>
        <w:r w:rsidRPr="00F94CF1">
          <w:rPr>
            <w:rStyle w:val="Hyperlink"/>
            <w:rFonts w:cs="Calibri"/>
            <w:noProof/>
          </w:rPr>
          <w:t>Programul achizițiilor pentru proiect</w:t>
        </w:r>
        <w:r>
          <w:rPr>
            <w:noProof/>
            <w:webHidden/>
          </w:rPr>
          <w:tab/>
        </w:r>
        <w:r>
          <w:rPr>
            <w:noProof/>
            <w:webHidden/>
          </w:rPr>
          <w:fldChar w:fldCharType="begin"/>
        </w:r>
        <w:r>
          <w:rPr>
            <w:noProof/>
            <w:webHidden/>
          </w:rPr>
          <w:instrText xml:space="preserve"> PAGEREF _Toc184208436 \h </w:instrText>
        </w:r>
      </w:ins>
      <w:r>
        <w:rPr>
          <w:noProof/>
          <w:webHidden/>
        </w:rPr>
      </w:r>
      <w:r>
        <w:rPr>
          <w:noProof/>
          <w:webHidden/>
        </w:rPr>
        <w:fldChar w:fldCharType="separate"/>
      </w:r>
      <w:ins w:id="158" w:author="Author">
        <w:r>
          <w:rPr>
            <w:noProof/>
            <w:webHidden/>
          </w:rPr>
          <w:t>82</w:t>
        </w:r>
        <w:r>
          <w:rPr>
            <w:noProof/>
            <w:webHidden/>
          </w:rPr>
          <w:fldChar w:fldCharType="end"/>
        </w:r>
        <w:r w:rsidRPr="00F94CF1">
          <w:rPr>
            <w:rStyle w:val="Hyperlink"/>
            <w:noProof/>
          </w:rPr>
          <w:fldChar w:fldCharType="end"/>
        </w:r>
      </w:ins>
    </w:p>
    <w:p w14:paraId="30CF1020" w14:textId="51267CAC" w:rsidR="00A819FA" w:rsidRDefault="00A819FA">
      <w:pPr>
        <w:pStyle w:val="TOC3"/>
        <w:rPr>
          <w:ins w:id="159" w:author="Author"/>
          <w:rFonts w:asciiTheme="minorHAnsi" w:eastAsiaTheme="minorEastAsia" w:hAnsiTheme="minorHAnsi" w:cstheme="minorBidi"/>
          <w:noProof/>
          <w:lang w:val="en-US"/>
        </w:rPr>
      </w:pPr>
      <w:ins w:id="160" w:author="Author">
        <w:r w:rsidRPr="00F94CF1">
          <w:rPr>
            <w:rStyle w:val="Hyperlink"/>
            <w:noProof/>
          </w:rPr>
          <w:fldChar w:fldCharType="begin"/>
        </w:r>
        <w:r w:rsidRPr="00F94CF1">
          <w:rPr>
            <w:rStyle w:val="Hyperlink"/>
            <w:noProof/>
          </w:rPr>
          <w:instrText xml:space="preserve"> </w:instrText>
        </w:r>
        <w:r>
          <w:rPr>
            <w:noProof/>
          </w:rPr>
          <w:instrText>HYPERLINK \l "_Toc184208437"</w:instrText>
        </w:r>
        <w:r w:rsidRPr="00F94CF1">
          <w:rPr>
            <w:rStyle w:val="Hyperlink"/>
            <w:noProof/>
          </w:rPr>
          <w:instrText xml:space="preserve"> </w:instrText>
        </w:r>
        <w:r w:rsidRPr="00F94CF1">
          <w:rPr>
            <w:rStyle w:val="Hyperlink"/>
            <w:noProof/>
          </w:rPr>
          <w:fldChar w:fldCharType="separate"/>
        </w:r>
        <w:r w:rsidRPr="00F94CF1">
          <w:rPr>
            <w:rStyle w:val="Hyperlink"/>
            <w:rFonts w:cs="Calibri"/>
            <w:noProof/>
            <w:lang w:eastAsia="ro-RO"/>
          </w:rPr>
          <w:t>Conflictul de interese și compatibilități</w:t>
        </w:r>
        <w:r>
          <w:rPr>
            <w:noProof/>
            <w:webHidden/>
          </w:rPr>
          <w:tab/>
        </w:r>
        <w:r>
          <w:rPr>
            <w:noProof/>
            <w:webHidden/>
          </w:rPr>
          <w:fldChar w:fldCharType="begin"/>
        </w:r>
        <w:r>
          <w:rPr>
            <w:noProof/>
            <w:webHidden/>
          </w:rPr>
          <w:instrText xml:space="preserve"> PAGEREF _Toc184208437 \h </w:instrText>
        </w:r>
      </w:ins>
      <w:r>
        <w:rPr>
          <w:noProof/>
          <w:webHidden/>
        </w:rPr>
      </w:r>
      <w:r>
        <w:rPr>
          <w:noProof/>
          <w:webHidden/>
        </w:rPr>
        <w:fldChar w:fldCharType="separate"/>
      </w:r>
      <w:ins w:id="161" w:author="Author">
        <w:r>
          <w:rPr>
            <w:noProof/>
            <w:webHidden/>
          </w:rPr>
          <w:t>82</w:t>
        </w:r>
        <w:r>
          <w:rPr>
            <w:noProof/>
            <w:webHidden/>
          </w:rPr>
          <w:fldChar w:fldCharType="end"/>
        </w:r>
        <w:r w:rsidRPr="00F94CF1">
          <w:rPr>
            <w:rStyle w:val="Hyperlink"/>
            <w:noProof/>
          </w:rPr>
          <w:fldChar w:fldCharType="end"/>
        </w:r>
      </w:ins>
    </w:p>
    <w:p w14:paraId="12AA77A4" w14:textId="48CA3F50" w:rsidR="00A819FA" w:rsidRDefault="00A819FA">
      <w:pPr>
        <w:pStyle w:val="TOC3"/>
        <w:rPr>
          <w:ins w:id="162" w:author="Author"/>
          <w:rFonts w:asciiTheme="minorHAnsi" w:eastAsiaTheme="minorEastAsia" w:hAnsiTheme="minorHAnsi" w:cstheme="minorBidi"/>
          <w:noProof/>
          <w:lang w:val="en-US"/>
        </w:rPr>
      </w:pPr>
      <w:ins w:id="163" w:author="Author">
        <w:r w:rsidRPr="00F94CF1">
          <w:rPr>
            <w:rStyle w:val="Hyperlink"/>
            <w:noProof/>
          </w:rPr>
          <w:fldChar w:fldCharType="begin"/>
        </w:r>
        <w:r w:rsidRPr="00F94CF1">
          <w:rPr>
            <w:rStyle w:val="Hyperlink"/>
            <w:noProof/>
          </w:rPr>
          <w:instrText xml:space="preserve"> </w:instrText>
        </w:r>
        <w:r>
          <w:rPr>
            <w:noProof/>
          </w:rPr>
          <w:instrText>HYPERLINK \l "_Toc184208438"</w:instrText>
        </w:r>
        <w:r w:rsidRPr="00F94CF1">
          <w:rPr>
            <w:rStyle w:val="Hyperlink"/>
            <w:noProof/>
          </w:rPr>
          <w:instrText xml:space="preserve"> </w:instrText>
        </w:r>
        <w:r w:rsidRPr="00F94CF1">
          <w:rPr>
            <w:rStyle w:val="Hyperlink"/>
            <w:noProof/>
          </w:rPr>
          <w:fldChar w:fldCharType="separate"/>
        </w:r>
        <w:r w:rsidRPr="00F94CF1">
          <w:rPr>
            <w:rStyle w:val="Hyperlink"/>
            <w:rFonts w:cs="Calibri"/>
            <w:noProof/>
            <w:lang w:val="en-US"/>
          </w:rPr>
          <w:t>Stabilirea obiectului contractului de achiziție publică și determinarea valorii estimative</w:t>
        </w:r>
        <w:r>
          <w:rPr>
            <w:noProof/>
            <w:webHidden/>
          </w:rPr>
          <w:tab/>
        </w:r>
        <w:r>
          <w:rPr>
            <w:noProof/>
            <w:webHidden/>
          </w:rPr>
          <w:fldChar w:fldCharType="begin"/>
        </w:r>
        <w:r>
          <w:rPr>
            <w:noProof/>
            <w:webHidden/>
          </w:rPr>
          <w:instrText xml:space="preserve"> PAGEREF _Toc184208438 \h </w:instrText>
        </w:r>
      </w:ins>
      <w:r>
        <w:rPr>
          <w:noProof/>
          <w:webHidden/>
        </w:rPr>
      </w:r>
      <w:r>
        <w:rPr>
          <w:noProof/>
          <w:webHidden/>
        </w:rPr>
        <w:fldChar w:fldCharType="separate"/>
      </w:r>
      <w:ins w:id="164" w:author="Author">
        <w:r>
          <w:rPr>
            <w:noProof/>
            <w:webHidden/>
          </w:rPr>
          <w:t>83</w:t>
        </w:r>
        <w:r>
          <w:rPr>
            <w:noProof/>
            <w:webHidden/>
          </w:rPr>
          <w:fldChar w:fldCharType="end"/>
        </w:r>
        <w:r w:rsidRPr="00F94CF1">
          <w:rPr>
            <w:rStyle w:val="Hyperlink"/>
            <w:noProof/>
          </w:rPr>
          <w:fldChar w:fldCharType="end"/>
        </w:r>
      </w:ins>
    </w:p>
    <w:p w14:paraId="30BC8427" w14:textId="0D34048D" w:rsidR="00A819FA" w:rsidRDefault="00A819FA">
      <w:pPr>
        <w:pStyle w:val="TOC3"/>
        <w:rPr>
          <w:ins w:id="165" w:author="Author"/>
          <w:rFonts w:asciiTheme="minorHAnsi" w:eastAsiaTheme="minorEastAsia" w:hAnsiTheme="minorHAnsi" w:cstheme="minorBidi"/>
          <w:noProof/>
          <w:lang w:val="en-US"/>
        </w:rPr>
      </w:pPr>
      <w:ins w:id="166" w:author="Author">
        <w:r w:rsidRPr="00F94CF1">
          <w:rPr>
            <w:rStyle w:val="Hyperlink"/>
            <w:noProof/>
          </w:rPr>
          <w:fldChar w:fldCharType="begin"/>
        </w:r>
        <w:r w:rsidRPr="00F94CF1">
          <w:rPr>
            <w:rStyle w:val="Hyperlink"/>
            <w:noProof/>
          </w:rPr>
          <w:instrText xml:space="preserve"> </w:instrText>
        </w:r>
        <w:r>
          <w:rPr>
            <w:noProof/>
          </w:rPr>
          <w:instrText>HYPERLINK \l "_Toc184208439"</w:instrText>
        </w:r>
        <w:r w:rsidRPr="00F94CF1">
          <w:rPr>
            <w:rStyle w:val="Hyperlink"/>
            <w:noProof/>
          </w:rPr>
          <w:instrText xml:space="preserve"> </w:instrText>
        </w:r>
        <w:r w:rsidRPr="00F94CF1">
          <w:rPr>
            <w:rStyle w:val="Hyperlink"/>
            <w:noProof/>
          </w:rPr>
          <w:fldChar w:fldCharType="separate"/>
        </w:r>
        <w:r w:rsidRPr="00F94CF1">
          <w:rPr>
            <w:rStyle w:val="Hyperlink"/>
            <w:rFonts w:cs="Calibri"/>
            <w:noProof/>
          </w:rPr>
          <w:t>Depunerea și verificarea dosarelor de achiziții la CRFIR/OJFIR</w:t>
        </w:r>
        <w:r>
          <w:rPr>
            <w:noProof/>
            <w:webHidden/>
          </w:rPr>
          <w:tab/>
        </w:r>
        <w:r>
          <w:rPr>
            <w:noProof/>
            <w:webHidden/>
          </w:rPr>
          <w:fldChar w:fldCharType="begin"/>
        </w:r>
        <w:r>
          <w:rPr>
            <w:noProof/>
            <w:webHidden/>
          </w:rPr>
          <w:instrText xml:space="preserve"> PAGEREF _Toc184208439 \h </w:instrText>
        </w:r>
      </w:ins>
      <w:r>
        <w:rPr>
          <w:noProof/>
          <w:webHidden/>
        </w:rPr>
      </w:r>
      <w:r>
        <w:rPr>
          <w:noProof/>
          <w:webHidden/>
        </w:rPr>
        <w:fldChar w:fldCharType="separate"/>
      </w:r>
      <w:ins w:id="167" w:author="Author">
        <w:r>
          <w:rPr>
            <w:noProof/>
            <w:webHidden/>
          </w:rPr>
          <w:t>84</w:t>
        </w:r>
        <w:r>
          <w:rPr>
            <w:noProof/>
            <w:webHidden/>
          </w:rPr>
          <w:fldChar w:fldCharType="end"/>
        </w:r>
        <w:r w:rsidRPr="00F94CF1">
          <w:rPr>
            <w:rStyle w:val="Hyperlink"/>
            <w:noProof/>
          </w:rPr>
          <w:fldChar w:fldCharType="end"/>
        </w:r>
      </w:ins>
    </w:p>
    <w:p w14:paraId="4B26A123" w14:textId="51C1FB5A" w:rsidR="00A819FA" w:rsidRDefault="00A819FA">
      <w:pPr>
        <w:pStyle w:val="TOC1"/>
        <w:rPr>
          <w:ins w:id="168" w:author="Author"/>
          <w:rFonts w:asciiTheme="minorHAnsi" w:eastAsiaTheme="minorEastAsia" w:hAnsiTheme="minorHAnsi" w:cstheme="minorBidi"/>
          <w:lang w:val="en-US" w:eastAsia="en-US"/>
        </w:rPr>
      </w:pPr>
      <w:ins w:id="169" w:author="Author">
        <w:r w:rsidRPr="00F94CF1">
          <w:rPr>
            <w:rStyle w:val="Hyperlink"/>
          </w:rPr>
          <w:fldChar w:fldCharType="begin"/>
        </w:r>
        <w:r w:rsidRPr="00F94CF1">
          <w:rPr>
            <w:rStyle w:val="Hyperlink"/>
          </w:rPr>
          <w:instrText xml:space="preserve"> </w:instrText>
        </w:r>
        <w:r>
          <w:instrText>HYPERLINK \l "_Toc184208440"</w:instrText>
        </w:r>
        <w:r w:rsidRPr="00F94CF1">
          <w:rPr>
            <w:rStyle w:val="Hyperlink"/>
          </w:rPr>
          <w:instrText xml:space="preserve"> </w:instrText>
        </w:r>
        <w:r w:rsidRPr="00F94CF1">
          <w:rPr>
            <w:rStyle w:val="Hyperlink"/>
          </w:rPr>
          <w:fldChar w:fldCharType="separate"/>
        </w:r>
        <w:r w:rsidRPr="00F94CF1">
          <w:rPr>
            <w:rStyle w:val="Hyperlink"/>
            <w:lang w:eastAsia="fr-FR"/>
          </w:rPr>
          <w:t xml:space="preserve">ANEXA V GRAFIC CALENDARISTIC DE IMPLEMENTARE A </w:t>
        </w:r>
        <w:r w:rsidRPr="00F94CF1">
          <w:rPr>
            <w:rStyle w:val="Hyperlink"/>
          </w:rPr>
          <w:t xml:space="preserve">CONTRACTULUI </w:t>
        </w:r>
        <w:r w:rsidRPr="00F94CF1">
          <w:rPr>
            <w:rStyle w:val="Hyperlink"/>
            <w:lang w:eastAsia="fr-FR"/>
          </w:rPr>
          <w:t>DE FINANȚARE</w:t>
        </w:r>
        <w:r>
          <w:rPr>
            <w:webHidden/>
          </w:rPr>
          <w:tab/>
        </w:r>
        <w:r>
          <w:rPr>
            <w:webHidden/>
          </w:rPr>
          <w:fldChar w:fldCharType="begin"/>
        </w:r>
        <w:r>
          <w:rPr>
            <w:webHidden/>
          </w:rPr>
          <w:instrText xml:space="preserve"> PAGEREF _Toc184208440 \h </w:instrText>
        </w:r>
      </w:ins>
      <w:r>
        <w:rPr>
          <w:webHidden/>
        </w:rPr>
      </w:r>
      <w:r>
        <w:rPr>
          <w:webHidden/>
        </w:rPr>
        <w:fldChar w:fldCharType="separate"/>
      </w:r>
      <w:ins w:id="170" w:author="Author">
        <w:r>
          <w:rPr>
            <w:webHidden/>
          </w:rPr>
          <w:t>87</w:t>
        </w:r>
        <w:r>
          <w:rPr>
            <w:webHidden/>
          </w:rPr>
          <w:fldChar w:fldCharType="end"/>
        </w:r>
        <w:r w:rsidRPr="00F94CF1">
          <w:rPr>
            <w:rStyle w:val="Hyperlink"/>
          </w:rPr>
          <w:fldChar w:fldCharType="end"/>
        </w:r>
      </w:ins>
    </w:p>
    <w:p w14:paraId="240094CE" w14:textId="67B0021C" w:rsidR="00A819FA" w:rsidRDefault="00A819FA">
      <w:pPr>
        <w:pStyle w:val="TOC1"/>
        <w:rPr>
          <w:ins w:id="171" w:author="Author"/>
          <w:rFonts w:asciiTheme="minorHAnsi" w:eastAsiaTheme="minorEastAsia" w:hAnsiTheme="minorHAnsi" w:cstheme="minorBidi"/>
          <w:lang w:val="en-US" w:eastAsia="en-US"/>
        </w:rPr>
      </w:pPr>
      <w:ins w:id="172" w:author="Author">
        <w:r w:rsidRPr="00F94CF1">
          <w:rPr>
            <w:rStyle w:val="Hyperlink"/>
          </w:rPr>
          <w:fldChar w:fldCharType="begin"/>
        </w:r>
        <w:r w:rsidRPr="00F94CF1">
          <w:rPr>
            <w:rStyle w:val="Hyperlink"/>
          </w:rPr>
          <w:instrText xml:space="preserve"> </w:instrText>
        </w:r>
        <w:r>
          <w:instrText>HYPERLINK \l "_Toc184208441"</w:instrText>
        </w:r>
        <w:r w:rsidRPr="00F94CF1">
          <w:rPr>
            <w:rStyle w:val="Hyperlink"/>
          </w:rPr>
          <w:instrText xml:space="preserve"> </w:instrText>
        </w:r>
        <w:r w:rsidRPr="00F94CF1">
          <w:rPr>
            <w:rStyle w:val="Hyperlink"/>
          </w:rPr>
          <w:fldChar w:fldCharType="separate"/>
        </w:r>
        <w:r w:rsidRPr="00F94CF1">
          <w:rPr>
            <w:rStyle w:val="Hyperlink"/>
          </w:rPr>
          <w:t>ANEXA VI - MATERIALE ȘI ACTIVITĂȚI DE INFORMARE DE TIP PUBLICITAR</w:t>
        </w:r>
        <w:r>
          <w:rPr>
            <w:webHidden/>
          </w:rPr>
          <w:tab/>
        </w:r>
        <w:r>
          <w:rPr>
            <w:webHidden/>
          </w:rPr>
          <w:fldChar w:fldCharType="begin"/>
        </w:r>
        <w:r>
          <w:rPr>
            <w:webHidden/>
          </w:rPr>
          <w:instrText xml:space="preserve"> PAGEREF _Toc184208441 \h </w:instrText>
        </w:r>
      </w:ins>
      <w:r>
        <w:rPr>
          <w:webHidden/>
        </w:rPr>
      </w:r>
      <w:r>
        <w:rPr>
          <w:webHidden/>
        </w:rPr>
        <w:fldChar w:fldCharType="separate"/>
      </w:r>
      <w:ins w:id="173" w:author="Author">
        <w:r>
          <w:rPr>
            <w:webHidden/>
          </w:rPr>
          <w:t>88</w:t>
        </w:r>
        <w:r>
          <w:rPr>
            <w:webHidden/>
          </w:rPr>
          <w:fldChar w:fldCharType="end"/>
        </w:r>
        <w:r w:rsidRPr="00F94CF1">
          <w:rPr>
            <w:rStyle w:val="Hyperlink"/>
          </w:rPr>
          <w:fldChar w:fldCharType="end"/>
        </w:r>
      </w:ins>
    </w:p>
    <w:p w14:paraId="45597B8D" w14:textId="6A4ED7A2" w:rsidR="00A819FA" w:rsidRDefault="00A819FA">
      <w:pPr>
        <w:pStyle w:val="TOC1"/>
        <w:rPr>
          <w:ins w:id="174" w:author="Author"/>
          <w:rFonts w:asciiTheme="minorHAnsi" w:eastAsiaTheme="minorEastAsia" w:hAnsiTheme="minorHAnsi" w:cstheme="minorBidi"/>
          <w:lang w:val="en-US" w:eastAsia="en-US"/>
        </w:rPr>
      </w:pPr>
      <w:ins w:id="175" w:author="Author">
        <w:r w:rsidRPr="00F94CF1">
          <w:rPr>
            <w:rStyle w:val="Hyperlink"/>
          </w:rPr>
          <w:fldChar w:fldCharType="begin"/>
        </w:r>
        <w:r w:rsidRPr="00F94CF1">
          <w:rPr>
            <w:rStyle w:val="Hyperlink"/>
          </w:rPr>
          <w:instrText xml:space="preserve"> </w:instrText>
        </w:r>
        <w:r>
          <w:instrText>HYPERLINK \l "_Toc184208442"</w:instrText>
        </w:r>
        <w:r w:rsidRPr="00F94CF1">
          <w:rPr>
            <w:rStyle w:val="Hyperlink"/>
          </w:rPr>
          <w:instrText xml:space="preserve"> </w:instrText>
        </w:r>
        <w:r w:rsidRPr="00F94CF1">
          <w:rPr>
            <w:rStyle w:val="Hyperlink"/>
          </w:rPr>
          <w:fldChar w:fldCharType="separate"/>
        </w:r>
        <w:r w:rsidRPr="00F94CF1">
          <w:rPr>
            <w:rStyle w:val="Hyperlink"/>
            <w:lang w:val="it-IT" w:eastAsia="fr-FR"/>
          </w:rPr>
          <w:t>Formularul C1.13.1L – Registrul unic privind situația Acordului – cadru de finanțare – secțiunea contractare</w:t>
        </w:r>
        <w:r>
          <w:rPr>
            <w:webHidden/>
          </w:rPr>
          <w:tab/>
        </w:r>
        <w:r>
          <w:rPr>
            <w:webHidden/>
          </w:rPr>
          <w:fldChar w:fldCharType="begin"/>
        </w:r>
        <w:r>
          <w:rPr>
            <w:webHidden/>
          </w:rPr>
          <w:instrText xml:space="preserve"> PAGEREF _Toc184208442 \h </w:instrText>
        </w:r>
      </w:ins>
      <w:r>
        <w:rPr>
          <w:webHidden/>
        </w:rPr>
      </w:r>
      <w:r>
        <w:rPr>
          <w:webHidden/>
        </w:rPr>
        <w:fldChar w:fldCharType="separate"/>
      </w:r>
      <w:ins w:id="176" w:author="Author">
        <w:r>
          <w:rPr>
            <w:webHidden/>
          </w:rPr>
          <w:t>89</w:t>
        </w:r>
        <w:r>
          <w:rPr>
            <w:webHidden/>
          </w:rPr>
          <w:fldChar w:fldCharType="end"/>
        </w:r>
        <w:r w:rsidRPr="00F94CF1">
          <w:rPr>
            <w:rStyle w:val="Hyperlink"/>
          </w:rPr>
          <w:fldChar w:fldCharType="end"/>
        </w:r>
      </w:ins>
    </w:p>
    <w:p w14:paraId="14E5AC76" w14:textId="579EF1DE" w:rsidR="00A819FA" w:rsidRDefault="00A819FA">
      <w:pPr>
        <w:pStyle w:val="TOC1"/>
        <w:rPr>
          <w:ins w:id="177" w:author="Author"/>
          <w:rFonts w:asciiTheme="minorHAnsi" w:eastAsiaTheme="minorEastAsia" w:hAnsiTheme="minorHAnsi" w:cstheme="minorBidi"/>
          <w:lang w:val="en-US" w:eastAsia="en-US"/>
        </w:rPr>
      </w:pPr>
      <w:ins w:id="178" w:author="Author">
        <w:r w:rsidRPr="00F94CF1">
          <w:rPr>
            <w:rStyle w:val="Hyperlink"/>
          </w:rPr>
          <w:fldChar w:fldCharType="begin"/>
        </w:r>
        <w:r w:rsidRPr="00F94CF1">
          <w:rPr>
            <w:rStyle w:val="Hyperlink"/>
          </w:rPr>
          <w:instrText xml:space="preserve"> </w:instrText>
        </w:r>
        <w:r>
          <w:instrText>HYPERLINK \l "_Toc184208443"</w:instrText>
        </w:r>
        <w:r w:rsidRPr="00F94CF1">
          <w:rPr>
            <w:rStyle w:val="Hyperlink"/>
          </w:rPr>
          <w:instrText xml:space="preserve"> </w:instrText>
        </w:r>
        <w:r w:rsidRPr="00F94CF1">
          <w:rPr>
            <w:rStyle w:val="Hyperlink"/>
          </w:rPr>
          <w:fldChar w:fldCharType="separate"/>
        </w:r>
        <w:r w:rsidRPr="00F94CF1">
          <w:rPr>
            <w:rStyle w:val="Hyperlink"/>
            <w:lang w:val="it-IT"/>
          </w:rPr>
          <w:t>Formularul C1.13.1 L – Registrul unic privind situația Acordului-cadru de finanțare – secțiunea de modificare a Acordului – cadru de finanțare</w:t>
        </w:r>
        <w:r>
          <w:rPr>
            <w:webHidden/>
          </w:rPr>
          <w:tab/>
        </w:r>
        <w:r>
          <w:rPr>
            <w:webHidden/>
          </w:rPr>
          <w:fldChar w:fldCharType="begin"/>
        </w:r>
        <w:r>
          <w:rPr>
            <w:webHidden/>
          </w:rPr>
          <w:instrText xml:space="preserve"> PAGEREF _Toc184208443 \h </w:instrText>
        </w:r>
      </w:ins>
      <w:r>
        <w:rPr>
          <w:webHidden/>
        </w:rPr>
      </w:r>
      <w:r>
        <w:rPr>
          <w:webHidden/>
        </w:rPr>
        <w:fldChar w:fldCharType="separate"/>
      </w:r>
      <w:ins w:id="179" w:author="Author">
        <w:r>
          <w:rPr>
            <w:webHidden/>
          </w:rPr>
          <w:t>91</w:t>
        </w:r>
        <w:r>
          <w:rPr>
            <w:webHidden/>
          </w:rPr>
          <w:fldChar w:fldCharType="end"/>
        </w:r>
        <w:r w:rsidRPr="00F94CF1">
          <w:rPr>
            <w:rStyle w:val="Hyperlink"/>
          </w:rPr>
          <w:fldChar w:fldCharType="end"/>
        </w:r>
      </w:ins>
    </w:p>
    <w:p w14:paraId="4A15F558" w14:textId="5A4318E0" w:rsidR="00A819FA" w:rsidRDefault="00A819FA">
      <w:pPr>
        <w:pStyle w:val="TOC1"/>
        <w:rPr>
          <w:ins w:id="180" w:author="Author"/>
          <w:rFonts w:asciiTheme="minorHAnsi" w:eastAsiaTheme="minorEastAsia" w:hAnsiTheme="minorHAnsi" w:cstheme="minorBidi"/>
          <w:lang w:val="en-US" w:eastAsia="en-US"/>
        </w:rPr>
      </w:pPr>
      <w:ins w:id="181" w:author="Author">
        <w:r w:rsidRPr="00F94CF1">
          <w:rPr>
            <w:rStyle w:val="Hyperlink"/>
          </w:rPr>
          <w:fldChar w:fldCharType="begin"/>
        </w:r>
        <w:r w:rsidRPr="00F94CF1">
          <w:rPr>
            <w:rStyle w:val="Hyperlink"/>
          </w:rPr>
          <w:instrText xml:space="preserve"> </w:instrText>
        </w:r>
        <w:r>
          <w:instrText>HYPERLINK \l "_Toc184208444"</w:instrText>
        </w:r>
        <w:r w:rsidRPr="00F94CF1">
          <w:rPr>
            <w:rStyle w:val="Hyperlink"/>
          </w:rPr>
          <w:instrText xml:space="preserve"> </w:instrText>
        </w:r>
        <w:r w:rsidRPr="00F94CF1">
          <w:rPr>
            <w:rStyle w:val="Hyperlink"/>
          </w:rPr>
          <w:fldChar w:fldCharType="separate"/>
        </w:r>
        <w:r w:rsidRPr="00F94CF1">
          <w:rPr>
            <w:rStyle w:val="Hyperlink"/>
            <w:lang w:eastAsia="fr-FR"/>
          </w:rPr>
          <w:t xml:space="preserve">Formular C1.2L – Notificarea beneficiarului pentru semnarea </w:t>
        </w:r>
        <w:r w:rsidRPr="00F94CF1">
          <w:rPr>
            <w:rStyle w:val="Hyperlink"/>
            <w:lang w:val="fr-FR"/>
          </w:rPr>
          <w:t xml:space="preserve">Contractului </w:t>
        </w:r>
        <w:r w:rsidRPr="00F94CF1">
          <w:rPr>
            <w:rStyle w:val="Hyperlink"/>
            <w:lang w:eastAsia="fr-FR"/>
          </w:rPr>
          <w:t>de finanțare</w:t>
        </w:r>
        <w:r>
          <w:rPr>
            <w:webHidden/>
          </w:rPr>
          <w:tab/>
        </w:r>
        <w:r>
          <w:rPr>
            <w:webHidden/>
          </w:rPr>
          <w:fldChar w:fldCharType="begin"/>
        </w:r>
        <w:r>
          <w:rPr>
            <w:webHidden/>
          </w:rPr>
          <w:instrText xml:space="preserve"> PAGEREF _Toc184208444 \h </w:instrText>
        </w:r>
      </w:ins>
      <w:r>
        <w:rPr>
          <w:webHidden/>
        </w:rPr>
      </w:r>
      <w:r>
        <w:rPr>
          <w:webHidden/>
        </w:rPr>
        <w:fldChar w:fldCharType="separate"/>
      </w:r>
      <w:ins w:id="182" w:author="Author">
        <w:r>
          <w:rPr>
            <w:webHidden/>
          </w:rPr>
          <w:t>92</w:t>
        </w:r>
        <w:r>
          <w:rPr>
            <w:webHidden/>
          </w:rPr>
          <w:fldChar w:fldCharType="end"/>
        </w:r>
        <w:r w:rsidRPr="00F94CF1">
          <w:rPr>
            <w:rStyle w:val="Hyperlink"/>
          </w:rPr>
          <w:fldChar w:fldCharType="end"/>
        </w:r>
      </w:ins>
    </w:p>
    <w:p w14:paraId="47721FF0" w14:textId="7D040833" w:rsidR="00A819FA" w:rsidRDefault="00A819FA">
      <w:pPr>
        <w:pStyle w:val="TOC1"/>
        <w:rPr>
          <w:ins w:id="183" w:author="Author"/>
          <w:rFonts w:asciiTheme="minorHAnsi" w:eastAsiaTheme="minorEastAsia" w:hAnsiTheme="minorHAnsi" w:cstheme="minorBidi"/>
          <w:lang w:val="en-US" w:eastAsia="en-US"/>
        </w:rPr>
      </w:pPr>
      <w:ins w:id="184" w:author="Author">
        <w:r w:rsidRPr="00F94CF1">
          <w:rPr>
            <w:rStyle w:val="Hyperlink"/>
          </w:rPr>
          <w:fldChar w:fldCharType="begin"/>
        </w:r>
        <w:r w:rsidRPr="00F94CF1">
          <w:rPr>
            <w:rStyle w:val="Hyperlink"/>
          </w:rPr>
          <w:instrText xml:space="preserve"> </w:instrText>
        </w:r>
        <w:r>
          <w:instrText>HYPERLINK \l "_Toc184208445"</w:instrText>
        </w:r>
        <w:r w:rsidRPr="00F94CF1">
          <w:rPr>
            <w:rStyle w:val="Hyperlink"/>
          </w:rPr>
          <w:instrText xml:space="preserve"> </w:instrText>
        </w:r>
        <w:r w:rsidRPr="00F94CF1">
          <w:rPr>
            <w:rStyle w:val="Hyperlink"/>
          </w:rPr>
          <w:fldChar w:fldCharType="separate"/>
        </w:r>
        <w:r w:rsidRPr="00F94CF1">
          <w:rPr>
            <w:rStyle w:val="Hyperlink"/>
            <w:lang w:eastAsia="fr-FR"/>
          </w:rPr>
          <w:t>Formular C1.3L – Fișa de verificare a Acordului-cadru</w:t>
        </w:r>
        <w:r w:rsidRPr="00F94CF1">
          <w:rPr>
            <w:rStyle w:val="Hyperlink"/>
            <w:lang w:val="fr-FR"/>
          </w:rPr>
          <w:t xml:space="preserve"> de </w:t>
        </w:r>
        <w:r w:rsidRPr="00F94CF1">
          <w:rPr>
            <w:rStyle w:val="Hyperlink"/>
            <w:lang w:eastAsia="fr-FR"/>
          </w:rPr>
          <w:t>finanțare/</w:t>
        </w:r>
        <w:r w:rsidRPr="00F94CF1">
          <w:rPr>
            <w:rStyle w:val="Hyperlink"/>
            <w:lang w:val="fr-FR"/>
          </w:rPr>
          <w:t xml:space="preserve">Contractului de </w:t>
        </w:r>
        <w:r w:rsidRPr="00F94CF1">
          <w:rPr>
            <w:rStyle w:val="Hyperlink"/>
            <w:lang w:eastAsia="fr-FR"/>
          </w:rPr>
          <w:t>finanțare</w:t>
        </w:r>
        <w:r>
          <w:rPr>
            <w:webHidden/>
          </w:rPr>
          <w:tab/>
        </w:r>
        <w:r>
          <w:rPr>
            <w:webHidden/>
          </w:rPr>
          <w:fldChar w:fldCharType="begin"/>
        </w:r>
        <w:r>
          <w:rPr>
            <w:webHidden/>
          </w:rPr>
          <w:instrText xml:space="preserve"> PAGEREF _Toc184208445 \h </w:instrText>
        </w:r>
      </w:ins>
      <w:r>
        <w:rPr>
          <w:webHidden/>
        </w:rPr>
      </w:r>
      <w:r>
        <w:rPr>
          <w:webHidden/>
        </w:rPr>
        <w:fldChar w:fldCharType="separate"/>
      </w:r>
      <w:ins w:id="185" w:author="Author">
        <w:r>
          <w:rPr>
            <w:webHidden/>
          </w:rPr>
          <w:t>94</w:t>
        </w:r>
        <w:r>
          <w:rPr>
            <w:webHidden/>
          </w:rPr>
          <w:fldChar w:fldCharType="end"/>
        </w:r>
        <w:r w:rsidRPr="00F94CF1">
          <w:rPr>
            <w:rStyle w:val="Hyperlink"/>
          </w:rPr>
          <w:fldChar w:fldCharType="end"/>
        </w:r>
      </w:ins>
    </w:p>
    <w:p w14:paraId="00401468" w14:textId="0644352C" w:rsidR="00A819FA" w:rsidRDefault="00A819FA">
      <w:pPr>
        <w:pStyle w:val="TOC1"/>
        <w:rPr>
          <w:ins w:id="186" w:author="Author"/>
          <w:rFonts w:asciiTheme="minorHAnsi" w:eastAsiaTheme="minorEastAsia" w:hAnsiTheme="minorHAnsi" w:cstheme="minorBidi"/>
          <w:lang w:val="en-US" w:eastAsia="en-US"/>
        </w:rPr>
      </w:pPr>
      <w:ins w:id="187" w:author="Author">
        <w:r w:rsidRPr="00F94CF1">
          <w:rPr>
            <w:rStyle w:val="Hyperlink"/>
          </w:rPr>
          <w:fldChar w:fldCharType="begin"/>
        </w:r>
        <w:r w:rsidRPr="00F94CF1">
          <w:rPr>
            <w:rStyle w:val="Hyperlink"/>
          </w:rPr>
          <w:instrText xml:space="preserve"> </w:instrText>
        </w:r>
        <w:r>
          <w:instrText>HYPERLINK \l "_Toc184208446"</w:instrText>
        </w:r>
        <w:r w:rsidRPr="00F94CF1">
          <w:rPr>
            <w:rStyle w:val="Hyperlink"/>
          </w:rPr>
          <w:instrText xml:space="preserve"> </w:instrText>
        </w:r>
        <w:r w:rsidRPr="00F94CF1">
          <w:rPr>
            <w:rStyle w:val="Hyperlink"/>
          </w:rPr>
          <w:fldChar w:fldCharType="separate"/>
        </w:r>
        <w:r w:rsidRPr="00F94CF1">
          <w:rPr>
            <w:rStyle w:val="Hyperlink"/>
            <w:b/>
            <w:bCs/>
            <w:kern w:val="32"/>
          </w:rPr>
          <w:t>F</w:t>
        </w:r>
        <w:r w:rsidRPr="00F94CF1">
          <w:rPr>
            <w:rStyle w:val="Hyperlink"/>
            <w:b/>
            <w:bCs/>
            <w:kern w:val="32"/>
            <w:lang w:val="x-none"/>
          </w:rPr>
          <w:t>ormular C</w:t>
        </w:r>
        <w:r w:rsidRPr="00F94CF1">
          <w:rPr>
            <w:rStyle w:val="Hyperlink"/>
            <w:b/>
            <w:bCs/>
            <w:kern w:val="32"/>
          </w:rPr>
          <w:t>1.</w:t>
        </w:r>
        <w:r w:rsidRPr="00F94CF1">
          <w:rPr>
            <w:rStyle w:val="Hyperlink"/>
            <w:b/>
            <w:bCs/>
            <w:kern w:val="32"/>
            <w:lang w:val="x-none"/>
          </w:rPr>
          <w:t>3</w:t>
        </w:r>
        <w:r w:rsidRPr="00F94CF1">
          <w:rPr>
            <w:rStyle w:val="Hyperlink"/>
            <w:b/>
            <w:bCs/>
            <w:kern w:val="32"/>
          </w:rPr>
          <w:t xml:space="preserve">.1 </w:t>
        </w:r>
        <w:r w:rsidRPr="00F94CF1">
          <w:rPr>
            <w:rStyle w:val="Hyperlink"/>
            <w:b/>
            <w:bCs/>
            <w:kern w:val="32"/>
            <w:lang w:val="x-none"/>
          </w:rPr>
          <w:t>L – P</w:t>
        </w:r>
        <w:r w:rsidRPr="00F94CF1">
          <w:rPr>
            <w:rStyle w:val="Hyperlink"/>
            <w:b/>
            <w:bCs/>
            <w:kern w:val="32"/>
          </w:rPr>
          <w:t>ista de audit pentru Contractul de finanțare</w:t>
        </w:r>
        <w:r>
          <w:rPr>
            <w:webHidden/>
          </w:rPr>
          <w:tab/>
        </w:r>
        <w:r>
          <w:rPr>
            <w:webHidden/>
          </w:rPr>
          <w:fldChar w:fldCharType="begin"/>
        </w:r>
        <w:r>
          <w:rPr>
            <w:webHidden/>
          </w:rPr>
          <w:instrText xml:space="preserve"> PAGEREF _Toc184208446 \h </w:instrText>
        </w:r>
      </w:ins>
      <w:r>
        <w:rPr>
          <w:webHidden/>
        </w:rPr>
      </w:r>
      <w:r>
        <w:rPr>
          <w:webHidden/>
        </w:rPr>
        <w:fldChar w:fldCharType="separate"/>
      </w:r>
      <w:ins w:id="188" w:author="Author">
        <w:r>
          <w:rPr>
            <w:webHidden/>
          </w:rPr>
          <w:t>97</w:t>
        </w:r>
        <w:r>
          <w:rPr>
            <w:webHidden/>
          </w:rPr>
          <w:fldChar w:fldCharType="end"/>
        </w:r>
        <w:r w:rsidRPr="00F94CF1">
          <w:rPr>
            <w:rStyle w:val="Hyperlink"/>
          </w:rPr>
          <w:fldChar w:fldCharType="end"/>
        </w:r>
      </w:ins>
    </w:p>
    <w:p w14:paraId="355B8192" w14:textId="2626C779" w:rsidR="00A819FA" w:rsidRDefault="00A819FA">
      <w:pPr>
        <w:pStyle w:val="TOC1"/>
        <w:rPr>
          <w:ins w:id="189" w:author="Author"/>
          <w:rFonts w:asciiTheme="minorHAnsi" w:eastAsiaTheme="minorEastAsia" w:hAnsiTheme="minorHAnsi" w:cstheme="minorBidi"/>
          <w:lang w:val="en-US" w:eastAsia="en-US"/>
        </w:rPr>
      </w:pPr>
      <w:ins w:id="190" w:author="Author">
        <w:r w:rsidRPr="00F94CF1">
          <w:rPr>
            <w:rStyle w:val="Hyperlink"/>
          </w:rPr>
          <w:fldChar w:fldCharType="begin"/>
        </w:r>
        <w:r w:rsidRPr="00F94CF1">
          <w:rPr>
            <w:rStyle w:val="Hyperlink"/>
          </w:rPr>
          <w:instrText xml:space="preserve"> </w:instrText>
        </w:r>
        <w:r>
          <w:instrText>HYPERLINK \l "_Toc184208447"</w:instrText>
        </w:r>
        <w:r w:rsidRPr="00F94CF1">
          <w:rPr>
            <w:rStyle w:val="Hyperlink"/>
          </w:rPr>
          <w:instrText xml:space="preserve"> </w:instrText>
        </w:r>
        <w:r w:rsidRPr="00F94CF1">
          <w:rPr>
            <w:rStyle w:val="Hyperlink"/>
          </w:rPr>
          <w:fldChar w:fldCharType="separate"/>
        </w:r>
        <w:r w:rsidRPr="00F94CF1">
          <w:rPr>
            <w:rStyle w:val="Hyperlink"/>
            <w:b/>
            <w:bCs/>
            <w:kern w:val="32"/>
          </w:rPr>
          <w:t>F</w:t>
        </w:r>
        <w:r w:rsidRPr="00F94CF1">
          <w:rPr>
            <w:rStyle w:val="Hyperlink"/>
            <w:b/>
            <w:bCs/>
            <w:kern w:val="32"/>
            <w:lang w:val="x-none"/>
          </w:rPr>
          <w:t>ormular C3L – P</w:t>
        </w:r>
        <w:r w:rsidRPr="00F94CF1">
          <w:rPr>
            <w:rStyle w:val="Hyperlink"/>
            <w:b/>
            <w:bCs/>
            <w:kern w:val="32"/>
          </w:rPr>
          <w:t>ista de audit pentru Acordul-cadru de finanțare</w:t>
        </w:r>
        <w:r>
          <w:rPr>
            <w:webHidden/>
          </w:rPr>
          <w:tab/>
        </w:r>
        <w:r>
          <w:rPr>
            <w:webHidden/>
          </w:rPr>
          <w:fldChar w:fldCharType="begin"/>
        </w:r>
        <w:r>
          <w:rPr>
            <w:webHidden/>
          </w:rPr>
          <w:instrText xml:space="preserve"> PAGEREF _Toc184208447 \h </w:instrText>
        </w:r>
      </w:ins>
      <w:r>
        <w:rPr>
          <w:webHidden/>
        </w:rPr>
      </w:r>
      <w:r>
        <w:rPr>
          <w:webHidden/>
        </w:rPr>
        <w:fldChar w:fldCharType="separate"/>
      </w:r>
      <w:ins w:id="191" w:author="Author">
        <w:r>
          <w:rPr>
            <w:webHidden/>
          </w:rPr>
          <w:t>98</w:t>
        </w:r>
        <w:r>
          <w:rPr>
            <w:webHidden/>
          </w:rPr>
          <w:fldChar w:fldCharType="end"/>
        </w:r>
        <w:r w:rsidRPr="00F94CF1">
          <w:rPr>
            <w:rStyle w:val="Hyperlink"/>
          </w:rPr>
          <w:fldChar w:fldCharType="end"/>
        </w:r>
      </w:ins>
    </w:p>
    <w:p w14:paraId="128682D4" w14:textId="6E99770C" w:rsidR="00A819FA" w:rsidRDefault="00A819FA">
      <w:pPr>
        <w:pStyle w:val="TOC1"/>
        <w:rPr>
          <w:ins w:id="192" w:author="Author"/>
          <w:rFonts w:asciiTheme="minorHAnsi" w:eastAsiaTheme="minorEastAsia" w:hAnsiTheme="minorHAnsi" w:cstheme="minorBidi"/>
          <w:lang w:val="en-US" w:eastAsia="en-US"/>
        </w:rPr>
      </w:pPr>
      <w:ins w:id="193" w:author="Author">
        <w:r w:rsidRPr="00F94CF1">
          <w:rPr>
            <w:rStyle w:val="Hyperlink"/>
          </w:rPr>
          <w:fldChar w:fldCharType="begin"/>
        </w:r>
        <w:r w:rsidRPr="00F94CF1">
          <w:rPr>
            <w:rStyle w:val="Hyperlink"/>
          </w:rPr>
          <w:instrText xml:space="preserve"> </w:instrText>
        </w:r>
        <w:r>
          <w:instrText>HYPERLINK \l "_Toc184208448"</w:instrText>
        </w:r>
        <w:r w:rsidRPr="00F94CF1">
          <w:rPr>
            <w:rStyle w:val="Hyperlink"/>
          </w:rPr>
          <w:instrText xml:space="preserve"> </w:instrText>
        </w:r>
        <w:r w:rsidRPr="00F94CF1">
          <w:rPr>
            <w:rStyle w:val="Hyperlink"/>
          </w:rPr>
          <w:fldChar w:fldCharType="separate"/>
        </w:r>
        <w:r w:rsidRPr="00F94CF1">
          <w:rPr>
            <w:rStyle w:val="Hyperlink"/>
          </w:rPr>
          <w:t>Formularul C3.1L Notă explicativă privind modificarea Acordului-cadru de finanțare</w:t>
        </w:r>
        <w:r>
          <w:rPr>
            <w:webHidden/>
          </w:rPr>
          <w:tab/>
        </w:r>
        <w:r>
          <w:rPr>
            <w:webHidden/>
          </w:rPr>
          <w:fldChar w:fldCharType="begin"/>
        </w:r>
        <w:r>
          <w:rPr>
            <w:webHidden/>
          </w:rPr>
          <w:instrText xml:space="preserve"> PAGEREF _Toc184208448 \h </w:instrText>
        </w:r>
      </w:ins>
      <w:r>
        <w:rPr>
          <w:webHidden/>
        </w:rPr>
      </w:r>
      <w:r>
        <w:rPr>
          <w:webHidden/>
        </w:rPr>
        <w:fldChar w:fldCharType="separate"/>
      </w:r>
      <w:ins w:id="194" w:author="Author">
        <w:r>
          <w:rPr>
            <w:webHidden/>
          </w:rPr>
          <w:t>99</w:t>
        </w:r>
        <w:r>
          <w:rPr>
            <w:webHidden/>
          </w:rPr>
          <w:fldChar w:fldCharType="end"/>
        </w:r>
        <w:r w:rsidRPr="00F94CF1">
          <w:rPr>
            <w:rStyle w:val="Hyperlink"/>
          </w:rPr>
          <w:fldChar w:fldCharType="end"/>
        </w:r>
      </w:ins>
    </w:p>
    <w:p w14:paraId="4D55B723" w14:textId="1DADDBB2" w:rsidR="00A819FA" w:rsidRDefault="00A819FA">
      <w:pPr>
        <w:pStyle w:val="TOC1"/>
        <w:rPr>
          <w:ins w:id="195" w:author="Author"/>
          <w:rFonts w:asciiTheme="minorHAnsi" w:eastAsiaTheme="minorEastAsia" w:hAnsiTheme="minorHAnsi" w:cstheme="minorBidi"/>
          <w:lang w:val="en-US" w:eastAsia="en-US"/>
        </w:rPr>
      </w:pPr>
      <w:ins w:id="196" w:author="Author">
        <w:r w:rsidRPr="00F94CF1">
          <w:rPr>
            <w:rStyle w:val="Hyperlink"/>
          </w:rPr>
          <w:fldChar w:fldCharType="begin"/>
        </w:r>
        <w:r w:rsidRPr="00F94CF1">
          <w:rPr>
            <w:rStyle w:val="Hyperlink"/>
          </w:rPr>
          <w:instrText xml:space="preserve"> </w:instrText>
        </w:r>
        <w:r>
          <w:instrText>HYPERLINK \l "_Toc184208449"</w:instrText>
        </w:r>
        <w:r w:rsidRPr="00F94CF1">
          <w:rPr>
            <w:rStyle w:val="Hyperlink"/>
          </w:rPr>
          <w:instrText xml:space="preserve"> </w:instrText>
        </w:r>
        <w:r w:rsidRPr="00F94CF1">
          <w:rPr>
            <w:rStyle w:val="Hyperlink"/>
          </w:rPr>
          <w:fldChar w:fldCharType="separate"/>
        </w:r>
        <w:r w:rsidRPr="00F94CF1">
          <w:rPr>
            <w:rStyle w:val="Hyperlink"/>
          </w:rPr>
          <w:t>Formularul C3.1L Notă explicativă privind modificarea Contractului de finanțare</w:t>
        </w:r>
        <w:r>
          <w:rPr>
            <w:webHidden/>
          </w:rPr>
          <w:tab/>
        </w:r>
        <w:r>
          <w:rPr>
            <w:webHidden/>
          </w:rPr>
          <w:fldChar w:fldCharType="begin"/>
        </w:r>
        <w:r>
          <w:rPr>
            <w:webHidden/>
          </w:rPr>
          <w:instrText xml:space="preserve"> PAGEREF _Toc184208449 \h </w:instrText>
        </w:r>
      </w:ins>
      <w:r>
        <w:rPr>
          <w:webHidden/>
        </w:rPr>
      </w:r>
      <w:r>
        <w:rPr>
          <w:webHidden/>
        </w:rPr>
        <w:fldChar w:fldCharType="separate"/>
      </w:r>
      <w:ins w:id="197" w:author="Author">
        <w:r>
          <w:rPr>
            <w:webHidden/>
          </w:rPr>
          <w:t>101</w:t>
        </w:r>
        <w:r>
          <w:rPr>
            <w:webHidden/>
          </w:rPr>
          <w:fldChar w:fldCharType="end"/>
        </w:r>
        <w:r w:rsidRPr="00F94CF1">
          <w:rPr>
            <w:rStyle w:val="Hyperlink"/>
          </w:rPr>
          <w:fldChar w:fldCharType="end"/>
        </w:r>
      </w:ins>
    </w:p>
    <w:p w14:paraId="6C5F956D" w14:textId="19658EED" w:rsidR="00A819FA" w:rsidRDefault="00A819FA">
      <w:pPr>
        <w:pStyle w:val="TOC1"/>
        <w:rPr>
          <w:ins w:id="198" w:author="Author"/>
          <w:rFonts w:asciiTheme="minorHAnsi" w:eastAsiaTheme="minorEastAsia" w:hAnsiTheme="minorHAnsi" w:cstheme="minorBidi"/>
          <w:lang w:val="en-US" w:eastAsia="en-US"/>
        </w:rPr>
      </w:pPr>
      <w:ins w:id="199" w:author="Author">
        <w:r w:rsidRPr="00F94CF1">
          <w:rPr>
            <w:rStyle w:val="Hyperlink"/>
          </w:rPr>
          <w:fldChar w:fldCharType="begin"/>
        </w:r>
        <w:r w:rsidRPr="00F94CF1">
          <w:rPr>
            <w:rStyle w:val="Hyperlink"/>
          </w:rPr>
          <w:instrText xml:space="preserve"> </w:instrText>
        </w:r>
        <w:r>
          <w:instrText>HYPERLINK \l "_Toc184208450"</w:instrText>
        </w:r>
        <w:r w:rsidRPr="00F94CF1">
          <w:rPr>
            <w:rStyle w:val="Hyperlink"/>
          </w:rPr>
          <w:instrText xml:space="preserve"> </w:instrText>
        </w:r>
        <w:r w:rsidRPr="00F94CF1">
          <w:rPr>
            <w:rStyle w:val="Hyperlink"/>
          </w:rPr>
          <w:fldChar w:fldCharType="separate"/>
        </w:r>
        <w:r w:rsidRPr="00F94CF1">
          <w:rPr>
            <w:rStyle w:val="Hyperlink"/>
            <w:lang w:eastAsia="fr-FR"/>
          </w:rPr>
          <w:t>Formularul C3.1L – Notă explicativă pentru modificarea Contractului de finanțare</w:t>
        </w:r>
        <w:r>
          <w:rPr>
            <w:webHidden/>
          </w:rPr>
          <w:tab/>
        </w:r>
        <w:r>
          <w:rPr>
            <w:webHidden/>
          </w:rPr>
          <w:fldChar w:fldCharType="begin"/>
        </w:r>
        <w:r>
          <w:rPr>
            <w:webHidden/>
          </w:rPr>
          <w:instrText xml:space="preserve"> PAGEREF _Toc184208450 \h </w:instrText>
        </w:r>
      </w:ins>
      <w:r>
        <w:rPr>
          <w:webHidden/>
        </w:rPr>
      </w:r>
      <w:r>
        <w:rPr>
          <w:webHidden/>
        </w:rPr>
        <w:fldChar w:fldCharType="separate"/>
      </w:r>
      <w:ins w:id="200" w:author="Author">
        <w:r>
          <w:rPr>
            <w:webHidden/>
          </w:rPr>
          <w:t>104</w:t>
        </w:r>
        <w:r>
          <w:rPr>
            <w:webHidden/>
          </w:rPr>
          <w:fldChar w:fldCharType="end"/>
        </w:r>
        <w:r w:rsidRPr="00F94CF1">
          <w:rPr>
            <w:rStyle w:val="Hyperlink"/>
          </w:rPr>
          <w:fldChar w:fldCharType="end"/>
        </w:r>
      </w:ins>
    </w:p>
    <w:p w14:paraId="29F45D07" w14:textId="7E6027CC" w:rsidR="00A819FA" w:rsidRDefault="00A819FA">
      <w:pPr>
        <w:pStyle w:val="TOC1"/>
        <w:rPr>
          <w:ins w:id="201" w:author="Author"/>
          <w:rFonts w:asciiTheme="minorHAnsi" w:eastAsiaTheme="minorEastAsia" w:hAnsiTheme="minorHAnsi" w:cstheme="minorBidi"/>
          <w:lang w:val="en-US" w:eastAsia="en-US"/>
        </w:rPr>
      </w:pPr>
      <w:ins w:id="202" w:author="Author">
        <w:r w:rsidRPr="00F94CF1">
          <w:rPr>
            <w:rStyle w:val="Hyperlink"/>
          </w:rPr>
          <w:fldChar w:fldCharType="begin"/>
        </w:r>
        <w:r w:rsidRPr="00F94CF1">
          <w:rPr>
            <w:rStyle w:val="Hyperlink"/>
          </w:rPr>
          <w:instrText xml:space="preserve"> </w:instrText>
        </w:r>
        <w:r>
          <w:instrText>HYPERLINK \l "_Toc184208451"</w:instrText>
        </w:r>
        <w:r w:rsidRPr="00F94CF1">
          <w:rPr>
            <w:rStyle w:val="Hyperlink"/>
          </w:rPr>
          <w:instrText xml:space="preserve"> </w:instrText>
        </w:r>
        <w:r w:rsidRPr="00F94CF1">
          <w:rPr>
            <w:rStyle w:val="Hyperlink"/>
          </w:rPr>
          <w:fldChar w:fldCharType="separate"/>
        </w:r>
        <w:r w:rsidRPr="00F94CF1">
          <w:rPr>
            <w:rStyle w:val="Hyperlink"/>
            <w:rFonts w:eastAsia="Calibri"/>
          </w:rPr>
          <w:t>Formularul C3.2.2L</w:t>
        </w:r>
        <w:r w:rsidRPr="00F94CF1">
          <w:rPr>
            <w:rStyle w:val="Hyperlink"/>
            <w:rFonts w:eastAsia="Calibri"/>
            <w:i/>
          </w:rPr>
          <w:t xml:space="preserve"> – </w:t>
        </w:r>
        <w:r w:rsidRPr="00F94CF1">
          <w:rPr>
            <w:rStyle w:val="Hyperlink"/>
            <w:rFonts w:eastAsia="Calibri"/>
          </w:rPr>
          <w:t>Notă de aprobare/neaprobare privind modificarea Acordului-cadru de finanțare</w:t>
        </w:r>
        <w:r>
          <w:rPr>
            <w:webHidden/>
          </w:rPr>
          <w:tab/>
        </w:r>
        <w:r>
          <w:rPr>
            <w:webHidden/>
          </w:rPr>
          <w:fldChar w:fldCharType="begin"/>
        </w:r>
        <w:r>
          <w:rPr>
            <w:webHidden/>
          </w:rPr>
          <w:instrText xml:space="preserve"> PAGEREF _Toc184208451 \h </w:instrText>
        </w:r>
      </w:ins>
      <w:r>
        <w:rPr>
          <w:webHidden/>
        </w:rPr>
      </w:r>
      <w:r>
        <w:rPr>
          <w:webHidden/>
        </w:rPr>
        <w:fldChar w:fldCharType="separate"/>
      </w:r>
      <w:ins w:id="203" w:author="Author">
        <w:r>
          <w:rPr>
            <w:webHidden/>
          </w:rPr>
          <w:t>105</w:t>
        </w:r>
        <w:r>
          <w:rPr>
            <w:webHidden/>
          </w:rPr>
          <w:fldChar w:fldCharType="end"/>
        </w:r>
        <w:r w:rsidRPr="00F94CF1">
          <w:rPr>
            <w:rStyle w:val="Hyperlink"/>
          </w:rPr>
          <w:fldChar w:fldCharType="end"/>
        </w:r>
      </w:ins>
    </w:p>
    <w:p w14:paraId="1EA194B6" w14:textId="6EA4E600" w:rsidR="00A819FA" w:rsidRDefault="00A819FA">
      <w:pPr>
        <w:pStyle w:val="TOC1"/>
        <w:rPr>
          <w:ins w:id="204" w:author="Author"/>
          <w:rFonts w:asciiTheme="minorHAnsi" w:eastAsiaTheme="minorEastAsia" w:hAnsiTheme="minorHAnsi" w:cstheme="minorBidi"/>
          <w:lang w:val="en-US" w:eastAsia="en-US"/>
        </w:rPr>
      </w:pPr>
      <w:ins w:id="205" w:author="Author">
        <w:r w:rsidRPr="00F94CF1">
          <w:rPr>
            <w:rStyle w:val="Hyperlink"/>
          </w:rPr>
          <w:fldChar w:fldCharType="begin"/>
        </w:r>
        <w:r w:rsidRPr="00F94CF1">
          <w:rPr>
            <w:rStyle w:val="Hyperlink"/>
          </w:rPr>
          <w:instrText xml:space="preserve"> </w:instrText>
        </w:r>
        <w:r>
          <w:instrText>HYPERLINK \l "_Toc184208452"</w:instrText>
        </w:r>
        <w:r w:rsidRPr="00F94CF1">
          <w:rPr>
            <w:rStyle w:val="Hyperlink"/>
          </w:rPr>
          <w:instrText xml:space="preserve"> </w:instrText>
        </w:r>
        <w:r w:rsidRPr="00F94CF1">
          <w:rPr>
            <w:rStyle w:val="Hyperlink"/>
          </w:rPr>
          <w:fldChar w:fldCharType="separate"/>
        </w:r>
        <w:r w:rsidRPr="00F94CF1">
          <w:rPr>
            <w:rStyle w:val="Hyperlink"/>
            <w:iCs/>
          </w:rPr>
          <w:t>Nume/prenume.................Semnătura.......Data</w:t>
        </w:r>
        <w:r w:rsidRPr="00F94CF1">
          <w:rPr>
            <w:rStyle w:val="Hyperlink"/>
          </w:rPr>
          <w:t>Formularul C3.2.2L</w:t>
        </w:r>
        <w:r w:rsidRPr="00F94CF1">
          <w:rPr>
            <w:rStyle w:val="Hyperlink"/>
            <w:i/>
          </w:rPr>
          <w:t xml:space="preserve"> – </w:t>
        </w:r>
        <w:r w:rsidRPr="00F94CF1">
          <w:rPr>
            <w:rStyle w:val="Hyperlink"/>
          </w:rPr>
          <w:t>Notă de aprobare/neaprobare privind modificarea Contractului de finanțare</w:t>
        </w:r>
        <w:r>
          <w:rPr>
            <w:webHidden/>
          </w:rPr>
          <w:tab/>
        </w:r>
        <w:r>
          <w:rPr>
            <w:webHidden/>
          </w:rPr>
          <w:fldChar w:fldCharType="begin"/>
        </w:r>
        <w:r>
          <w:rPr>
            <w:webHidden/>
          </w:rPr>
          <w:instrText xml:space="preserve"> PAGEREF _Toc184208452 \h </w:instrText>
        </w:r>
      </w:ins>
      <w:r>
        <w:rPr>
          <w:webHidden/>
        </w:rPr>
      </w:r>
      <w:r>
        <w:rPr>
          <w:webHidden/>
        </w:rPr>
        <w:fldChar w:fldCharType="separate"/>
      </w:r>
      <w:ins w:id="206" w:author="Author">
        <w:r>
          <w:rPr>
            <w:webHidden/>
          </w:rPr>
          <w:t>105</w:t>
        </w:r>
        <w:r>
          <w:rPr>
            <w:webHidden/>
          </w:rPr>
          <w:fldChar w:fldCharType="end"/>
        </w:r>
        <w:r w:rsidRPr="00F94CF1">
          <w:rPr>
            <w:rStyle w:val="Hyperlink"/>
          </w:rPr>
          <w:fldChar w:fldCharType="end"/>
        </w:r>
      </w:ins>
    </w:p>
    <w:p w14:paraId="37D2C250" w14:textId="5412DFEE" w:rsidR="00A819FA" w:rsidRDefault="00A819FA">
      <w:pPr>
        <w:pStyle w:val="TOC1"/>
        <w:rPr>
          <w:ins w:id="207" w:author="Author"/>
          <w:rFonts w:asciiTheme="minorHAnsi" w:eastAsiaTheme="minorEastAsia" w:hAnsiTheme="minorHAnsi" w:cstheme="minorBidi"/>
          <w:lang w:val="en-US" w:eastAsia="en-US"/>
        </w:rPr>
      </w:pPr>
      <w:ins w:id="208" w:author="Author">
        <w:r w:rsidRPr="00F94CF1">
          <w:rPr>
            <w:rStyle w:val="Hyperlink"/>
          </w:rPr>
          <w:fldChar w:fldCharType="begin"/>
        </w:r>
        <w:r w:rsidRPr="00F94CF1">
          <w:rPr>
            <w:rStyle w:val="Hyperlink"/>
          </w:rPr>
          <w:instrText xml:space="preserve"> </w:instrText>
        </w:r>
        <w:r>
          <w:instrText>HYPERLINK \l "_Toc184208453"</w:instrText>
        </w:r>
        <w:r w:rsidRPr="00F94CF1">
          <w:rPr>
            <w:rStyle w:val="Hyperlink"/>
          </w:rPr>
          <w:instrText xml:space="preserve"> </w:instrText>
        </w:r>
        <w:r w:rsidRPr="00F94CF1">
          <w:rPr>
            <w:rStyle w:val="Hyperlink"/>
          </w:rPr>
          <w:fldChar w:fldCharType="separate"/>
        </w:r>
        <w:r w:rsidRPr="00F94CF1">
          <w:rPr>
            <w:rStyle w:val="Hyperlink"/>
            <w:rFonts w:eastAsia="Calibri"/>
          </w:rPr>
          <w:t>Formularul C3.3.10L – Notificare privind modificarea Acordului-cadru</w:t>
        </w:r>
        <w:r w:rsidRPr="00F94CF1">
          <w:rPr>
            <w:rStyle w:val="Hyperlink"/>
            <w:lang w:eastAsia="fr-FR"/>
          </w:rPr>
          <w:t>/Contractului de finanțare</w:t>
        </w:r>
        <w:r>
          <w:rPr>
            <w:webHidden/>
          </w:rPr>
          <w:tab/>
        </w:r>
        <w:r>
          <w:rPr>
            <w:webHidden/>
          </w:rPr>
          <w:fldChar w:fldCharType="begin"/>
        </w:r>
        <w:r>
          <w:rPr>
            <w:webHidden/>
          </w:rPr>
          <w:instrText xml:space="preserve"> PAGEREF _Toc184208453 \h </w:instrText>
        </w:r>
      </w:ins>
      <w:r>
        <w:rPr>
          <w:webHidden/>
        </w:rPr>
      </w:r>
      <w:r>
        <w:rPr>
          <w:webHidden/>
        </w:rPr>
        <w:fldChar w:fldCharType="separate"/>
      </w:r>
      <w:ins w:id="209" w:author="Author">
        <w:r>
          <w:rPr>
            <w:webHidden/>
          </w:rPr>
          <w:t>107</w:t>
        </w:r>
        <w:r>
          <w:rPr>
            <w:webHidden/>
          </w:rPr>
          <w:fldChar w:fldCharType="end"/>
        </w:r>
        <w:r w:rsidRPr="00F94CF1">
          <w:rPr>
            <w:rStyle w:val="Hyperlink"/>
          </w:rPr>
          <w:fldChar w:fldCharType="end"/>
        </w:r>
      </w:ins>
    </w:p>
    <w:p w14:paraId="2B7559BF" w14:textId="5343C700" w:rsidR="00A819FA" w:rsidRDefault="00A819FA">
      <w:pPr>
        <w:pStyle w:val="TOC1"/>
        <w:rPr>
          <w:ins w:id="210" w:author="Author"/>
          <w:rFonts w:asciiTheme="minorHAnsi" w:eastAsiaTheme="minorEastAsia" w:hAnsiTheme="minorHAnsi" w:cstheme="minorBidi"/>
          <w:lang w:val="en-US" w:eastAsia="en-US"/>
        </w:rPr>
      </w:pPr>
      <w:ins w:id="211" w:author="Author">
        <w:r w:rsidRPr="00F94CF1">
          <w:rPr>
            <w:rStyle w:val="Hyperlink"/>
          </w:rPr>
          <w:fldChar w:fldCharType="begin"/>
        </w:r>
        <w:r w:rsidRPr="00F94CF1">
          <w:rPr>
            <w:rStyle w:val="Hyperlink"/>
          </w:rPr>
          <w:instrText xml:space="preserve"> </w:instrText>
        </w:r>
        <w:r>
          <w:instrText>HYPERLINK \l "_Toc184208454"</w:instrText>
        </w:r>
        <w:r w:rsidRPr="00F94CF1">
          <w:rPr>
            <w:rStyle w:val="Hyperlink"/>
          </w:rPr>
          <w:instrText xml:space="preserve"> </w:instrText>
        </w:r>
        <w:r w:rsidRPr="00F94CF1">
          <w:rPr>
            <w:rStyle w:val="Hyperlink"/>
          </w:rPr>
          <w:fldChar w:fldCharType="separate"/>
        </w:r>
        <w:r w:rsidRPr="00F94CF1">
          <w:rPr>
            <w:rStyle w:val="Hyperlink"/>
          </w:rPr>
          <w:t>Formularul C3.2.1L – Fișa de verificare a notei de aprobare/neaprobare privind modificarea Acordului-cadru</w:t>
        </w:r>
        <w:r w:rsidRPr="00F94CF1">
          <w:rPr>
            <w:rStyle w:val="Hyperlink"/>
            <w:lang w:val="fr-FR"/>
          </w:rPr>
          <w:t xml:space="preserve"> </w:t>
        </w:r>
        <w:r w:rsidRPr="00F94CF1">
          <w:rPr>
            <w:rStyle w:val="Hyperlink"/>
          </w:rPr>
          <w:t>de finanțare</w:t>
        </w:r>
        <w:r>
          <w:rPr>
            <w:webHidden/>
          </w:rPr>
          <w:tab/>
        </w:r>
        <w:r>
          <w:rPr>
            <w:webHidden/>
          </w:rPr>
          <w:fldChar w:fldCharType="begin"/>
        </w:r>
        <w:r>
          <w:rPr>
            <w:webHidden/>
          </w:rPr>
          <w:instrText xml:space="preserve"> PAGEREF _Toc184208454 \h </w:instrText>
        </w:r>
      </w:ins>
      <w:r>
        <w:rPr>
          <w:webHidden/>
        </w:rPr>
      </w:r>
      <w:r>
        <w:rPr>
          <w:webHidden/>
        </w:rPr>
        <w:fldChar w:fldCharType="separate"/>
      </w:r>
      <w:ins w:id="212" w:author="Author">
        <w:r>
          <w:rPr>
            <w:webHidden/>
          </w:rPr>
          <w:t>108</w:t>
        </w:r>
        <w:r>
          <w:rPr>
            <w:webHidden/>
          </w:rPr>
          <w:fldChar w:fldCharType="end"/>
        </w:r>
        <w:r w:rsidRPr="00F94CF1">
          <w:rPr>
            <w:rStyle w:val="Hyperlink"/>
          </w:rPr>
          <w:fldChar w:fldCharType="end"/>
        </w:r>
      </w:ins>
    </w:p>
    <w:p w14:paraId="5000B054" w14:textId="142354E5" w:rsidR="00A819FA" w:rsidRDefault="00A819FA">
      <w:pPr>
        <w:pStyle w:val="TOC1"/>
        <w:rPr>
          <w:ins w:id="213" w:author="Author"/>
          <w:rFonts w:asciiTheme="minorHAnsi" w:eastAsiaTheme="minorEastAsia" w:hAnsiTheme="minorHAnsi" w:cstheme="minorBidi"/>
          <w:lang w:val="en-US" w:eastAsia="en-US"/>
        </w:rPr>
      </w:pPr>
      <w:ins w:id="214" w:author="Author">
        <w:r w:rsidRPr="00F94CF1">
          <w:rPr>
            <w:rStyle w:val="Hyperlink"/>
          </w:rPr>
          <w:fldChar w:fldCharType="begin"/>
        </w:r>
        <w:r w:rsidRPr="00F94CF1">
          <w:rPr>
            <w:rStyle w:val="Hyperlink"/>
          </w:rPr>
          <w:instrText xml:space="preserve"> </w:instrText>
        </w:r>
        <w:r>
          <w:instrText>HYPERLINK \l "_Toc184208455"</w:instrText>
        </w:r>
        <w:r w:rsidRPr="00F94CF1">
          <w:rPr>
            <w:rStyle w:val="Hyperlink"/>
          </w:rPr>
          <w:instrText xml:space="preserve"> </w:instrText>
        </w:r>
        <w:r w:rsidRPr="00F94CF1">
          <w:rPr>
            <w:rStyle w:val="Hyperlink"/>
          </w:rPr>
          <w:fldChar w:fldCharType="separate"/>
        </w:r>
        <w:r w:rsidRPr="00F94CF1">
          <w:rPr>
            <w:rStyle w:val="Hyperlink"/>
            <w:rFonts w:eastAsia="Calibri"/>
          </w:rPr>
          <w:t xml:space="preserve">Formularul C3.2.1L – Fișa de verificare a notei de aprobare/neaprobare privind modificarea </w:t>
        </w:r>
        <w:r w:rsidRPr="00F94CF1">
          <w:rPr>
            <w:rStyle w:val="Hyperlink"/>
            <w:lang w:val="fr-FR"/>
          </w:rPr>
          <w:t xml:space="preserve">Contractului </w:t>
        </w:r>
        <w:r w:rsidRPr="00F94CF1">
          <w:rPr>
            <w:rStyle w:val="Hyperlink"/>
            <w:rFonts w:eastAsia="Calibri"/>
          </w:rPr>
          <w:t>de finanțare</w:t>
        </w:r>
        <w:r>
          <w:rPr>
            <w:webHidden/>
          </w:rPr>
          <w:tab/>
        </w:r>
        <w:r>
          <w:rPr>
            <w:webHidden/>
          </w:rPr>
          <w:fldChar w:fldCharType="begin"/>
        </w:r>
        <w:r>
          <w:rPr>
            <w:webHidden/>
          </w:rPr>
          <w:instrText xml:space="preserve"> PAGEREF _Toc184208455 \h </w:instrText>
        </w:r>
      </w:ins>
      <w:r>
        <w:rPr>
          <w:webHidden/>
        </w:rPr>
      </w:r>
      <w:r>
        <w:rPr>
          <w:webHidden/>
        </w:rPr>
        <w:fldChar w:fldCharType="separate"/>
      </w:r>
      <w:ins w:id="215" w:author="Author">
        <w:r>
          <w:rPr>
            <w:webHidden/>
          </w:rPr>
          <w:t>111</w:t>
        </w:r>
        <w:r>
          <w:rPr>
            <w:webHidden/>
          </w:rPr>
          <w:fldChar w:fldCharType="end"/>
        </w:r>
        <w:r w:rsidRPr="00F94CF1">
          <w:rPr>
            <w:rStyle w:val="Hyperlink"/>
          </w:rPr>
          <w:fldChar w:fldCharType="end"/>
        </w:r>
      </w:ins>
    </w:p>
    <w:p w14:paraId="45796C58" w14:textId="59E09C58" w:rsidR="00A819FA" w:rsidRDefault="00A819FA">
      <w:pPr>
        <w:pStyle w:val="TOC1"/>
        <w:rPr>
          <w:ins w:id="216" w:author="Author"/>
          <w:rFonts w:asciiTheme="minorHAnsi" w:eastAsiaTheme="minorEastAsia" w:hAnsiTheme="minorHAnsi" w:cstheme="minorBidi"/>
          <w:lang w:val="en-US" w:eastAsia="en-US"/>
        </w:rPr>
      </w:pPr>
      <w:ins w:id="217" w:author="Author">
        <w:r w:rsidRPr="00F94CF1">
          <w:rPr>
            <w:rStyle w:val="Hyperlink"/>
          </w:rPr>
          <w:lastRenderedPageBreak/>
          <w:fldChar w:fldCharType="begin"/>
        </w:r>
        <w:r w:rsidRPr="00F94CF1">
          <w:rPr>
            <w:rStyle w:val="Hyperlink"/>
          </w:rPr>
          <w:instrText xml:space="preserve"> </w:instrText>
        </w:r>
        <w:r>
          <w:instrText>HYPERLINK \l "_Toc184208456"</w:instrText>
        </w:r>
        <w:r w:rsidRPr="00F94CF1">
          <w:rPr>
            <w:rStyle w:val="Hyperlink"/>
          </w:rPr>
          <w:instrText xml:space="preserve"> </w:instrText>
        </w:r>
        <w:r w:rsidRPr="00F94CF1">
          <w:rPr>
            <w:rStyle w:val="Hyperlink"/>
          </w:rPr>
          <w:fldChar w:fldCharType="separate"/>
        </w:r>
        <w:r w:rsidRPr="00F94CF1">
          <w:rPr>
            <w:rStyle w:val="Hyperlink"/>
            <w:b/>
            <w:bCs/>
            <w:iCs/>
            <w:kern w:val="32"/>
          </w:rPr>
          <w:t xml:space="preserve">Formular </w:t>
        </w:r>
        <w:r w:rsidRPr="00F94CF1">
          <w:rPr>
            <w:rStyle w:val="Hyperlink"/>
            <w:b/>
            <w:bCs/>
            <w:kern w:val="32"/>
            <w:lang w:val="pt-BR"/>
          </w:rPr>
          <w:t>C4L – Lista Acordurilor – Cadru de Finanțare</w:t>
        </w:r>
        <w:r>
          <w:rPr>
            <w:webHidden/>
          </w:rPr>
          <w:tab/>
        </w:r>
        <w:r>
          <w:rPr>
            <w:webHidden/>
          </w:rPr>
          <w:fldChar w:fldCharType="begin"/>
        </w:r>
        <w:r>
          <w:rPr>
            <w:webHidden/>
          </w:rPr>
          <w:instrText xml:space="preserve"> PAGEREF _Toc184208456 \h </w:instrText>
        </w:r>
      </w:ins>
      <w:r>
        <w:rPr>
          <w:webHidden/>
        </w:rPr>
      </w:r>
      <w:r>
        <w:rPr>
          <w:webHidden/>
        </w:rPr>
        <w:fldChar w:fldCharType="separate"/>
      </w:r>
      <w:ins w:id="218" w:author="Author">
        <w:r>
          <w:rPr>
            <w:webHidden/>
          </w:rPr>
          <w:t>114</w:t>
        </w:r>
        <w:r>
          <w:rPr>
            <w:webHidden/>
          </w:rPr>
          <w:fldChar w:fldCharType="end"/>
        </w:r>
        <w:r w:rsidRPr="00F94CF1">
          <w:rPr>
            <w:rStyle w:val="Hyperlink"/>
          </w:rPr>
          <w:fldChar w:fldCharType="end"/>
        </w:r>
      </w:ins>
    </w:p>
    <w:p w14:paraId="5E3E4009" w14:textId="6B99C123" w:rsidR="00A819FA" w:rsidRDefault="00A819FA">
      <w:pPr>
        <w:pStyle w:val="TOC1"/>
        <w:rPr>
          <w:ins w:id="219" w:author="Author"/>
          <w:rFonts w:asciiTheme="minorHAnsi" w:eastAsiaTheme="minorEastAsia" w:hAnsiTheme="minorHAnsi" w:cstheme="minorBidi"/>
          <w:lang w:val="en-US" w:eastAsia="en-US"/>
        </w:rPr>
      </w:pPr>
      <w:ins w:id="220" w:author="Author">
        <w:r w:rsidRPr="00F94CF1">
          <w:rPr>
            <w:rStyle w:val="Hyperlink"/>
          </w:rPr>
          <w:fldChar w:fldCharType="begin"/>
        </w:r>
        <w:r w:rsidRPr="00F94CF1">
          <w:rPr>
            <w:rStyle w:val="Hyperlink"/>
          </w:rPr>
          <w:instrText xml:space="preserve"> </w:instrText>
        </w:r>
        <w:r>
          <w:instrText>HYPERLINK \l "_Toc184208457"</w:instrText>
        </w:r>
        <w:r w:rsidRPr="00F94CF1">
          <w:rPr>
            <w:rStyle w:val="Hyperlink"/>
          </w:rPr>
          <w:instrText xml:space="preserve"> </w:instrText>
        </w:r>
        <w:r w:rsidRPr="00F94CF1">
          <w:rPr>
            <w:rStyle w:val="Hyperlink"/>
          </w:rPr>
          <w:fldChar w:fldCharType="separate"/>
        </w:r>
        <w:r w:rsidRPr="00F94CF1">
          <w:rPr>
            <w:rStyle w:val="Hyperlink"/>
            <w:b/>
            <w:bCs/>
            <w:kern w:val="32"/>
          </w:rPr>
          <w:t>Formular D0.1L</w:t>
        </w:r>
        <w:r w:rsidRPr="00F94CF1">
          <w:rPr>
            <w:rStyle w:val="Hyperlink"/>
            <w:kern w:val="32"/>
          </w:rPr>
          <w:t xml:space="preserve"> – </w:t>
        </w:r>
        <w:r w:rsidRPr="00F94CF1">
          <w:rPr>
            <w:rStyle w:val="Hyperlink"/>
            <w:b/>
            <w:kern w:val="32"/>
          </w:rPr>
          <w:t xml:space="preserve">Fundamentarea necesității </w:t>
        </w:r>
        <w:r w:rsidRPr="00F94CF1">
          <w:rPr>
            <w:rStyle w:val="Hyperlink"/>
            <w:b/>
            <w:bCs/>
            <w:kern w:val="32"/>
          </w:rPr>
          <w:t>cumpărării directe</w:t>
        </w:r>
        <w:r>
          <w:rPr>
            <w:webHidden/>
          </w:rPr>
          <w:tab/>
        </w:r>
        <w:r>
          <w:rPr>
            <w:webHidden/>
          </w:rPr>
          <w:fldChar w:fldCharType="begin"/>
        </w:r>
        <w:r>
          <w:rPr>
            <w:webHidden/>
          </w:rPr>
          <w:instrText xml:space="preserve"> PAGEREF _Toc184208457 \h </w:instrText>
        </w:r>
      </w:ins>
      <w:r>
        <w:rPr>
          <w:webHidden/>
        </w:rPr>
      </w:r>
      <w:r>
        <w:rPr>
          <w:webHidden/>
        </w:rPr>
        <w:fldChar w:fldCharType="separate"/>
      </w:r>
      <w:ins w:id="221" w:author="Author">
        <w:r>
          <w:rPr>
            <w:webHidden/>
          </w:rPr>
          <w:t>115</w:t>
        </w:r>
        <w:r>
          <w:rPr>
            <w:webHidden/>
          </w:rPr>
          <w:fldChar w:fldCharType="end"/>
        </w:r>
        <w:r w:rsidRPr="00F94CF1">
          <w:rPr>
            <w:rStyle w:val="Hyperlink"/>
          </w:rPr>
          <w:fldChar w:fldCharType="end"/>
        </w:r>
      </w:ins>
    </w:p>
    <w:p w14:paraId="152B91D5" w14:textId="3DFB3207" w:rsidR="00A819FA" w:rsidRDefault="00A819FA">
      <w:pPr>
        <w:pStyle w:val="TOC1"/>
        <w:rPr>
          <w:ins w:id="222" w:author="Author"/>
          <w:rFonts w:asciiTheme="minorHAnsi" w:eastAsiaTheme="minorEastAsia" w:hAnsiTheme="minorHAnsi" w:cstheme="minorBidi"/>
          <w:lang w:val="en-US" w:eastAsia="en-US"/>
        </w:rPr>
      </w:pPr>
      <w:ins w:id="223" w:author="Author">
        <w:r w:rsidRPr="00F94CF1">
          <w:rPr>
            <w:rStyle w:val="Hyperlink"/>
          </w:rPr>
          <w:fldChar w:fldCharType="begin"/>
        </w:r>
        <w:r w:rsidRPr="00F94CF1">
          <w:rPr>
            <w:rStyle w:val="Hyperlink"/>
          </w:rPr>
          <w:instrText xml:space="preserve"> </w:instrText>
        </w:r>
        <w:r>
          <w:instrText>HYPERLINK \l "_Toc184208458"</w:instrText>
        </w:r>
        <w:r w:rsidRPr="00F94CF1">
          <w:rPr>
            <w:rStyle w:val="Hyperlink"/>
          </w:rPr>
          <w:instrText xml:space="preserve"> </w:instrText>
        </w:r>
        <w:r w:rsidRPr="00F94CF1">
          <w:rPr>
            <w:rStyle w:val="Hyperlink"/>
          </w:rPr>
          <w:fldChar w:fldCharType="separate"/>
        </w:r>
        <w:r w:rsidRPr="00F94CF1">
          <w:rPr>
            <w:rStyle w:val="Hyperlink"/>
            <w:iCs/>
            <w:lang w:eastAsia="fr-FR"/>
          </w:rPr>
          <w:t>Formular D1.2L – Raport intermediar de activitate</w:t>
        </w:r>
        <w:r>
          <w:rPr>
            <w:webHidden/>
          </w:rPr>
          <w:tab/>
        </w:r>
        <w:r>
          <w:rPr>
            <w:webHidden/>
          </w:rPr>
          <w:fldChar w:fldCharType="begin"/>
        </w:r>
        <w:r>
          <w:rPr>
            <w:webHidden/>
          </w:rPr>
          <w:instrText xml:space="preserve"> PAGEREF _Toc184208458 \h </w:instrText>
        </w:r>
      </w:ins>
      <w:r>
        <w:rPr>
          <w:webHidden/>
        </w:rPr>
      </w:r>
      <w:r>
        <w:rPr>
          <w:webHidden/>
        </w:rPr>
        <w:fldChar w:fldCharType="separate"/>
      </w:r>
      <w:ins w:id="224" w:author="Author">
        <w:r>
          <w:rPr>
            <w:webHidden/>
          </w:rPr>
          <w:t>117</w:t>
        </w:r>
        <w:r>
          <w:rPr>
            <w:webHidden/>
          </w:rPr>
          <w:fldChar w:fldCharType="end"/>
        </w:r>
        <w:r w:rsidRPr="00F94CF1">
          <w:rPr>
            <w:rStyle w:val="Hyperlink"/>
          </w:rPr>
          <w:fldChar w:fldCharType="end"/>
        </w:r>
      </w:ins>
    </w:p>
    <w:p w14:paraId="438655D2" w14:textId="6765DB8C" w:rsidR="00A819FA" w:rsidRDefault="00A819FA">
      <w:pPr>
        <w:pStyle w:val="TOC1"/>
        <w:rPr>
          <w:ins w:id="225" w:author="Author"/>
          <w:rFonts w:asciiTheme="minorHAnsi" w:eastAsiaTheme="minorEastAsia" w:hAnsiTheme="minorHAnsi" w:cstheme="minorBidi"/>
          <w:lang w:val="en-US" w:eastAsia="en-US"/>
        </w:rPr>
      </w:pPr>
      <w:ins w:id="226" w:author="Author">
        <w:r w:rsidRPr="00F94CF1">
          <w:rPr>
            <w:rStyle w:val="Hyperlink"/>
          </w:rPr>
          <w:fldChar w:fldCharType="begin"/>
        </w:r>
        <w:r w:rsidRPr="00F94CF1">
          <w:rPr>
            <w:rStyle w:val="Hyperlink"/>
          </w:rPr>
          <w:instrText xml:space="preserve"> </w:instrText>
        </w:r>
        <w:r>
          <w:instrText>HYPERLINK \l "_Toc184208459"</w:instrText>
        </w:r>
        <w:r w:rsidRPr="00F94CF1">
          <w:rPr>
            <w:rStyle w:val="Hyperlink"/>
          </w:rPr>
          <w:instrText xml:space="preserve"> </w:instrText>
        </w:r>
        <w:r w:rsidRPr="00F94CF1">
          <w:rPr>
            <w:rStyle w:val="Hyperlink"/>
          </w:rPr>
          <w:fldChar w:fldCharType="separate"/>
        </w:r>
        <w:r w:rsidRPr="00F94CF1">
          <w:rPr>
            <w:rStyle w:val="Hyperlink"/>
            <w:lang w:eastAsia="fr-FR"/>
          </w:rPr>
          <w:t>Formular D1.3L – Lista de verificare pentru avizarea Raportului Intermediar de Activitate</w:t>
        </w:r>
        <w:r>
          <w:rPr>
            <w:webHidden/>
          </w:rPr>
          <w:tab/>
        </w:r>
        <w:r>
          <w:rPr>
            <w:webHidden/>
          </w:rPr>
          <w:fldChar w:fldCharType="begin"/>
        </w:r>
        <w:r>
          <w:rPr>
            <w:webHidden/>
          </w:rPr>
          <w:instrText xml:space="preserve"> PAGEREF _Toc184208459 \h </w:instrText>
        </w:r>
      </w:ins>
      <w:r>
        <w:rPr>
          <w:webHidden/>
        </w:rPr>
      </w:r>
      <w:r>
        <w:rPr>
          <w:webHidden/>
        </w:rPr>
        <w:fldChar w:fldCharType="separate"/>
      </w:r>
      <w:ins w:id="227" w:author="Author">
        <w:r>
          <w:rPr>
            <w:webHidden/>
          </w:rPr>
          <w:t>118</w:t>
        </w:r>
        <w:r>
          <w:rPr>
            <w:webHidden/>
          </w:rPr>
          <w:fldChar w:fldCharType="end"/>
        </w:r>
        <w:r w:rsidRPr="00F94CF1">
          <w:rPr>
            <w:rStyle w:val="Hyperlink"/>
          </w:rPr>
          <w:fldChar w:fldCharType="end"/>
        </w:r>
      </w:ins>
    </w:p>
    <w:p w14:paraId="13973108" w14:textId="6628EF28" w:rsidR="00A819FA" w:rsidRDefault="00A819FA">
      <w:pPr>
        <w:pStyle w:val="TOC1"/>
        <w:rPr>
          <w:ins w:id="228" w:author="Author"/>
          <w:rFonts w:asciiTheme="minorHAnsi" w:eastAsiaTheme="minorEastAsia" w:hAnsiTheme="minorHAnsi" w:cstheme="minorBidi"/>
          <w:lang w:val="en-US" w:eastAsia="en-US"/>
        </w:rPr>
      </w:pPr>
      <w:ins w:id="229" w:author="Author">
        <w:r w:rsidRPr="00F94CF1">
          <w:rPr>
            <w:rStyle w:val="Hyperlink"/>
          </w:rPr>
          <w:fldChar w:fldCharType="begin"/>
        </w:r>
        <w:r w:rsidRPr="00F94CF1">
          <w:rPr>
            <w:rStyle w:val="Hyperlink"/>
          </w:rPr>
          <w:instrText xml:space="preserve"> </w:instrText>
        </w:r>
        <w:r>
          <w:instrText>HYPERLINK \l "_Toc184208460"</w:instrText>
        </w:r>
        <w:r w:rsidRPr="00F94CF1">
          <w:rPr>
            <w:rStyle w:val="Hyperlink"/>
          </w:rPr>
          <w:instrText xml:space="preserve"> </w:instrText>
        </w:r>
        <w:r w:rsidRPr="00F94CF1">
          <w:rPr>
            <w:rStyle w:val="Hyperlink"/>
          </w:rPr>
          <w:fldChar w:fldCharType="separate"/>
        </w:r>
        <w:r w:rsidRPr="00F94CF1">
          <w:rPr>
            <w:rStyle w:val="Hyperlink"/>
            <w:lang w:eastAsia="fr-FR"/>
          </w:rPr>
          <w:t>Formular D1.4L</w:t>
        </w:r>
        <w:r w:rsidRPr="00F94CF1">
          <w:rPr>
            <w:rStyle w:val="Hyperlink"/>
            <w:iCs/>
            <w:lang w:val="pt-BR" w:eastAsia="fr-FR"/>
          </w:rPr>
          <w:t xml:space="preserve"> – Raport final de activitate</w:t>
        </w:r>
        <w:r>
          <w:rPr>
            <w:webHidden/>
          </w:rPr>
          <w:tab/>
        </w:r>
        <w:r>
          <w:rPr>
            <w:webHidden/>
          </w:rPr>
          <w:fldChar w:fldCharType="begin"/>
        </w:r>
        <w:r>
          <w:rPr>
            <w:webHidden/>
          </w:rPr>
          <w:instrText xml:space="preserve"> PAGEREF _Toc184208460 \h </w:instrText>
        </w:r>
      </w:ins>
      <w:r>
        <w:rPr>
          <w:webHidden/>
        </w:rPr>
      </w:r>
      <w:r>
        <w:rPr>
          <w:webHidden/>
        </w:rPr>
        <w:fldChar w:fldCharType="separate"/>
      </w:r>
      <w:ins w:id="230" w:author="Author">
        <w:r>
          <w:rPr>
            <w:webHidden/>
          </w:rPr>
          <w:t>120</w:t>
        </w:r>
        <w:r>
          <w:rPr>
            <w:webHidden/>
          </w:rPr>
          <w:fldChar w:fldCharType="end"/>
        </w:r>
        <w:r w:rsidRPr="00F94CF1">
          <w:rPr>
            <w:rStyle w:val="Hyperlink"/>
          </w:rPr>
          <w:fldChar w:fldCharType="end"/>
        </w:r>
      </w:ins>
    </w:p>
    <w:p w14:paraId="2A40CE48" w14:textId="4E5D4C3D" w:rsidR="00A819FA" w:rsidRDefault="00A819FA">
      <w:pPr>
        <w:pStyle w:val="TOC1"/>
        <w:rPr>
          <w:ins w:id="231" w:author="Author"/>
          <w:rFonts w:asciiTheme="minorHAnsi" w:eastAsiaTheme="minorEastAsia" w:hAnsiTheme="minorHAnsi" w:cstheme="minorBidi"/>
          <w:lang w:val="en-US" w:eastAsia="en-US"/>
        </w:rPr>
      </w:pPr>
      <w:ins w:id="232" w:author="Author">
        <w:r w:rsidRPr="00F94CF1">
          <w:rPr>
            <w:rStyle w:val="Hyperlink"/>
          </w:rPr>
          <w:fldChar w:fldCharType="begin"/>
        </w:r>
        <w:r w:rsidRPr="00F94CF1">
          <w:rPr>
            <w:rStyle w:val="Hyperlink"/>
          </w:rPr>
          <w:instrText xml:space="preserve"> </w:instrText>
        </w:r>
        <w:r>
          <w:instrText>HYPERLINK \l "_Toc184208461"</w:instrText>
        </w:r>
        <w:r w:rsidRPr="00F94CF1">
          <w:rPr>
            <w:rStyle w:val="Hyperlink"/>
          </w:rPr>
          <w:instrText xml:space="preserve"> </w:instrText>
        </w:r>
        <w:r w:rsidRPr="00F94CF1">
          <w:rPr>
            <w:rStyle w:val="Hyperlink"/>
          </w:rPr>
          <w:fldChar w:fldCharType="separate"/>
        </w:r>
        <w:r w:rsidRPr="00F94CF1">
          <w:rPr>
            <w:rStyle w:val="Hyperlink"/>
            <w:lang w:eastAsia="fr-FR"/>
          </w:rPr>
          <w:t>Formular D1.5L – Lista de verificare pentru avizarea raportului final de activitate</w:t>
        </w:r>
        <w:r>
          <w:rPr>
            <w:webHidden/>
          </w:rPr>
          <w:tab/>
        </w:r>
        <w:r>
          <w:rPr>
            <w:webHidden/>
          </w:rPr>
          <w:fldChar w:fldCharType="begin"/>
        </w:r>
        <w:r>
          <w:rPr>
            <w:webHidden/>
          </w:rPr>
          <w:instrText xml:space="preserve"> PAGEREF _Toc184208461 \h </w:instrText>
        </w:r>
      </w:ins>
      <w:r>
        <w:rPr>
          <w:webHidden/>
        </w:rPr>
      </w:r>
      <w:r>
        <w:rPr>
          <w:webHidden/>
        </w:rPr>
        <w:fldChar w:fldCharType="separate"/>
      </w:r>
      <w:ins w:id="233" w:author="Author">
        <w:r>
          <w:rPr>
            <w:webHidden/>
          </w:rPr>
          <w:t>121</w:t>
        </w:r>
        <w:r>
          <w:rPr>
            <w:webHidden/>
          </w:rPr>
          <w:fldChar w:fldCharType="end"/>
        </w:r>
        <w:r w:rsidRPr="00F94CF1">
          <w:rPr>
            <w:rStyle w:val="Hyperlink"/>
          </w:rPr>
          <w:fldChar w:fldCharType="end"/>
        </w:r>
      </w:ins>
    </w:p>
    <w:p w14:paraId="133679D9" w14:textId="690DEC7B" w:rsidR="00A819FA" w:rsidRDefault="00A819FA">
      <w:pPr>
        <w:pStyle w:val="TOC1"/>
        <w:rPr>
          <w:ins w:id="234" w:author="Author"/>
          <w:rFonts w:asciiTheme="minorHAnsi" w:eastAsiaTheme="minorEastAsia" w:hAnsiTheme="minorHAnsi" w:cstheme="minorBidi"/>
          <w:lang w:val="en-US" w:eastAsia="en-US"/>
        </w:rPr>
      </w:pPr>
      <w:ins w:id="235" w:author="Author">
        <w:r w:rsidRPr="00F94CF1">
          <w:rPr>
            <w:rStyle w:val="Hyperlink"/>
          </w:rPr>
          <w:fldChar w:fldCharType="begin"/>
        </w:r>
        <w:r w:rsidRPr="00F94CF1">
          <w:rPr>
            <w:rStyle w:val="Hyperlink"/>
          </w:rPr>
          <w:instrText xml:space="preserve"> </w:instrText>
        </w:r>
        <w:r>
          <w:instrText>HYPERLINK \l "_Toc184208462"</w:instrText>
        </w:r>
        <w:r w:rsidRPr="00F94CF1">
          <w:rPr>
            <w:rStyle w:val="Hyperlink"/>
          </w:rPr>
          <w:instrText xml:space="preserve"> </w:instrText>
        </w:r>
        <w:r w:rsidRPr="00F94CF1">
          <w:rPr>
            <w:rStyle w:val="Hyperlink"/>
          </w:rPr>
          <w:fldChar w:fldCharType="separate"/>
        </w:r>
        <w:r w:rsidRPr="00F94CF1">
          <w:rPr>
            <w:rStyle w:val="Hyperlink"/>
            <w:lang w:eastAsia="fr-FR"/>
          </w:rPr>
          <w:t xml:space="preserve">Formular D1.6L – Lista de verificare pe teren  în etapa de derulare a </w:t>
        </w:r>
        <w:r w:rsidRPr="00F94CF1">
          <w:rPr>
            <w:rStyle w:val="Hyperlink"/>
          </w:rPr>
          <w:t xml:space="preserve">Contractului </w:t>
        </w:r>
        <w:r w:rsidRPr="00F94CF1">
          <w:rPr>
            <w:rStyle w:val="Hyperlink"/>
            <w:lang w:val="it-IT" w:eastAsia="fr-FR"/>
          </w:rPr>
          <w:t>de finanțare</w:t>
        </w:r>
        <w:r>
          <w:rPr>
            <w:webHidden/>
          </w:rPr>
          <w:tab/>
        </w:r>
        <w:r>
          <w:rPr>
            <w:webHidden/>
          </w:rPr>
          <w:fldChar w:fldCharType="begin"/>
        </w:r>
        <w:r>
          <w:rPr>
            <w:webHidden/>
          </w:rPr>
          <w:instrText xml:space="preserve"> PAGEREF _Toc184208462 \h </w:instrText>
        </w:r>
      </w:ins>
      <w:r>
        <w:rPr>
          <w:webHidden/>
        </w:rPr>
      </w:r>
      <w:r>
        <w:rPr>
          <w:webHidden/>
        </w:rPr>
        <w:fldChar w:fldCharType="separate"/>
      </w:r>
      <w:ins w:id="236" w:author="Author">
        <w:r>
          <w:rPr>
            <w:webHidden/>
          </w:rPr>
          <w:t>123</w:t>
        </w:r>
        <w:r>
          <w:rPr>
            <w:webHidden/>
          </w:rPr>
          <w:fldChar w:fldCharType="end"/>
        </w:r>
        <w:r w:rsidRPr="00F94CF1">
          <w:rPr>
            <w:rStyle w:val="Hyperlink"/>
          </w:rPr>
          <w:fldChar w:fldCharType="end"/>
        </w:r>
      </w:ins>
    </w:p>
    <w:p w14:paraId="2BED3D92" w14:textId="13958DEB" w:rsidR="00A819FA" w:rsidRDefault="00A819FA">
      <w:pPr>
        <w:pStyle w:val="TOC1"/>
        <w:rPr>
          <w:ins w:id="237" w:author="Author"/>
          <w:rFonts w:asciiTheme="minorHAnsi" w:eastAsiaTheme="minorEastAsia" w:hAnsiTheme="minorHAnsi" w:cstheme="minorBidi"/>
          <w:lang w:val="en-US" w:eastAsia="en-US"/>
        </w:rPr>
      </w:pPr>
      <w:ins w:id="238" w:author="Author">
        <w:r w:rsidRPr="00F94CF1">
          <w:rPr>
            <w:rStyle w:val="Hyperlink"/>
          </w:rPr>
          <w:fldChar w:fldCharType="begin"/>
        </w:r>
        <w:r w:rsidRPr="00F94CF1">
          <w:rPr>
            <w:rStyle w:val="Hyperlink"/>
          </w:rPr>
          <w:instrText xml:space="preserve"> </w:instrText>
        </w:r>
        <w:r>
          <w:instrText>HYPERLINK \l "_Toc184208463"</w:instrText>
        </w:r>
        <w:r w:rsidRPr="00F94CF1">
          <w:rPr>
            <w:rStyle w:val="Hyperlink"/>
          </w:rPr>
          <w:instrText xml:space="preserve"> </w:instrText>
        </w:r>
        <w:r w:rsidRPr="00F94CF1">
          <w:rPr>
            <w:rStyle w:val="Hyperlink"/>
          </w:rPr>
          <w:fldChar w:fldCharType="separate"/>
        </w:r>
        <w:r w:rsidRPr="00F94CF1">
          <w:rPr>
            <w:rStyle w:val="Hyperlink"/>
            <w:lang w:eastAsia="fr-FR"/>
          </w:rPr>
          <w:t xml:space="preserve">Formular D1.7L – Pista de audit pentru etapa de derulare a </w:t>
        </w:r>
        <w:r w:rsidRPr="00F94CF1">
          <w:rPr>
            <w:rStyle w:val="Hyperlink"/>
          </w:rPr>
          <w:t xml:space="preserve">Contractului </w:t>
        </w:r>
        <w:r w:rsidRPr="00F94CF1">
          <w:rPr>
            <w:rStyle w:val="Hyperlink"/>
            <w:lang w:eastAsia="fr-FR"/>
          </w:rPr>
          <w:t>de finanțare</w:t>
        </w:r>
        <w:r>
          <w:rPr>
            <w:webHidden/>
          </w:rPr>
          <w:tab/>
        </w:r>
        <w:r>
          <w:rPr>
            <w:webHidden/>
          </w:rPr>
          <w:fldChar w:fldCharType="begin"/>
        </w:r>
        <w:r>
          <w:rPr>
            <w:webHidden/>
          </w:rPr>
          <w:instrText xml:space="preserve"> PAGEREF _Toc184208463 \h </w:instrText>
        </w:r>
      </w:ins>
      <w:r>
        <w:rPr>
          <w:webHidden/>
        </w:rPr>
      </w:r>
      <w:r>
        <w:rPr>
          <w:webHidden/>
        </w:rPr>
        <w:fldChar w:fldCharType="separate"/>
      </w:r>
      <w:ins w:id="239" w:author="Author">
        <w:r>
          <w:rPr>
            <w:webHidden/>
          </w:rPr>
          <w:t>130</w:t>
        </w:r>
        <w:r>
          <w:rPr>
            <w:webHidden/>
          </w:rPr>
          <w:fldChar w:fldCharType="end"/>
        </w:r>
        <w:r w:rsidRPr="00F94CF1">
          <w:rPr>
            <w:rStyle w:val="Hyperlink"/>
          </w:rPr>
          <w:fldChar w:fldCharType="end"/>
        </w:r>
      </w:ins>
    </w:p>
    <w:p w14:paraId="475FC54F" w14:textId="4699582A" w:rsidR="00A819FA" w:rsidRDefault="00A819FA">
      <w:pPr>
        <w:pStyle w:val="TOC1"/>
        <w:rPr>
          <w:ins w:id="240" w:author="Author"/>
          <w:rFonts w:asciiTheme="minorHAnsi" w:eastAsiaTheme="minorEastAsia" w:hAnsiTheme="minorHAnsi" w:cstheme="minorBidi"/>
          <w:lang w:val="en-US" w:eastAsia="en-US"/>
        </w:rPr>
      </w:pPr>
      <w:ins w:id="241" w:author="Author">
        <w:r w:rsidRPr="00F94CF1">
          <w:rPr>
            <w:rStyle w:val="Hyperlink"/>
          </w:rPr>
          <w:fldChar w:fldCharType="begin"/>
        </w:r>
        <w:r w:rsidRPr="00F94CF1">
          <w:rPr>
            <w:rStyle w:val="Hyperlink"/>
          </w:rPr>
          <w:instrText xml:space="preserve"> </w:instrText>
        </w:r>
        <w:r>
          <w:instrText>HYPERLINK \l "_Toc184208464"</w:instrText>
        </w:r>
        <w:r w:rsidRPr="00F94CF1">
          <w:rPr>
            <w:rStyle w:val="Hyperlink"/>
          </w:rPr>
          <w:instrText xml:space="preserve"> </w:instrText>
        </w:r>
        <w:r w:rsidRPr="00F94CF1">
          <w:rPr>
            <w:rStyle w:val="Hyperlink"/>
          </w:rPr>
          <w:fldChar w:fldCharType="separate"/>
        </w:r>
        <w:r w:rsidRPr="00F94CF1">
          <w:rPr>
            <w:rStyle w:val="Hyperlink"/>
            <w:lang w:eastAsia="fr-FR"/>
          </w:rPr>
          <w:t>Formular D1.8L -  Notificare cu privire la avizarea/neavizareaRaportului  de Activitate Intermediar/Final</w:t>
        </w:r>
        <w:r>
          <w:rPr>
            <w:webHidden/>
          </w:rPr>
          <w:tab/>
        </w:r>
        <w:r>
          <w:rPr>
            <w:webHidden/>
          </w:rPr>
          <w:fldChar w:fldCharType="begin"/>
        </w:r>
        <w:r>
          <w:rPr>
            <w:webHidden/>
          </w:rPr>
          <w:instrText xml:space="preserve"> PAGEREF _Toc184208464 \h </w:instrText>
        </w:r>
      </w:ins>
      <w:r>
        <w:rPr>
          <w:webHidden/>
        </w:rPr>
      </w:r>
      <w:r>
        <w:rPr>
          <w:webHidden/>
        </w:rPr>
        <w:fldChar w:fldCharType="separate"/>
      </w:r>
      <w:ins w:id="242" w:author="Author">
        <w:r>
          <w:rPr>
            <w:webHidden/>
          </w:rPr>
          <w:t>131</w:t>
        </w:r>
        <w:r>
          <w:rPr>
            <w:webHidden/>
          </w:rPr>
          <w:fldChar w:fldCharType="end"/>
        </w:r>
        <w:r w:rsidRPr="00F94CF1">
          <w:rPr>
            <w:rStyle w:val="Hyperlink"/>
          </w:rPr>
          <w:fldChar w:fldCharType="end"/>
        </w:r>
      </w:ins>
    </w:p>
    <w:p w14:paraId="4021352D" w14:textId="2EE5D5A7" w:rsidR="00A819FA" w:rsidRDefault="00A819FA">
      <w:pPr>
        <w:pStyle w:val="TOC1"/>
        <w:rPr>
          <w:ins w:id="243" w:author="Author"/>
          <w:rFonts w:asciiTheme="minorHAnsi" w:eastAsiaTheme="minorEastAsia" w:hAnsiTheme="minorHAnsi" w:cstheme="minorBidi"/>
          <w:lang w:val="en-US" w:eastAsia="en-US"/>
        </w:rPr>
      </w:pPr>
      <w:ins w:id="244" w:author="Author">
        <w:r w:rsidRPr="00F94CF1">
          <w:rPr>
            <w:rStyle w:val="Hyperlink"/>
          </w:rPr>
          <w:fldChar w:fldCharType="begin"/>
        </w:r>
        <w:r w:rsidRPr="00F94CF1">
          <w:rPr>
            <w:rStyle w:val="Hyperlink"/>
          </w:rPr>
          <w:instrText xml:space="preserve"> </w:instrText>
        </w:r>
        <w:r>
          <w:instrText>HYPERLINK \l "_Toc184208465"</w:instrText>
        </w:r>
        <w:r w:rsidRPr="00F94CF1">
          <w:rPr>
            <w:rStyle w:val="Hyperlink"/>
          </w:rPr>
          <w:instrText xml:space="preserve"> </w:instrText>
        </w:r>
        <w:r w:rsidRPr="00F94CF1">
          <w:rPr>
            <w:rStyle w:val="Hyperlink"/>
          </w:rPr>
          <w:fldChar w:fldCharType="separate"/>
        </w:r>
        <w:r w:rsidRPr="00F94CF1">
          <w:rPr>
            <w:rStyle w:val="Hyperlink"/>
            <w:rFonts w:eastAsia="Arial Unicode MS"/>
            <w:lang w:eastAsia="ro-RO"/>
          </w:rPr>
          <w:t xml:space="preserve">Formular D2L Grafic Calendaristic de desfăşurare a verificărilor pe teren pentru </w:t>
        </w:r>
        <w:r w:rsidRPr="00F94CF1">
          <w:rPr>
            <w:rStyle w:val="Hyperlink"/>
          </w:rPr>
          <w:t xml:space="preserve">Contractele </w:t>
        </w:r>
        <w:r w:rsidRPr="00F94CF1">
          <w:rPr>
            <w:rStyle w:val="Hyperlink"/>
            <w:rFonts w:eastAsia="Arial Unicode MS"/>
            <w:lang w:eastAsia="ro-RO"/>
          </w:rPr>
          <w:t>de finanțare</w:t>
        </w:r>
        <w:r>
          <w:rPr>
            <w:webHidden/>
          </w:rPr>
          <w:tab/>
        </w:r>
        <w:r>
          <w:rPr>
            <w:webHidden/>
          </w:rPr>
          <w:fldChar w:fldCharType="begin"/>
        </w:r>
        <w:r>
          <w:rPr>
            <w:webHidden/>
          </w:rPr>
          <w:instrText xml:space="preserve"> PAGEREF _Toc184208465 \h </w:instrText>
        </w:r>
      </w:ins>
      <w:r>
        <w:rPr>
          <w:webHidden/>
        </w:rPr>
      </w:r>
      <w:r>
        <w:rPr>
          <w:webHidden/>
        </w:rPr>
        <w:fldChar w:fldCharType="separate"/>
      </w:r>
      <w:ins w:id="245" w:author="Author">
        <w:r>
          <w:rPr>
            <w:webHidden/>
          </w:rPr>
          <w:t>132</w:t>
        </w:r>
        <w:r>
          <w:rPr>
            <w:webHidden/>
          </w:rPr>
          <w:fldChar w:fldCharType="end"/>
        </w:r>
        <w:r w:rsidRPr="00F94CF1">
          <w:rPr>
            <w:rStyle w:val="Hyperlink"/>
          </w:rPr>
          <w:fldChar w:fldCharType="end"/>
        </w:r>
      </w:ins>
    </w:p>
    <w:p w14:paraId="5501D224" w14:textId="6E24A8B9" w:rsidR="00A819FA" w:rsidRDefault="00A819FA">
      <w:pPr>
        <w:pStyle w:val="TOC1"/>
        <w:rPr>
          <w:ins w:id="246" w:author="Author"/>
          <w:rFonts w:asciiTheme="minorHAnsi" w:eastAsiaTheme="minorEastAsia" w:hAnsiTheme="minorHAnsi" w:cstheme="minorBidi"/>
          <w:lang w:val="en-US" w:eastAsia="en-US"/>
        </w:rPr>
      </w:pPr>
      <w:ins w:id="247" w:author="Author">
        <w:r w:rsidRPr="00F94CF1">
          <w:rPr>
            <w:rStyle w:val="Hyperlink"/>
          </w:rPr>
          <w:fldChar w:fldCharType="begin"/>
        </w:r>
        <w:r w:rsidRPr="00F94CF1">
          <w:rPr>
            <w:rStyle w:val="Hyperlink"/>
          </w:rPr>
          <w:instrText xml:space="preserve"> </w:instrText>
        </w:r>
        <w:r>
          <w:instrText>HYPERLINK \l "_Toc184208466"</w:instrText>
        </w:r>
        <w:r w:rsidRPr="00F94CF1">
          <w:rPr>
            <w:rStyle w:val="Hyperlink"/>
          </w:rPr>
          <w:instrText xml:space="preserve"> </w:instrText>
        </w:r>
        <w:r w:rsidRPr="00F94CF1">
          <w:rPr>
            <w:rStyle w:val="Hyperlink"/>
          </w:rPr>
          <w:fldChar w:fldCharType="separate"/>
        </w:r>
        <w:r w:rsidRPr="00F94CF1">
          <w:rPr>
            <w:rStyle w:val="Hyperlink"/>
            <w:b/>
            <w:bCs/>
            <w:kern w:val="32"/>
            <w:lang w:val="pt-BR"/>
          </w:rPr>
          <w:t xml:space="preserve">Formular E1L – Lista Grupurilor de Acțiune Locală selectate </w:t>
        </w:r>
        <w:r w:rsidRPr="00F94CF1">
          <w:rPr>
            <w:rStyle w:val="Hyperlink"/>
            <w:b/>
            <w:bCs/>
            <w:kern w:val="32"/>
          </w:rPr>
          <w:t>și autorizate până la data de ........</w:t>
        </w:r>
        <w:r>
          <w:rPr>
            <w:webHidden/>
          </w:rPr>
          <w:tab/>
        </w:r>
        <w:r>
          <w:rPr>
            <w:webHidden/>
          </w:rPr>
          <w:fldChar w:fldCharType="begin"/>
        </w:r>
        <w:r>
          <w:rPr>
            <w:webHidden/>
          </w:rPr>
          <w:instrText xml:space="preserve"> PAGEREF _Toc184208466 \h </w:instrText>
        </w:r>
      </w:ins>
      <w:r>
        <w:rPr>
          <w:webHidden/>
        </w:rPr>
      </w:r>
      <w:r>
        <w:rPr>
          <w:webHidden/>
        </w:rPr>
        <w:fldChar w:fldCharType="separate"/>
      </w:r>
      <w:ins w:id="248" w:author="Author">
        <w:r>
          <w:rPr>
            <w:webHidden/>
          </w:rPr>
          <w:t>133</w:t>
        </w:r>
        <w:r>
          <w:rPr>
            <w:webHidden/>
          </w:rPr>
          <w:fldChar w:fldCharType="end"/>
        </w:r>
        <w:r w:rsidRPr="00F94CF1">
          <w:rPr>
            <w:rStyle w:val="Hyperlink"/>
          </w:rPr>
          <w:fldChar w:fldCharType="end"/>
        </w:r>
      </w:ins>
    </w:p>
    <w:p w14:paraId="41E7A444" w14:textId="346F7F94" w:rsidR="00A819FA" w:rsidRDefault="00A819FA">
      <w:pPr>
        <w:pStyle w:val="TOC1"/>
        <w:rPr>
          <w:ins w:id="249" w:author="Author"/>
          <w:rFonts w:asciiTheme="minorHAnsi" w:eastAsiaTheme="minorEastAsia" w:hAnsiTheme="minorHAnsi" w:cstheme="minorBidi"/>
          <w:lang w:val="en-US" w:eastAsia="en-US"/>
        </w:rPr>
      </w:pPr>
      <w:ins w:id="250" w:author="Author">
        <w:r w:rsidRPr="00F94CF1">
          <w:rPr>
            <w:rStyle w:val="Hyperlink"/>
          </w:rPr>
          <w:fldChar w:fldCharType="begin"/>
        </w:r>
        <w:r w:rsidRPr="00F94CF1">
          <w:rPr>
            <w:rStyle w:val="Hyperlink"/>
          </w:rPr>
          <w:instrText xml:space="preserve"> </w:instrText>
        </w:r>
        <w:r>
          <w:instrText>HYPERLINK \l "_Toc184208467"</w:instrText>
        </w:r>
        <w:r w:rsidRPr="00F94CF1">
          <w:rPr>
            <w:rStyle w:val="Hyperlink"/>
          </w:rPr>
          <w:instrText xml:space="preserve"> </w:instrText>
        </w:r>
        <w:r w:rsidRPr="00F94CF1">
          <w:rPr>
            <w:rStyle w:val="Hyperlink"/>
          </w:rPr>
          <w:fldChar w:fldCharType="separate"/>
        </w:r>
        <w:r w:rsidRPr="00F94CF1">
          <w:rPr>
            <w:rStyle w:val="Hyperlink"/>
            <w:b/>
            <w:bCs/>
            <w:iCs/>
            <w:kern w:val="32"/>
            <w:lang w:val="x-none"/>
          </w:rPr>
          <w:t xml:space="preserve">Formular </w:t>
        </w:r>
        <w:r w:rsidRPr="00F94CF1">
          <w:rPr>
            <w:rStyle w:val="Hyperlink"/>
            <w:b/>
            <w:bCs/>
            <w:kern w:val="32"/>
            <w:lang w:val="x-none"/>
          </w:rPr>
          <w:t>E2L – Notificarea beneficiarului pentru semnarea Acordului  cadru de finanțare</w:t>
        </w:r>
        <w:r w:rsidRPr="00F94CF1">
          <w:rPr>
            <w:rStyle w:val="Hyperlink"/>
            <w:b/>
            <w:bCs/>
            <w:kern w:val="32"/>
          </w:rPr>
          <w:t xml:space="preserve"> </w:t>
        </w:r>
        <w:r w:rsidRPr="00F94CF1">
          <w:rPr>
            <w:rStyle w:val="Hyperlink"/>
            <w:b/>
            <w:bCs/>
            <w:kern w:val="32"/>
            <w:lang w:val="x-none"/>
          </w:rPr>
          <w:t xml:space="preserve">aferent </w:t>
        </w:r>
        <w:r w:rsidRPr="00F94CF1">
          <w:rPr>
            <w:rStyle w:val="Hyperlink"/>
            <w:b/>
            <w:bCs/>
            <w:kern w:val="32"/>
          </w:rPr>
          <w:t>s</w:t>
        </w:r>
        <w:r w:rsidRPr="00F94CF1">
          <w:rPr>
            <w:rStyle w:val="Hyperlink"/>
            <w:b/>
            <w:bCs/>
            <w:kern w:val="32"/>
            <w:lang w:val="x-none"/>
          </w:rPr>
          <w:t>ubmăsurii 19.4</w:t>
        </w:r>
        <w:r w:rsidRPr="00F94CF1">
          <w:rPr>
            <w:rStyle w:val="Hyperlink"/>
            <w:b/>
            <w:bCs/>
            <w:kern w:val="32"/>
          </w:rPr>
          <w:t xml:space="preserve"> și a </w:t>
        </w:r>
        <w:r w:rsidRPr="00F94CF1">
          <w:rPr>
            <w:rStyle w:val="Hyperlink"/>
            <w:b/>
            <w:bCs/>
            <w:kern w:val="32"/>
            <w:lang w:val="x-none"/>
          </w:rPr>
          <w:t>prim</w:t>
        </w:r>
        <w:r w:rsidRPr="00F94CF1">
          <w:rPr>
            <w:rStyle w:val="Hyperlink"/>
            <w:b/>
            <w:bCs/>
            <w:kern w:val="32"/>
          </w:rPr>
          <w:t>ului</w:t>
        </w:r>
        <w:r w:rsidRPr="00F94CF1">
          <w:rPr>
            <w:rStyle w:val="Hyperlink"/>
            <w:b/>
            <w:bCs/>
            <w:kern w:val="32"/>
            <w:lang w:val="x-none"/>
          </w:rPr>
          <w:t xml:space="preserve"> </w:t>
        </w:r>
        <w:r w:rsidRPr="00F94CF1">
          <w:rPr>
            <w:rStyle w:val="Hyperlink"/>
            <w:b/>
          </w:rPr>
          <w:t xml:space="preserve">Contract </w:t>
        </w:r>
        <w:r w:rsidRPr="00F94CF1">
          <w:rPr>
            <w:rStyle w:val="Hyperlink"/>
            <w:b/>
            <w:bCs/>
            <w:kern w:val="32"/>
            <w:lang w:val="x-none"/>
          </w:rPr>
          <w:t>de f</w:t>
        </w:r>
        <w:r w:rsidRPr="00F94CF1">
          <w:rPr>
            <w:rStyle w:val="Hyperlink"/>
            <w:b/>
            <w:bCs/>
            <w:kern w:val="32"/>
          </w:rPr>
          <w:t>i</w:t>
        </w:r>
        <w:r w:rsidRPr="00F94CF1">
          <w:rPr>
            <w:rStyle w:val="Hyperlink"/>
            <w:b/>
            <w:bCs/>
            <w:kern w:val="32"/>
            <w:lang w:val="x-none"/>
          </w:rPr>
          <w:t>nanțare</w:t>
        </w:r>
        <w:r>
          <w:rPr>
            <w:webHidden/>
          </w:rPr>
          <w:tab/>
        </w:r>
        <w:r>
          <w:rPr>
            <w:webHidden/>
          </w:rPr>
          <w:fldChar w:fldCharType="begin"/>
        </w:r>
        <w:r>
          <w:rPr>
            <w:webHidden/>
          </w:rPr>
          <w:instrText xml:space="preserve"> PAGEREF _Toc184208467 \h </w:instrText>
        </w:r>
      </w:ins>
      <w:r>
        <w:rPr>
          <w:webHidden/>
        </w:rPr>
      </w:r>
      <w:r>
        <w:rPr>
          <w:webHidden/>
        </w:rPr>
        <w:fldChar w:fldCharType="separate"/>
      </w:r>
      <w:ins w:id="251" w:author="Author">
        <w:r>
          <w:rPr>
            <w:webHidden/>
          </w:rPr>
          <w:t>134</w:t>
        </w:r>
        <w:r>
          <w:rPr>
            <w:webHidden/>
          </w:rPr>
          <w:fldChar w:fldCharType="end"/>
        </w:r>
        <w:r w:rsidRPr="00F94CF1">
          <w:rPr>
            <w:rStyle w:val="Hyperlink"/>
          </w:rPr>
          <w:fldChar w:fldCharType="end"/>
        </w:r>
      </w:ins>
    </w:p>
    <w:p w14:paraId="6E95A1D6" w14:textId="7616668B" w:rsidR="00A819FA" w:rsidRDefault="00A819FA">
      <w:pPr>
        <w:pStyle w:val="TOC1"/>
        <w:rPr>
          <w:ins w:id="252" w:author="Author"/>
          <w:rFonts w:asciiTheme="minorHAnsi" w:eastAsiaTheme="minorEastAsia" w:hAnsiTheme="minorHAnsi" w:cstheme="minorBidi"/>
          <w:lang w:val="en-US" w:eastAsia="en-US"/>
        </w:rPr>
      </w:pPr>
      <w:ins w:id="253" w:author="Author">
        <w:r w:rsidRPr="00F94CF1">
          <w:rPr>
            <w:rStyle w:val="Hyperlink"/>
          </w:rPr>
          <w:fldChar w:fldCharType="begin"/>
        </w:r>
        <w:r w:rsidRPr="00F94CF1">
          <w:rPr>
            <w:rStyle w:val="Hyperlink"/>
          </w:rPr>
          <w:instrText xml:space="preserve"> </w:instrText>
        </w:r>
        <w:r>
          <w:instrText>HYPERLINK \l "_Toc184208468"</w:instrText>
        </w:r>
        <w:r w:rsidRPr="00F94CF1">
          <w:rPr>
            <w:rStyle w:val="Hyperlink"/>
          </w:rPr>
          <w:instrText xml:space="preserve"> </w:instrText>
        </w:r>
        <w:r w:rsidRPr="00F94CF1">
          <w:rPr>
            <w:rStyle w:val="Hyperlink"/>
          </w:rPr>
          <w:fldChar w:fldCharType="separate"/>
        </w:r>
        <w:r w:rsidRPr="00F94CF1">
          <w:rPr>
            <w:rStyle w:val="Hyperlink"/>
            <w:b/>
            <w:bCs/>
            <w:iCs/>
            <w:kern w:val="32"/>
          </w:rPr>
          <w:t xml:space="preserve">Formular </w:t>
        </w:r>
        <w:r w:rsidRPr="00F94CF1">
          <w:rPr>
            <w:rStyle w:val="Hyperlink"/>
            <w:b/>
            <w:bCs/>
            <w:kern w:val="32"/>
            <w:lang w:val="pt-BR"/>
          </w:rPr>
          <w:t xml:space="preserve">E3L – Lista </w:t>
        </w:r>
        <w:r w:rsidRPr="00F94CF1">
          <w:rPr>
            <w:rStyle w:val="Hyperlink"/>
            <w:b/>
          </w:rPr>
          <w:t xml:space="preserve">Contractelor </w:t>
        </w:r>
        <w:r w:rsidRPr="00F94CF1">
          <w:rPr>
            <w:rStyle w:val="Hyperlink"/>
            <w:b/>
            <w:bCs/>
            <w:kern w:val="32"/>
            <w:lang w:val="pt-BR"/>
          </w:rPr>
          <w:t>de finanțare realizată de CRFIR</w:t>
        </w:r>
        <w:r>
          <w:rPr>
            <w:webHidden/>
          </w:rPr>
          <w:tab/>
        </w:r>
        <w:r>
          <w:rPr>
            <w:webHidden/>
          </w:rPr>
          <w:fldChar w:fldCharType="begin"/>
        </w:r>
        <w:r>
          <w:rPr>
            <w:webHidden/>
          </w:rPr>
          <w:instrText xml:space="preserve"> PAGEREF _Toc184208468 \h </w:instrText>
        </w:r>
      </w:ins>
      <w:r>
        <w:rPr>
          <w:webHidden/>
        </w:rPr>
      </w:r>
      <w:r>
        <w:rPr>
          <w:webHidden/>
        </w:rPr>
        <w:fldChar w:fldCharType="separate"/>
      </w:r>
      <w:ins w:id="254" w:author="Author">
        <w:r>
          <w:rPr>
            <w:webHidden/>
          </w:rPr>
          <w:t>137</w:t>
        </w:r>
        <w:r>
          <w:rPr>
            <w:webHidden/>
          </w:rPr>
          <w:fldChar w:fldCharType="end"/>
        </w:r>
        <w:r w:rsidRPr="00F94CF1">
          <w:rPr>
            <w:rStyle w:val="Hyperlink"/>
          </w:rPr>
          <w:fldChar w:fldCharType="end"/>
        </w:r>
      </w:ins>
    </w:p>
    <w:p w14:paraId="7D6E8679" w14:textId="41D41435" w:rsidR="00A819FA" w:rsidRDefault="00A819FA">
      <w:pPr>
        <w:pStyle w:val="TOC1"/>
        <w:rPr>
          <w:ins w:id="255" w:author="Author"/>
          <w:rFonts w:asciiTheme="minorHAnsi" w:eastAsiaTheme="minorEastAsia" w:hAnsiTheme="minorHAnsi" w:cstheme="minorBidi"/>
          <w:lang w:val="en-US" w:eastAsia="en-US"/>
        </w:rPr>
      </w:pPr>
      <w:ins w:id="256" w:author="Author">
        <w:r w:rsidRPr="00F94CF1">
          <w:rPr>
            <w:rStyle w:val="Hyperlink"/>
          </w:rPr>
          <w:fldChar w:fldCharType="begin"/>
        </w:r>
        <w:r w:rsidRPr="00F94CF1">
          <w:rPr>
            <w:rStyle w:val="Hyperlink"/>
          </w:rPr>
          <w:instrText xml:space="preserve"> </w:instrText>
        </w:r>
        <w:r>
          <w:instrText>HYPERLINK \l "_Toc184208469"</w:instrText>
        </w:r>
        <w:r w:rsidRPr="00F94CF1">
          <w:rPr>
            <w:rStyle w:val="Hyperlink"/>
          </w:rPr>
          <w:instrText xml:space="preserve"> </w:instrText>
        </w:r>
        <w:r w:rsidRPr="00F94CF1">
          <w:rPr>
            <w:rStyle w:val="Hyperlink"/>
          </w:rPr>
          <w:fldChar w:fldCharType="separate"/>
        </w:r>
        <w:r w:rsidRPr="00F94CF1">
          <w:rPr>
            <w:rStyle w:val="Hyperlink"/>
            <w:iCs/>
            <w:lang w:eastAsia="fr-FR"/>
          </w:rPr>
          <w:t xml:space="preserve">Formular </w:t>
        </w:r>
        <w:r w:rsidRPr="00F94CF1">
          <w:rPr>
            <w:rStyle w:val="Hyperlink"/>
            <w:lang w:val="pt-BR" w:eastAsia="fr-FR"/>
          </w:rPr>
          <w:t xml:space="preserve">E3.1L – Lista </w:t>
        </w:r>
        <w:r w:rsidRPr="00F94CF1">
          <w:rPr>
            <w:rStyle w:val="Hyperlink"/>
          </w:rPr>
          <w:t xml:space="preserve">Contractelor </w:t>
        </w:r>
        <w:r w:rsidRPr="00F94CF1">
          <w:rPr>
            <w:rStyle w:val="Hyperlink"/>
            <w:lang w:val="pt-BR" w:eastAsia="fr-FR"/>
          </w:rPr>
          <w:t>de finanțare realizată de SLIS</w:t>
        </w:r>
        <w:r>
          <w:rPr>
            <w:webHidden/>
          </w:rPr>
          <w:tab/>
        </w:r>
        <w:r>
          <w:rPr>
            <w:webHidden/>
          </w:rPr>
          <w:fldChar w:fldCharType="begin"/>
        </w:r>
        <w:r>
          <w:rPr>
            <w:webHidden/>
          </w:rPr>
          <w:instrText xml:space="preserve"> PAGEREF _Toc184208469 \h </w:instrText>
        </w:r>
      </w:ins>
      <w:r>
        <w:rPr>
          <w:webHidden/>
        </w:rPr>
      </w:r>
      <w:r>
        <w:rPr>
          <w:webHidden/>
        </w:rPr>
        <w:fldChar w:fldCharType="separate"/>
      </w:r>
      <w:ins w:id="257" w:author="Author">
        <w:r>
          <w:rPr>
            <w:webHidden/>
          </w:rPr>
          <w:t>138</w:t>
        </w:r>
        <w:r>
          <w:rPr>
            <w:webHidden/>
          </w:rPr>
          <w:fldChar w:fldCharType="end"/>
        </w:r>
        <w:r w:rsidRPr="00F94CF1">
          <w:rPr>
            <w:rStyle w:val="Hyperlink"/>
          </w:rPr>
          <w:fldChar w:fldCharType="end"/>
        </w:r>
      </w:ins>
    </w:p>
    <w:p w14:paraId="1429DA5A" w14:textId="01B4BB0B" w:rsidR="00A819FA" w:rsidRDefault="00A819FA">
      <w:pPr>
        <w:pStyle w:val="TOC1"/>
        <w:rPr>
          <w:ins w:id="258" w:author="Author"/>
          <w:rFonts w:asciiTheme="minorHAnsi" w:eastAsiaTheme="minorEastAsia" w:hAnsiTheme="minorHAnsi" w:cstheme="minorBidi"/>
          <w:lang w:val="en-US" w:eastAsia="en-US"/>
        </w:rPr>
      </w:pPr>
      <w:ins w:id="259" w:author="Author">
        <w:r w:rsidRPr="00F94CF1">
          <w:rPr>
            <w:rStyle w:val="Hyperlink"/>
          </w:rPr>
          <w:fldChar w:fldCharType="begin"/>
        </w:r>
        <w:r w:rsidRPr="00F94CF1">
          <w:rPr>
            <w:rStyle w:val="Hyperlink"/>
          </w:rPr>
          <w:instrText xml:space="preserve"> </w:instrText>
        </w:r>
        <w:r>
          <w:instrText>HYPERLINK \l "_Toc184208470"</w:instrText>
        </w:r>
        <w:r w:rsidRPr="00F94CF1">
          <w:rPr>
            <w:rStyle w:val="Hyperlink"/>
          </w:rPr>
          <w:instrText xml:space="preserve"> </w:instrText>
        </w:r>
        <w:r w:rsidRPr="00F94CF1">
          <w:rPr>
            <w:rStyle w:val="Hyperlink"/>
          </w:rPr>
          <w:fldChar w:fldCharType="separate"/>
        </w:r>
        <w:r w:rsidRPr="00F94CF1">
          <w:rPr>
            <w:rStyle w:val="Hyperlink"/>
            <w:lang w:eastAsia="ro-RO"/>
          </w:rPr>
          <w:t>Formular A1L - Program de achiziții pe proiect pentru perioada ............................</w:t>
        </w:r>
        <w:r>
          <w:rPr>
            <w:webHidden/>
          </w:rPr>
          <w:tab/>
        </w:r>
        <w:r>
          <w:rPr>
            <w:webHidden/>
          </w:rPr>
          <w:fldChar w:fldCharType="begin"/>
        </w:r>
        <w:r>
          <w:rPr>
            <w:webHidden/>
          </w:rPr>
          <w:instrText xml:space="preserve"> PAGEREF _Toc184208470 \h </w:instrText>
        </w:r>
      </w:ins>
      <w:r>
        <w:rPr>
          <w:webHidden/>
        </w:rPr>
      </w:r>
      <w:r>
        <w:rPr>
          <w:webHidden/>
        </w:rPr>
        <w:fldChar w:fldCharType="separate"/>
      </w:r>
      <w:ins w:id="260" w:author="Author">
        <w:r>
          <w:rPr>
            <w:webHidden/>
          </w:rPr>
          <w:t>139</w:t>
        </w:r>
        <w:r>
          <w:rPr>
            <w:webHidden/>
          </w:rPr>
          <w:fldChar w:fldCharType="end"/>
        </w:r>
        <w:r w:rsidRPr="00F94CF1">
          <w:rPr>
            <w:rStyle w:val="Hyperlink"/>
          </w:rPr>
          <w:fldChar w:fldCharType="end"/>
        </w:r>
      </w:ins>
    </w:p>
    <w:p w14:paraId="24AA750E" w14:textId="1CF64D0E" w:rsidR="00A819FA" w:rsidRDefault="00A819FA">
      <w:pPr>
        <w:pStyle w:val="TOC1"/>
        <w:rPr>
          <w:ins w:id="261" w:author="Author"/>
          <w:rFonts w:asciiTheme="minorHAnsi" w:eastAsiaTheme="minorEastAsia" w:hAnsiTheme="minorHAnsi" w:cstheme="minorBidi"/>
          <w:lang w:val="en-US" w:eastAsia="en-US"/>
        </w:rPr>
      </w:pPr>
      <w:ins w:id="262" w:author="Author">
        <w:r w:rsidRPr="00F94CF1">
          <w:rPr>
            <w:rStyle w:val="Hyperlink"/>
          </w:rPr>
          <w:fldChar w:fldCharType="begin"/>
        </w:r>
        <w:r w:rsidRPr="00F94CF1">
          <w:rPr>
            <w:rStyle w:val="Hyperlink"/>
          </w:rPr>
          <w:instrText xml:space="preserve"> </w:instrText>
        </w:r>
        <w:r>
          <w:instrText>HYPERLINK \l "_Toc184208471"</w:instrText>
        </w:r>
        <w:r w:rsidRPr="00F94CF1">
          <w:rPr>
            <w:rStyle w:val="Hyperlink"/>
          </w:rPr>
          <w:instrText xml:space="preserve"> </w:instrText>
        </w:r>
        <w:r w:rsidRPr="00F94CF1">
          <w:rPr>
            <w:rStyle w:val="Hyperlink"/>
          </w:rPr>
          <w:fldChar w:fldCharType="separate"/>
        </w:r>
        <w:r w:rsidRPr="00F94CF1">
          <w:rPr>
            <w:rStyle w:val="Hyperlink"/>
          </w:rPr>
          <w:t>Formular A2L</w:t>
        </w:r>
        <w:r>
          <w:rPr>
            <w:webHidden/>
          </w:rPr>
          <w:tab/>
        </w:r>
        <w:r>
          <w:rPr>
            <w:webHidden/>
          </w:rPr>
          <w:fldChar w:fldCharType="begin"/>
        </w:r>
        <w:r>
          <w:rPr>
            <w:webHidden/>
          </w:rPr>
          <w:instrText xml:space="preserve"> PAGEREF _Toc184208471 \h </w:instrText>
        </w:r>
      </w:ins>
      <w:r>
        <w:rPr>
          <w:webHidden/>
        </w:rPr>
      </w:r>
      <w:r>
        <w:rPr>
          <w:webHidden/>
        </w:rPr>
        <w:fldChar w:fldCharType="separate"/>
      </w:r>
      <w:ins w:id="263" w:author="Author">
        <w:r>
          <w:rPr>
            <w:webHidden/>
          </w:rPr>
          <w:t>141</w:t>
        </w:r>
        <w:r>
          <w:rPr>
            <w:webHidden/>
          </w:rPr>
          <w:fldChar w:fldCharType="end"/>
        </w:r>
        <w:r w:rsidRPr="00F94CF1">
          <w:rPr>
            <w:rStyle w:val="Hyperlink"/>
          </w:rPr>
          <w:fldChar w:fldCharType="end"/>
        </w:r>
      </w:ins>
    </w:p>
    <w:p w14:paraId="3A596311" w14:textId="4F967EC6" w:rsidR="00A819FA" w:rsidRDefault="00A819FA">
      <w:pPr>
        <w:pStyle w:val="TOC2"/>
        <w:rPr>
          <w:ins w:id="264" w:author="Author"/>
          <w:rFonts w:asciiTheme="minorHAnsi" w:eastAsiaTheme="minorEastAsia" w:hAnsiTheme="minorHAnsi" w:cstheme="minorBidi"/>
          <w:noProof/>
          <w:lang w:val="en-US"/>
        </w:rPr>
      </w:pPr>
      <w:ins w:id="265" w:author="Author">
        <w:r w:rsidRPr="00F94CF1">
          <w:rPr>
            <w:rStyle w:val="Hyperlink"/>
            <w:noProof/>
          </w:rPr>
          <w:fldChar w:fldCharType="begin"/>
        </w:r>
        <w:r w:rsidRPr="00F94CF1">
          <w:rPr>
            <w:rStyle w:val="Hyperlink"/>
            <w:noProof/>
          </w:rPr>
          <w:instrText xml:space="preserve"> </w:instrText>
        </w:r>
        <w:r>
          <w:rPr>
            <w:noProof/>
          </w:rPr>
          <w:instrText>HYPERLINK \l "_Toc184208472"</w:instrText>
        </w:r>
        <w:r w:rsidRPr="00F94CF1">
          <w:rPr>
            <w:rStyle w:val="Hyperlink"/>
            <w:noProof/>
          </w:rPr>
          <w:instrText xml:space="preserve"> </w:instrText>
        </w:r>
        <w:r w:rsidRPr="00F94CF1">
          <w:rPr>
            <w:rStyle w:val="Hyperlink"/>
            <w:noProof/>
          </w:rPr>
          <w:fldChar w:fldCharType="separate"/>
        </w:r>
        <w:r w:rsidRPr="00F94CF1">
          <w:rPr>
            <w:rStyle w:val="Hyperlink"/>
            <w:rFonts w:cs="Calibri"/>
            <w:noProof/>
          </w:rPr>
          <w:t>FIȘA NAVETĂ</w:t>
        </w:r>
        <w:r>
          <w:rPr>
            <w:noProof/>
            <w:webHidden/>
          </w:rPr>
          <w:tab/>
        </w:r>
        <w:r>
          <w:rPr>
            <w:noProof/>
            <w:webHidden/>
          </w:rPr>
          <w:fldChar w:fldCharType="begin"/>
        </w:r>
        <w:r>
          <w:rPr>
            <w:noProof/>
            <w:webHidden/>
          </w:rPr>
          <w:instrText xml:space="preserve"> PAGEREF _Toc184208472 \h </w:instrText>
        </w:r>
      </w:ins>
      <w:r>
        <w:rPr>
          <w:noProof/>
          <w:webHidden/>
        </w:rPr>
      </w:r>
      <w:r>
        <w:rPr>
          <w:noProof/>
          <w:webHidden/>
        </w:rPr>
        <w:fldChar w:fldCharType="separate"/>
      </w:r>
      <w:ins w:id="266" w:author="Author">
        <w:r>
          <w:rPr>
            <w:noProof/>
            <w:webHidden/>
          </w:rPr>
          <w:t>141</w:t>
        </w:r>
        <w:r>
          <w:rPr>
            <w:noProof/>
            <w:webHidden/>
          </w:rPr>
          <w:fldChar w:fldCharType="end"/>
        </w:r>
        <w:r w:rsidRPr="00F94CF1">
          <w:rPr>
            <w:rStyle w:val="Hyperlink"/>
            <w:noProof/>
          </w:rPr>
          <w:fldChar w:fldCharType="end"/>
        </w:r>
      </w:ins>
    </w:p>
    <w:p w14:paraId="123A59DF" w14:textId="4696BECB" w:rsidR="00A819FA" w:rsidRDefault="00A819FA">
      <w:pPr>
        <w:pStyle w:val="TOC2"/>
        <w:rPr>
          <w:ins w:id="267" w:author="Author"/>
          <w:rFonts w:asciiTheme="minorHAnsi" w:eastAsiaTheme="minorEastAsia" w:hAnsiTheme="minorHAnsi" w:cstheme="minorBidi"/>
          <w:noProof/>
          <w:lang w:val="en-US"/>
        </w:rPr>
      </w:pPr>
      <w:ins w:id="268" w:author="Author">
        <w:r w:rsidRPr="00F94CF1">
          <w:rPr>
            <w:rStyle w:val="Hyperlink"/>
            <w:noProof/>
          </w:rPr>
          <w:fldChar w:fldCharType="begin"/>
        </w:r>
        <w:r w:rsidRPr="00F94CF1">
          <w:rPr>
            <w:rStyle w:val="Hyperlink"/>
            <w:noProof/>
          </w:rPr>
          <w:instrText xml:space="preserve"> </w:instrText>
        </w:r>
        <w:r>
          <w:rPr>
            <w:noProof/>
          </w:rPr>
          <w:instrText>HYPERLINK \l "_Toc184208473"</w:instrText>
        </w:r>
        <w:r w:rsidRPr="00F94CF1">
          <w:rPr>
            <w:rStyle w:val="Hyperlink"/>
            <w:noProof/>
          </w:rPr>
          <w:instrText xml:space="preserve"> </w:instrText>
        </w:r>
        <w:r w:rsidRPr="00F94CF1">
          <w:rPr>
            <w:rStyle w:val="Hyperlink"/>
            <w:noProof/>
          </w:rPr>
          <w:fldChar w:fldCharType="separate"/>
        </w:r>
        <w:r w:rsidRPr="00F94CF1">
          <w:rPr>
            <w:rStyle w:val="Hyperlink"/>
            <w:rFonts w:cs="Calibri"/>
            <w:noProof/>
          </w:rPr>
          <w:t>pentru documentele specifice achizitiei directe</w:t>
        </w:r>
        <w:r>
          <w:rPr>
            <w:noProof/>
            <w:webHidden/>
          </w:rPr>
          <w:tab/>
        </w:r>
        <w:r>
          <w:rPr>
            <w:noProof/>
            <w:webHidden/>
          </w:rPr>
          <w:fldChar w:fldCharType="begin"/>
        </w:r>
        <w:r>
          <w:rPr>
            <w:noProof/>
            <w:webHidden/>
          </w:rPr>
          <w:instrText xml:space="preserve"> PAGEREF _Toc184208473 \h </w:instrText>
        </w:r>
      </w:ins>
      <w:r>
        <w:rPr>
          <w:noProof/>
          <w:webHidden/>
        </w:rPr>
      </w:r>
      <w:r>
        <w:rPr>
          <w:noProof/>
          <w:webHidden/>
        </w:rPr>
        <w:fldChar w:fldCharType="separate"/>
      </w:r>
      <w:ins w:id="269" w:author="Author">
        <w:r>
          <w:rPr>
            <w:noProof/>
            <w:webHidden/>
          </w:rPr>
          <w:t>141</w:t>
        </w:r>
        <w:r>
          <w:rPr>
            <w:noProof/>
            <w:webHidden/>
          </w:rPr>
          <w:fldChar w:fldCharType="end"/>
        </w:r>
        <w:r w:rsidRPr="00F94CF1">
          <w:rPr>
            <w:rStyle w:val="Hyperlink"/>
            <w:noProof/>
          </w:rPr>
          <w:fldChar w:fldCharType="end"/>
        </w:r>
      </w:ins>
    </w:p>
    <w:p w14:paraId="6396798E" w14:textId="2821B2EB" w:rsidR="00A819FA" w:rsidRDefault="00A819FA">
      <w:pPr>
        <w:pStyle w:val="TOC2"/>
        <w:rPr>
          <w:ins w:id="270" w:author="Author"/>
          <w:rFonts w:asciiTheme="minorHAnsi" w:eastAsiaTheme="minorEastAsia" w:hAnsiTheme="minorHAnsi" w:cstheme="minorBidi"/>
          <w:noProof/>
          <w:lang w:val="en-US"/>
        </w:rPr>
      </w:pPr>
      <w:ins w:id="271" w:author="Author">
        <w:r w:rsidRPr="00F94CF1">
          <w:rPr>
            <w:rStyle w:val="Hyperlink"/>
            <w:noProof/>
          </w:rPr>
          <w:fldChar w:fldCharType="begin"/>
        </w:r>
        <w:r w:rsidRPr="00F94CF1">
          <w:rPr>
            <w:rStyle w:val="Hyperlink"/>
            <w:noProof/>
          </w:rPr>
          <w:instrText xml:space="preserve"> </w:instrText>
        </w:r>
        <w:r>
          <w:rPr>
            <w:noProof/>
          </w:rPr>
          <w:instrText>HYPERLINK \l "_Toc184208474"</w:instrText>
        </w:r>
        <w:r w:rsidRPr="00F94CF1">
          <w:rPr>
            <w:rStyle w:val="Hyperlink"/>
            <w:noProof/>
          </w:rPr>
          <w:instrText xml:space="preserve"> </w:instrText>
        </w:r>
        <w:r w:rsidRPr="00F94CF1">
          <w:rPr>
            <w:rStyle w:val="Hyperlink"/>
            <w:noProof/>
          </w:rPr>
          <w:fldChar w:fldCharType="separate"/>
        </w:r>
        <w:r w:rsidRPr="00F94CF1">
          <w:rPr>
            <w:rStyle w:val="Hyperlink"/>
            <w:rFonts w:cs="Calibri"/>
            <w:noProof/>
          </w:rPr>
          <w:t>Secțiunea 1 – Cererea</w:t>
        </w:r>
        <w:r>
          <w:rPr>
            <w:noProof/>
            <w:webHidden/>
          </w:rPr>
          <w:tab/>
        </w:r>
        <w:r>
          <w:rPr>
            <w:noProof/>
            <w:webHidden/>
          </w:rPr>
          <w:fldChar w:fldCharType="begin"/>
        </w:r>
        <w:r>
          <w:rPr>
            <w:noProof/>
            <w:webHidden/>
          </w:rPr>
          <w:instrText xml:space="preserve"> PAGEREF _Toc184208474 \h </w:instrText>
        </w:r>
      </w:ins>
      <w:r>
        <w:rPr>
          <w:noProof/>
          <w:webHidden/>
        </w:rPr>
      </w:r>
      <w:r>
        <w:rPr>
          <w:noProof/>
          <w:webHidden/>
        </w:rPr>
        <w:fldChar w:fldCharType="separate"/>
      </w:r>
      <w:ins w:id="272" w:author="Author">
        <w:r>
          <w:rPr>
            <w:noProof/>
            <w:webHidden/>
          </w:rPr>
          <w:t>141</w:t>
        </w:r>
        <w:r>
          <w:rPr>
            <w:noProof/>
            <w:webHidden/>
          </w:rPr>
          <w:fldChar w:fldCharType="end"/>
        </w:r>
        <w:r w:rsidRPr="00F94CF1">
          <w:rPr>
            <w:rStyle w:val="Hyperlink"/>
            <w:noProof/>
          </w:rPr>
          <w:fldChar w:fldCharType="end"/>
        </w:r>
      </w:ins>
    </w:p>
    <w:p w14:paraId="1EC2299C" w14:textId="7A79E308" w:rsidR="00A819FA" w:rsidRDefault="00A819FA">
      <w:pPr>
        <w:pStyle w:val="TOC1"/>
        <w:rPr>
          <w:ins w:id="273" w:author="Author"/>
          <w:rFonts w:asciiTheme="minorHAnsi" w:eastAsiaTheme="minorEastAsia" w:hAnsiTheme="minorHAnsi" w:cstheme="minorBidi"/>
          <w:lang w:val="en-US" w:eastAsia="en-US"/>
        </w:rPr>
      </w:pPr>
      <w:ins w:id="274" w:author="Author">
        <w:r w:rsidRPr="00F94CF1">
          <w:rPr>
            <w:rStyle w:val="Hyperlink"/>
          </w:rPr>
          <w:fldChar w:fldCharType="begin"/>
        </w:r>
        <w:r w:rsidRPr="00F94CF1">
          <w:rPr>
            <w:rStyle w:val="Hyperlink"/>
          </w:rPr>
          <w:instrText xml:space="preserve"> </w:instrText>
        </w:r>
        <w:r>
          <w:instrText>HYPERLINK \l "_Toc184208475"</w:instrText>
        </w:r>
        <w:r w:rsidRPr="00F94CF1">
          <w:rPr>
            <w:rStyle w:val="Hyperlink"/>
          </w:rPr>
          <w:instrText xml:space="preserve"> </w:instrText>
        </w:r>
        <w:r w:rsidRPr="00F94CF1">
          <w:rPr>
            <w:rStyle w:val="Hyperlink"/>
          </w:rPr>
          <w:fldChar w:fldCharType="separate"/>
        </w:r>
        <w:r w:rsidRPr="00F94CF1">
          <w:rPr>
            <w:rStyle w:val="Hyperlink"/>
          </w:rPr>
          <w:t>Formular A3L</w:t>
        </w:r>
        <w:r>
          <w:rPr>
            <w:webHidden/>
          </w:rPr>
          <w:tab/>
        </w:r>
        <w:r>
          <w:rPr>
            <w:webHidden/>
          </w:rPr>
          <w:fldChar w:fldCharType="begin"/>
        </w:r>
        <w:r>
          <w:rPr>
            <w:webHidden/>
          </w:rPr>
          <w:instrText xml:space="preserve"> PAGEREF _Toc184208475 \h </w:instrText>
        </w:r>
      </w:ins>
      <w:r>
        <w:rPr>
          <w:webHidden/>
        </w:rPr>
      </w:r>
      <w:r>
        <w:rPr>
          <w:webHidden/>
        </w:rPr>
        <w:fldChar w:fldCharType="separate"/>
      </w:r>
      <w:ins w:id="275" w:author="Author">
        <w:r>
          <w:rPr>
            <w:webHidden/>
          </w:rPr>
          <w:t>142</w:t>
        </w:r>
        <w:r>
          <w:rPr>
            <w:webHidden/>
          </w:rPr>
          <w:fldChar w:fldCharType="end"/>
        </w:r>
        <w:r w:rsidRPr="00F94CF1">
          <w:rPr>
            <w:rStyle w:val="Hyperlink"/>
          </w:rPr>
          <w:fldChar w:fldCharType="end"/>
        </w:r>
      </w:ins>
    </w:p>
    <w:p w14:paraId="19C3042A" w14:textId="306B4B90" w:rsidR="00A819FA" w:rsidRDefault="00A819FA">
      <w:pPr>
        <w:pStyle w:val="TOC2"/>
        <w:rPr>
          <w:ins w:id="276" w:author="Author"/>
          <w:rFonts w:asciiTheme="minorHAnsi" w:eastAsiaTheme="minorEastAsia" w:hAnsiTheme="minorHAnsi" w:cstheme="minorBidi"/>
          <w:noProof/>
          <w:lang w:val="en-US"/>
        </w:rPr>
      </w:pPr>
      <w:ins w:id="277" w:author="Author">
        <w:r w:rsidRPr="00F94CF1">
          <w:rPr>
            <w:rStyle w:val="Hyperlink"/>
            <w:noProof/>
          </w:rPr>
          <w:fldChar w:fldCharType="begin"/>
        </w:r>
        <w:r w:rsidRPr="00F94CF1">
          <w:rPr>
            <w:rStyle w:val="Hyperlink"/>
            <w:noProof/>
          </w:rPr>
          <w:instrText xml:space="preserve"> </w:instrText>
        </w:r>
        <w:r>
          <w:rPr>
            <w:noProof/>
          </w:rPr>
          <w:instrText>HYPERLINK \l "_Toc184208476"</w:instrText>
        </w:r>
        <w:r w:rsidRPr="00F94CF1">
          <w:rPr>
            <w:rStyle w:val="Hyperlink"/>
            <w:noProof/>
          </w:rPr>
          <w:instrText xml:space="preserve"> </w:instrText>
        </w:r>
        <w:r w:rsidRPr="00F94CF1">
          <w:rPr>
            <w:rStyle w:val="Hyperlink"/>
            <w:noProof/>
          </w:rPr>
          <w:fldChar w:fldCharType="separate"/>
        </w:r>
        <w:r w:rsidRPr="00F94CF1">
          <w:rPr>
            <w:rStyle w:val="Hyperlink"/>
            <w:rFonts w:cs="Calibri"/>
            <w:noProof/>
          </w:rPr>
          <w:t>FIȘA NAVETĂ</w:t>
        </w:r>
        <w:r>
          <w:rPr>
            <w:noProof/>
            <w:webHidden/>
          </w:rPr>
          <w:tab/>
        </w:r>
        <w:r>
          <w:rPr>
            <w:noProof/>
            <w:webHidden/>
          </w:rPr>
          <w:fldChar w:fldCharType="begin"/>
        </w:r>
        <w:r>
          <w:rPr>
            <w:noProof/>
            <w:webHidden/>
          </w:rPr>
          <w:instrText xml:space="preserve"> PAGEREF _Toc184208476 \h </w:instrText>
        </w:r>
      </w:ins>
      <w:r>
        <w:rPr>
          <w:noProof/>
          <w:webHidden/>
        </w:rPr>
      </w:r>
      <w:r>
        <w:rPr>
          <w:noProof/>
          <w:webHidden/>
        </w:rPr>
        <w:fldChar w:fldCharType="separate"/>
      </w:r>
      <w:ins w:id="278" w:author="Author">
        <w:r>
          <w:rPr>
            <w:noProof/>
            <w:webHidden/>
          </w:rPr>
          <w:t>142</w:t>
        </w:r>
        <w:r>
          <w:rPr>
            <w:noProof/>
            <w:webHidden/>
          </w:rPr>
          <w:fldChar w:fldCharType="end"/>
        </w:r>
        <w:r w:rsidRPr="00F94CF1">
          <w:rPr>
            <w:rStyle w:val="Hyperlink"/>
            <w:noProof/>
          </w:rPr>
          <w:fldChar w:fldCharType="end"/>
        </w:r>
      </w:ins>
    </w:p>
    <w:p w14:paraId="69838577" w14:textId="67510788" w:rsidR="00A819FA" w:rsidRDefault="00A819FA">
      <w:pPr>
        <w:pStyle w:val="TOC2"/>
        <w:rPr>
          <w:ins w:id="279" w:author="Author"/>
          <w:rFonts w:asciiTheme="minorHAnsi" w:eastAsiaTheme="minorEastAsia" w:hAnsiTheme="minorHAnsi" w:cstheme="minorBidi"/>
          <w:noProof/>
          <w:lang w:val="en-US"/>
        </w:rPr>
      </w:pPr>
      <w:ins w:id="280" w:author="Author">
        <w:r w:rsidRPr="00F94CF1">
          <w:rPr>
            <w:rStyle w:val="Hyperlink"/>
            <w:noProof/>
          </w:rPr>
          <w:fldChar w:fldCharType="begin"/>
        </w:r>
        <w:r w:rsidRPr="00F94CF1">
          <w:rPr>
            <w:rStyle w:val="Hyperlink"/>
            <w:noProof/>
          </w:rPr>
          <w:instrText xml:space="preserve"> </w:instrText>
        </w:r>
        <w:r>
          <w:rPr>
            <w:noProof/>
          </w:rPr>
          <w:instrText>HYPERLINK \l "_Toc184208477"</w:instrText>
        </w:r>
        <w:r w:rsidRPr="00F94CF1">
          <w:rPr>
            <w:rStyle w:val="Hyperlink"/>
            <w:noProof/>
          </w:rPr>
          <w:instrText xml:space="preserve"> </w:instrText>
        </w:r>
        <w:r w:rsidRPr="00F94CF1">
          <w:rPr>
            <w:rStyle w:val="Hyperlink"/>
            <w:noProof/>
          </w:rPr>
          <w:fldChar w:fldCharType="separate"/>
        </w:r>
        <w:r w:rsidRPr="00F94CF1">
          <w:rPr>
            <w:rStyle w:val="Hyperlink"/>
            <w:rFonts w:cs="Calibri"/>
            <w:noProof/>
          </w:rPr>
          <w:t>pentru documentele specifice achizitiei directe</w:t>
        </w:r>
        <w:r>
          <w:rPr>
            <w:noProof/>
            <w:webHidden/>
          </w:rPr>
          <w:tab/>
        </w:r>
        <w:r>
          <w:rPr>
            <w:noProof/>
            <w:webHidden/>
          </w:rPr>
          <w:fldChar w:fldCharType="begin"/>
        </w:r>
        <w:r>
          <w:rPr>
            <w:noProof/>
            <w:webHidden/>
          </w:rPr>
          <w:instrText xml:space="preserve"> PAGEREF _Toc184208477 \h </w:instrText>
        </w:r>
      </w:ins>
      <w:r>
        <w:rPr>
          <w:noProof/>
          <w:webHidden/>
        </w:rPr>
      </w:r>
      <w:r>
        <w:rPr>
          <w:noProof/>
          <w:webHidden/>
        </w:rPr>
        <w:fldChar w:fldCharType="separate"/>
      </w:r>
      <w:ins w:id="281" w:author="Author">
        <w:r>
          <w:rPr>
            <w:noProof/>
            <w:webHidden/>
          </w:rPr>
          <w:t>142</w:t>
        </w:r>
        <w:r>
          <w:rPr>
            <w:noProof/>
            <w:webHidden/>
          </w:rPr>
          <w:fldChar w:fldCharType="end"/>
        </w:r>
        <w:r w:rsidRPr="00F94CF1">
          <w:rPr>
            <w:rStyle w:val="Hyperlink"/>
            <w:noProof/>
          </w:rPr>
          <w:fldChar w:fldCharType="end"/>
        </w:r>
      </w:ins>
    </w:p>
    <w:p w14:paraId="75A407A2" w14:textId="679420A7" w:rsidR="00A819FA" w:rsidRDefault="00A819FA">
      <w:pPr>
        <w:pStyle w:val="TOC2"/>
        <w:rPr>
          <w:ins w:id="282" w:author="Author"/>
          <w:rFonts w:asciiTheme="minorHAnsi" w:eastAsiaTheme="minorEastAsia" w:hAnsiTheme="minorHAnsi" w:cstheme="minorBidi"/>
          <w:noProof/>
          <w:lang w:val="en-US"/>
        </w:rPr>
      </w:pPr>
      <w:ins w:id="283" w:author="Author">
        <w:r w:rsidRPr="00F94CF1">
          <w:rPr>
            <w:rStyle w:val="Hyperlink"/>
            <w:noProof/>
          </w:rPr>
          <w:fldChar w:fldCharType="begin"/>
        </w:r>
        <w:r w:rsidRPr="00F94CF1">
          <w:rPr>
            <w:rStyle w:val="Hyperlink"/>
            <w:noProof/>
          </w:rPr>
          <w:instrText xml:space="preserve"> </w:instrText>
        </w:r>
        <w:r>
          <w:rPr>
            <w:noProof/>
          </w:rPr>
          <w:instrText>HYPERLINK \l "_Toc184208478"</w:instrText>
        </w:r>
        <w:r w:rsidRPr="00F94CF1">
          <w:rPr>
            <w:rStyle w:val="Hyperlink"/>
            <w:noProof/>
          </w:rPr>
          <w:instrText xml:space="preserve"> </w:instrText>
        </w:r>
        <w:r w:rsidRPr="00F94CF1">
          <w:rPr>
            <w:rStyle w:val="Hyperlink"/>
            <w:noProof/>
          </w:rPr>
          <w:fldChar w:fldCharType="separate"/>
        </w:r>
        <w:r w:rsidRPr="00F94CF1">
          <w:rPr>
            <w:rStyle w:val="Hyperlink"/>
            <w:rFonts w:cs="Calibri"/>
            <w:i/>
            <w:noProof/>
          </w:rPr>
          <w:t>Secțiunea 2 – Nota intermediară (Răspunsul)</w:t>
        </w:r>
        <w:r>
          <w:rPr>
            <w:noProof/>
            <w:webHidden/>
          </w:rPr>
          <w:tab/>
        </w:r>
        <w:r>
          <w:rPr>
            <w:noProof/>
            <w:webHidden/>
          </w:rPr>
          <w:fldChar w:fldCharType="begin"/>
        </w:r>
        <w:r>
          <w:rPr>
            <w:noProof/>
            <w:webHidden/>
          </w:rPr>
          <w:instrText xml:space="preserve"> PAGEREF _Toc184208478 \h </w:instrText>
        </w:r>
      </w:ins>
      <w:r>
        <w:rPr>
          <w:noProof/>
          <w:webHidden/>
        </w:rPr>
      </w:r>
      <w:r>
        <w:rPr>
          <w:noProof/>
          <w:webHidden/>
        </w:rPr>
        <w:fldChar w:fldCharType="separate"/>
      </w:r>
      <w:ins w:id="284" w:author="Author">
        <w:r>
          <w:rPr>
            <w:noProof/>
            <w:webHidden/>
          </w:rPr>
          <w:t>142</w:t>
        </w:r>
        <w:r>
          <w:rPr>
            <w:noProof/>
            <w:webHidden/>
          </w:rPr>
          <w:fldChar w:fldCharType="end"/>
        </w:r>
        <w:r w:rsidRPr="00F94CF1">
          <w:rPr>
            <w:rStyle w:val="Hyperlink"/>
            <w:noProof/>
          </w:rPr>
          <w:fldChar w:fldCharType="end"/>
        </w:r>
      </w:ins>
    </w:p>
    <w:p w14:paraId="30C5D726" w14:textId="0299CC60" w:rsidR="00A819FA" w:rsidRDefault="00A819FA">
      <w:pPr>
        <w:pStyle w:val="TOC1"/>
        <w:rPr>
          <w:ins w:id="285" w:author="Author"/>
          <w:rFonts w:asciiTheme="minorHAnsi" w:eastAsiaTheme="minorEastAsia" w:hAnsiTheme="minorHAnsi" w:cstheme="minorBidi"/>
          <w:lang w:val="en-US" w:eastAsia="en-US"/>
        </w:rPr>
      </w:pPr>
      <w:ins w:id="286" w:author="Author">
        <w:r w:rsidRPr="00F94CF1">
          <w:rPr>
            <w:rStyle w:val="Hyperlink"/>
          </w:rPr>
          <w:fldChar w:fldCharType="begin"/>
        </w:r>
        <w:r w:rsidRPr="00F94CF1">
          <w:rPr>
            <w:rStyle w:val="Hyperlink"/>
          </w:rPr>
          <w:instrText xml:space="preserve"> </w:instrText>
        </w:r>
        <w:r>
          <w:instrText>HYPERLINK \l "_Toc184208479"</w:instrText>
        </w:r>
        <w:r w:rsidRPr="00F94CF1">
          <w:rPr>
            <w:rStyle w:val="Hyperlink"/>
          </w:rPr>
          <w:instrText xml:space="preserve"> </w:instrText>
        </w:r>
        <w:r w:rsidRPr="00F94CF1">
          <w:rPr>
            <w:rStyle w:val="Hyperlink"/>
          </w:rPr>
          <w:fldChar w:fldCharType="separate"/>
        </w:r>
        <w:r w:rsidRPr="00F94CF1">
          <w:rPr>
            <w:rStyle w:val="Hyperlink"/>
          </w:rPr>
          <w:t>Formular A4L</w:t>
        </w:r>
        <w:r>
          <w:rPr>
            <w:webHidden/>
          </w:rPr>
          <w:tab/>
        </w:r>
        <w:r>
          <w:rPr>
            <w:webHidden/>
          </w:rPr>
          <w:fldChar w:fldCharType="begin"/>
        </w:r>
        <w:r>
          <w:rPr>
            <w:webHidden/>
          </w:rPr>
          <w:instrText xml:space="preserve"> PAGEREF _Toc184208479 \h </w:instrText>
        </w:r>
      </w:ins>
      <w:r>
        <w:rPr>
          <w:webHidden/>
        </w:rPr>
      </w:r>
      <w:r>
        <w:rPr>
          <w:webHidden/>
        </w:rPr>
        <w:fldChar w:fldCharType="separate"/>
      </w:r>
      <w:ins w:id="287" w:author="Author">
        <w:r>
          <w:rPr>
            <w:webHidden/>
          </w:rPr>
          <w:t>144</w:t>
        </w:r>
        <w:r>
          <w:rPr>
            <w:webHidden/>
          </w:rPr>
          <w:fldChar w:fldCharType="end"/>
        </w:r>
        <w:r w:rsidRPr="00F94CF1">
          <w:rPr>
            <w:rStyle w:val="Hyperlink"/>
          </w:rPr>
          <w:fldChar w:fldCharType="end"/>
        </w:r>
      </w:ins>
    </w:p>
    <w:p w14:paraId="30DBAC0A" w14:textId="41E280AF" w:rsidR="00A819FA" w:rsidRDefault="00A819FA">
      <w:pPr>
        <w:pStyle w:val="TOC2"/>
        <w:rPr>
          <w:ins w:id="288" w:author="Author"/>
          <w:rFonts w:asciiTheme="minorHAnsi" w:eastAsiaTheme="minorEastAsia" w:hAnsiTheme="minorHAnsi" w:cstheme="minorBidi"/>
          <w:noProof/>
          <w:lang w:val="en-US"/>
        </w:rPr>
      </w:pPr>
      <w:ins w:id="289" w:author="Author">
        <w:r w:rsidRPr="00F94CF1">
          <w:rPr>
            <w:rStyle w:val="Hyperlink"/>
            <w:noProof/>
          </w:rPr>
          <w:fldChar w:fldCharType="begin"/>
        </w:r>
        <w:r w:rsidRPr="00F94CF1">
          <w:rPr>
            <w:rStyle w:val="Hyperlink"/>
            <w:noProof/>
          </w:rPr>
          <w:instrText xml:space="preserve"> </w:instrText>
        </w:r>
        <w:r>
          <w:rPr>
            <w:noProof/>
          </w:rPr>
          <w:instrText>HYPERLINK \l "_Toc184208480"</w:instrText>
        </w:r>
        <w:r w:rsidRPr="00F94CF1">
          <w:rPr>
            <w:rStyle w:val="Hyperlink"/>
            <w:noProof/>
          </w:rPr>
          <w:instrText xml:space="preserve"> </w:instrText>
        </w:r>
        <w:r w:rsidRPr="00F94CF1">
          <w:rPr>
            <w:rStyle w:val="Hyperlink"/>
            <w:noProof/>
          </w:rPr>
          <w:fldChar w:fldCharType="separate"/>
        </w:r>
        <w:r w:rsidRPr="00F94CF1">
          <w:rPr>
            <w:rStyle w:val="Hyperlink"/>
            <w:rFonts w:cs="Calibri"/>
            <w:noProof/>
          </w:rPr>
          <w:t>RAPORT DE VERIFICARE</w:t>
        </w:r>
        <w:r>
          <w:rPr>
            <w:noProof/>
            <w:webHidden/>
          </w:rPr>
          <w:tab/>
        </w:r>
        <w:r>
          <w:rPr>
            <w:noProof/>
            <w:webHidden/>
          </w:rPr>
          <w:fldChar w:fldCharType="begin"/>
        </w:r>
        <w:r>
          <w:rPr>
            <w:noProof/>
            <w:webHidden/>
          </w:rPr>
          <w:instrText xml:space="preserve"> PAGEREF _Toc184208480 \h </w:instrText>
        </w:r>
      </w:ins>
      <w:r>
        <w:rPr>
          <w:noProof/>
          <w:webHidden/>
        </w:rPr>
      </w:r>
      <w:r>
        <w:rPr>
          <w:noProof/>
          <w:webHidden/>
        </w:rPr>
        <w:fldChar w:fldCharType="separate"/>
      </w:r>
      <w:ins w:id="290" w:author="Author">
        <w:r>
          <w:rPr>
            <w:noProof/>
            <w:webHidden/>
          </w:rPr>
          <w:t>144</w:t>
        </w:r>
        <w:r>
          <w:rPr>
            <w:noProof/>
            <w:webHidden/>
          </w:rPr>
          <w:fldChar w:fldCharType="end"/>
        </w:r>
        <w:r w:rsidRPr="00F94CF1">
          <w:rPr>
            <w:rStyle w:val="Hyperlink"/>
            <w:noProof/>
          </w:rPr>
          <w:fldChar w:fldCharType="end"/>
        </w:r>
      </w:ins>
    </w:p>
    <w:p w14:paraId="7663D04C" w14:textId="15B1F53F" w:rsidR="00A819FA" w:rsidRDefault="00A819FA">
      <w:pPr>
        <w:pStyle w:val="TOC1"/>
        <w:rPr>
          <w:ins w:id="291" w:author="Author"/>
          <w:rFonts w:asciiTheme="minorHAnsi" w:eastAsiaTheme="minorEastAsia" w:hAnsiTheme="minorHAnsi" w:cstheme="minorBidi"/>
          <w:lang w:val="en-US" w:eastAsia="en-US"/>
        </w:rPr>
      </w:pPr>
      <w:ins w:id="292" w:author="Author">
        <w:r w:rsidRPr="00F94CF1">
          <w:rPr>
            <w:rStyle w:val="Hyperlink"/>
          </w:rPr>
          <w:fldChar w:fldCharType="begin"/>
        </w:r>
        <w:r w:rsidRPr="00F94CF1">
          <w:rPr>
            <w:rStyle w:val="Hyperlink"/>
          </w:rPr>
          <w:instrText xml:space="preserve"> </w:instrText>
        </w:r>
        <w:r>
          <w:instrText>HYPERLINK \l "_Toc184208481"</w:instrText>
        </w:r>
        <w:r w:rsidRPr="00F94CF1">
          <w:rPr>
            <w:rStyle w:val="Hyperlink"/>
          </w:rPr>
          <w:instrText xml:space="preserve"> </w:instrText>
        </w:r>
        <w:r w:rsidRPr="00F94CF1">
          <w:rPr>
            <w:rStyle w:val="Hyperlink"/>
          </w:rPr>
          <w:fldChar w:fldCharType="separate"/>
        </w:r>
        <w:r w:rsidRPr="00F94CF1">
          <w:rPr>
            <w:rStyle w:val="Hyperlink"/>
          </w:rPr>
          <w:t>Formular A5L</w:t>
        </w:r>
        <w:r>
          <w:rPr>
            <w:webHidden/>
          </w:rPr>
          <w:tab/>
        </w:r>
        <w:r>
          <w:rPr>
            <w:webHidden/>
          </w:rPr>
          <w:fldChar w:fldCharType="begin"/>
        </w:r>
        <w:r>
          <w:rPr>
            <w:webHidden/>
          </w:rPr>
          <w:instrText xml:space="preserve"> PAGEREF _Toc184208481 \h </w:instrText>
        </w:r>
      </w:ins>
      <w:r>
        <w:rPr>
          <w:webHidden/>
        </w:rPr>
      </w:r>
      <w:r>
        <w:rPr>
          <w:webHidden/>
        </w:rPr>
        <w:fldChar w:fldCharType="separate"/>
      </w:r>
      <w:ins w:id="293" w:author="Author">
        <w:r>
          <w:rPr>
            <w:webHidden/>
          </w:rPr>
          <w:t>145</w:t>
        </w:r>
        <w:r>
          <w:rPr>
            <w:webHidden/>
          </w:rPr>
          <w:fldChar w:fldCharType="end"/>
        </w:r>
        <w:r w:rsidRPr="00F94CF1">
          <w:rPr>
            <w:rStyle w:val="Hyperlink"/>
          </w:rPr>
          <w:fldChar w:fldCharType="end"/>
        </w:r>
      </w:ins>
    </w:p>
    <w:p w14:paraId="6E3AFD8D" w14:textId="15A06446" w:rsidR="00A819FA" w:rsidRDefault="00A819FA">
      <w:pPr>
        <w:pStyle w:val="TOC2"/>
        <w:rPr>
          <w:ins w:id="294" w:author="Author"/>
          <w:rFonts w:asciiTheme="minorHAnsi" w:eastAsiaTheme="minorEastAsia" w:hAnsiTheme="minorHAnsi" w:cstheme="minorBidi"/>
          <w:noProof/>
          <w:lang w:val="en-US"/>
        </w:rPr>
      </w:pPr>
      <w:ins w:id="295" w:author="Author">
        <w:r w:rsidRPr="00F94CF1">
          <w:rPr>
            <w:rStyle w:val="Hyperlink"/>
            <w:noProof/>
          </w:rPr>
          <w:fldChar w:fldCharType="begin"/>
        </w:r>
        <w:r w:rsidRPr="00F94CF1">
          <w:rPr>
            <w:rStyle w:val="Hyperlink"/>
            <w:noProof/>
          </w:rPr>
          <w:instrText xml:space="preserve"> </w:instrText>
        </w:r>
        <w:r>
          <w:rPr>
            <w:noProof/>
          </w:rPr>
          <w:instrText>HYPERLINK \l "_Toc184208482"</w:instrText>
        </w:r>
        <w:r w:rsidRPr="00F94CF1">
          <w:rPr>
            <w:rStyle w:val="Hyperlink"/>
            <w:noProof/>
          </w:rPr>
          <w:instrText xml:space="preserve"> </w:instrText>
        </w:r>
        <w:r w:rsidRPr="00F94CF1">
          <w:rPr>
            <w:rStyle w:val="Hyperlink"/>
            <w:noProof/>
          </w:rPr>
          <w:fldChar w:fldCharType="separate"/>
        </w:r>
        <w:r w:rsidRPr="00F94CF1">
          <w:rPr>
            <w:rStyle w:val="Hyperlink"/>
            <w:rFonts w:cs="Calibri"/>
            <w:noProof/>
          </w:rPr>
          <w:t>LISTA DE VERIFICARE</w:t>
        </w:r>
        <w:r>
          <w:rPr>
            <w:noProof/>
            <w:webHidden/>
          </w:rPr>
          <w:tab/>
        </w:r>
        <w:r>
          <w:rPr>
            <w:noProof/>
            <w:webHidden/>
          </w:rPr>
          <w:fldChar w:fldCharType="begin"/>
        </w:r>
        <w:r>
          <w:rPr>
            <w:noProof/>
            <w:webHidden/>
          </w:rPr>
          <w:instrText xml:space="preserve"> PAGEREF _Toc184208482 \h </w:instrText>
        </w:r>
      </w:ins>
      <w:r>
        <w:rPr>
          <w:noProof/>
          <w:webHidden/>
        </w:rPr>
      </w:r>
      <w:r>
        <w:rPr>
          <w:noProof/>
          <w:webHidden/>
        </w:rPr>
        <w:fldChar w:fldCharType="separate"/>
      </w:r>
      <w:ins w:id="296" w:author="Author">
        <w:r>
          <w:rPr>
            <w:noProof/>
            <w:webHidden/>
          </w:rPr>
          <w:t>145</w:t>
        </w:r>
        <w:r>
          <w:rPr>
            <w:noProof/>
            <w:webHidden/>
          </w:rPr>
          <w:fldChar w:fldCharType="end"/>
        </w:r>
        <w:r w:rsidRPr="00F94CF1">
          <w:rPr>
            <w:rStyle w:val="Hyperlink"/>
            <w:noProof/>
          </w:rPr>
          <w:fldChar w:fldCharType="end"/>
        </w:r>
      </w:ins>
    </w:p>
    <w:p w14:paraId="681DF37F" w14:textId="0DFCF069" w:rsidR="00A819FA" w:rsidRDefault="00A819FA">
      <w:pPr>
        <w:pStyle w:val="TOC2"/>
        <w:rPr>
          <w:ins w:id="297" w:author="Author"/>
          <w:rFonts w:asciiTheme="minorHAnsi" w:eastAsiaTheme="minorEastAsia" w:hAnsiTheme="minorHAnsi" w:cstheme="minorBidi"/>
          <w:noProof/>
          <w:lang w:val="en-US"/>
        </w:rPr>
      </w:pPr>
      <w:ins w:id="298" w:author="Author">
        <w:r w:rsidRPr="00F94CF1">
          <w:rPr>
            <w:rStyle w:val="Hyperlink"/>
            <w:noProof/>
          </w:rPr>
          <w:fldChar w:fldCharType="begin"/>
        </w:r>
        <w:r w:rsidRPr="00F94CF1">
          <w:rPr>
            <w:rStyle w:val="Hyperlink"/>
            <w:noProof/>
          </w:rPr>
          <w:instrText xml:space="preserve"> </w:instrText>
        </w:r>
        <w:r>
          <w:rPr>
            <w:noProof/>
          </w:rPr>
          <w:instrText>HYPERLINK \l "_Toc184208483"</w:instrText>
        </w:r>
        <w:r w:rsidRPr="00F94CF1">
          <w:rPr>
            <w:rStyle w:val="Hyperlink"/>
            <w:noProof/>
          </w:rPr>
          <w:instrText xml:space="preserve"> </w:instrText>
        </w:r>
        <w:r w:rsidRPr="00F94CF1">
          <w:rPr>
            <w:rStyle w:val="Hyperlink"/>
            <w:noProof/>
          </w:rPr>
          <w:fldChar w:fldCharType="separate"/>
        </w:r>
        <w:r w:rsidRPr="00F94CF1">
          <w:rPr>
            <w:rStyle w:val="Hyperlink"/>
            <w:rFonts w:cs="Calibri"/>
            <w:noProof/>
          </w:rPr>
          <w:t>a dosarului de achiziție prin achiziție directă pentru beneficiarii finanțării în cadrul submăsurii 19.4</w:t>
        </w:r>
        <w:r>
          <w:rPr>
            <w:noProof/>
            <w:webHidden/>
          </w:rPr>
          <w:tab/>
        </w:r>
        <w:r>
          <w:rPr>
            <w:noProof/>
            <w:webHidden/>
          </w:rPr>
          <w:fldChar w:fldCharType="begin"/>
        </w:r>
        <w:r>
          <w:rPr>
            <w:noProof/>
            <w:webHidden/>
          </w:rPr>
          <w:instrText xml:space="preserve"> PAGEREF _Toc184208483 \h </w:instrText>
        </w:r>
      </w:ins>
      <w:r>
        <w:rPr>
          <w:noProof/>
          <w:webHidden/>
        </w:rPr>
      </w:r>
      <w:r>
        <w:rPr>
          <w:noProof/>
          <w:webHidden/>
        </w:rPr>
        <w:fldChar w:fldCharType="separate"/>
      </w:r>
      <w:ins w:id="299" w:author="Author">
        <w:r>
          <w:rPr>
            <w:noProof/>
            <w:webHidden/>
          </w:rPr>
          <w:t>145</w:t>
        </w:r>
        <w:r>
          <w:rPr>
            <w:noProof/>
            <w:webHidden/>
          </w:rPr>
          <w:fldChar w:fldCharType="end"/>
        </w:r>
        <w:r w:rsidRPr="00F94CF1">
          <w:rPr>
            <w:rStyle w:val="Hyperlink"/>
            <w:noProof/>
          </w:rPr>
          <w:fldChar w:fldCharType="end"/>
        </w:r>
      </w:ins>
    </w:p>
    <w:p w14:paraId="601330EB" w14:textId="6E56F63A" w:rsidR="00A819FA" w:rsidRDefault="00A819FA">
      <w:pPr>
        <w:pStyle w:val="TOC1"/>
        <w:rPr>
          <w:ins w:id="300" w:author="Author"/>
          <w:rFonts w:asciiTheme="minorHAnsi" w:eastAsiaTheme="minorEastAsia" w:hAnsiTheme="minorHAnsi" w:cstheme="minorBidi"/>
          <w:lang w:val="en-US" w:eastAsia="en-US"/>
        </w:rPr>
      </w:pPr>
      <w:ins w:id="301" w:author="Author">
        <w:r w:rsidRPr="00F94CF1">
          <w:rPr>
            <w:rStyle w:val="Hyperlink"/>
          </w:rPr>
          <w:fldChar w:fldCharType="begin"/>
        </w:r>
        <w:r w:rsidRPr="00F94CF1">
          <w:rPr>
            <w:rStyle w:val="Hyperlink"/>
          </w:rPr>
          <w:instrText xml:space="preserve"> </w:instrText>
        </w:r>
        <w:r>
          <w:instrText>HYPERLINK \l "_Toc184208484"</w:instrText>
        </w:r>
        <w:r w:rsidRPr="00F94CF1">
          <w:rPr>
            <w:rStyle w:val="Hyperlink"/>
          </w:rPr>
          <w:instrText xml:space="preserve"> </w:instrText>
        </w:r>
        <w:r w:rsidRPr="00F94CF1">
          <w:rPr>
            <w:rStyle w:val="Hyperlink"/>
          </w:rPr>
          <w:fldChar w:fldCharType="separate"/>
        </w:r>
        <w:r w:rsidRPr="00F94CF1">
          <w:rPr>
            <w:rStyle w:val="Hyperlink"/>
            <w:b/>
            <w:lang w:eastAsia="ro-RO"/>
          </w:rPr>
          <w:t>Puncte de verificat</w:t>
        </w:r>
        <w:r>
          <w:rPr>
            <w:webHidden/>
          </w:rPr>
          <w:tab/>
        </w:r>
        <w:r>
          <w:rPr>
            <w:webHidden/>
          </w:rPr>
          <w:fldChar w:fldCharType="begin"/>
        </w:r>
        <w:r>
          <w:rPr>
            <w:webHidden/>
          </w:rPr>
          <w:instrText xml:space="preserve"> PAGEREF _Toc184208484 \h </w:instrText>
        </w:r>
      </w:ins>
      <w:r>
        <w:rPr>
          <w:webHidden/>
        </w:rPr>
      </w:r>
      <w:r>
        <w:rPr>
          <w:webHidden/>
        </w:rPr>
        <w:fldChar w:fldCharType="separate"/>
      </w:r>
      <w:ins w:id="302" w:author="Author">
        <w:r>
          <w:rPr>
            <w:webHidden/>
          </w:rPr>
          <w:t>145</w:t>
        </w:r>
        <w:r>
          <w:rPr>
            <w:webHidden/>
          </w:rPr>
          <w:fldChar w:fldCharType="end"/>
        </w:r>
        <w:r w:rsidRPr="00F94CF1">
          <w:rPr>
            <w:rStyle w:val="Hyperlink"/>
          </w:rPr>
          <w:fldChar w:fldCharType="end"/>
        </w:r>
      </w:ins>
    </w:p>
    <w:p w14:paraId="5B4882C8" w14:textId="71BD8171" w:rsidR="00A819FA" w:rsidRDefault="00A819FA">
      <w:pPr>
        <w:pStyle w:val="TOC1"/>
        <w:rPr>
          <w:ins w:id="303" w:author="Author"/>
          <w:rFonts w:asciiTheme="minorHAnsi" w:eastAsiaTheme="minorEastAsia" w:hAnsiTheme="minorHAnsi" w:cstheme="minorBidi"/>
          <w:lang w:val="en-US" w:eastAsia="en-US"/>
        </w:rPr>
      </w:pPr>
      <w:ins w:id="304" w:author="Author">
        <w:r w:rsidRPr="00F94CF1">
          <w:rPr>
            <w:rStyle w:val="Hyperlink"/>
          </w:rPr>
          <w:fldChar w:fldCharType="begin"/>
        </w:r>
        <w:r w:rsidRPr="00F94CF1">
          <w:rPr>
            <w:rStyle w:val="Hyperlink"/>
          </w:rPr>
          <w:instrText xml:space="preserve"> </w:instrText>
        </w:r>
        <w:r>
          <w:instrText>HYPERLINK \l "_Toc184208485"</w:instrText>
        </w:r>
        <w:r w:rsidRPr="00F94CF1">
          <w:rPr>
            <w:rStyle w:val="Hyperlink"/>
          </w:rPr>
          <w:instrText xml:space="preserve"> </w:instrText>
        </w:r>
        <w:r w:rsidRPr="00F94CF1">
          <w:rPr>
            <w:rStyle w:val="Hyperlink"/>
          </w:rPr>
          <w:fldChar w:fldCharType="separate"/>
        </w:r>
        <w:r w:rsidRPr="00F94CF1">
          <w:rPr>
            <w:rStyle w:val="Hyperlink"/>
            <w:b/>
            <w:lang w:eastAsia="ro-RO"/>
          </w:rPr>
          <w:t>Răspuns</w:t>
        </w:r>
        <w:r>
          <w:rPr>
            <w:webHidden/>
          </w:rPr>
          <w:tab/>
        </w:r>
        <w:r>
          <w:rPr>
            <w:webHidden/>
          </w:rPr>
          <w:fldChar w:fldCharType="begin"/>
        </w:r>
        <w:r>
          <w:rPr>
            <w:webHidden/>
          </w:rPr>
          <w:instrText xml:space="preserve"> PAGEREF _Toc184208485 \h </w:instrText>
        </w:r>
      </w:ins>
      <w:r>
        <w:rPr>
          <w:webHidden/>
        </w:rPr>
      </w:r>
      <w:r>
        <w:rPr>
          <w:webHidden/>
        </w:rPr>
        <w:fldChar w:fldCharType="separate"/>
      </w:r>
      <w:ins w:id="305" w:author="Author">
        <w:r>
          <w:rPr>
            <w:webHidden/>
          </w:rPr>
          <w:t>145</w:t>
        </w:r>
        <w:r>
          <w:rPr>
            <w:webHidden/>
          </w:rPr>
          <w:fldChar w:fldCharType="end"/>
        </w:r>
        <w:r w:rsidRPr="00F94CF1">
          <w:rPr>
            <w:rStyle w:val="Hyperlink"/>
          </w:rPr>
          <w:fldChar w:fldCharType="end"/>
        </w:r>
      </w:ins>
    </w:p>
    <w:p w14:paraId="07CE2394" w14:textId="472DF658" w:rsidR="00A819FA" w:rsidRDefault="00A819FA">
      <w:pPr>
        <w:pStyle w:val="TOC1"/>
        <w:rPr>
          <w:ins w:id="306" w:author="Author"/>
          <w:rFonts w:asciiTheme="minorHAnsi" w:eastAsiaTheme="minorEastAsia" w:hAnsiTheme="minorHAnsi" w:cstheme="minorBidi"/>
          <w:lang w:val="en-US" w:eastAsia="en-US"/>
        </w:rPr>
      </w:pPr>
      <w:ins w:id="307" w:author="Author">
        <w:r w:rsidRPr="00F94CF1">
          <w:rPr>
            <w:rStyle w:val="Hyperlink"/>
          </w:rPr>
          <w:fldChar w:fldCharType="begin"/>
        </w:r>
        <w:r w:rsidRPr="00F94CF1">
          <w:rPr>
            <w:rStyle w:val="Hyperlink"/>
          </w:rPr>
          <w:instrText xml:space="preserve"> </w:instrText>
        </w:r>
        <w:r>
          <w:instrText>HYPERLINK \l "_Toc184208486"</w:instrText>
        </w:r>
        <w:r w:rsidRPr="00F94CF1">
          <w:rPr>
            <w:rStyle w:val="Hyperlink"/>
          </w:rPr>
          <w:instrText xml:space="preserve"> </w:instrText>
        </w:r>
        <w:r w:rsidRPr="00F94CF1">
          <w:rPr>
            <w:rStyle w:val="Hyperlink"/>
          </w:rPr>
          <w:fldChar w:fldCharType="separate"/>
        </w:r>
        <w:r w:rsidRPr="00F94CF1">
          <w:rPr>
            <w:rStyle w:val="Hyperlink"/>
            <w:b/>
            <w:lang w:eastAsia="ro-RO"/>
          </w:rPr>
          <w:t>Referință</w:t>
        </w:r>
        <w:r>
          <w:rPr>
            <w:webHidden/>
          </w:rPr>
          <w:tab/>
        </w:r>
        <w:r>
          <w:rPr>
            <w:webHidden/>
          </w:rPr>
          <w:fldChar w:fldCharType="begin"/>
        </w:r>
        <w:r>
          <w:rPr>
            <w:webHidden/>
          </w:rPr>
          <w:instrText xml:space="preserve"> PAGEREF _Toc184208486 \h </w:instrText>
        </w:r>
      </w:ins>
      <w:r>
        <w:rPr>
          <w:webHidden/>
        </w:rPr>
      </w:r>
      <w:r>
        <w:rPr>
          <w:webHidden/>
        </w:rPr>
        <w:fldChar w:fldCharType="separate"/>
      </w:r>
      <w:ins w:id="308" w:author="Author">
        <w:r>
          <w:rPr>
            <w:webHidden/>
          </w:rPr>
          <w:t>145</w:t>
        </w:r>
        <w:r>
          <w:rPr>
            <w:webHidden/>
          </w:rPr>
          <w:fldChar w:fldCharType="end"/>
        </w:r>
        <w:r w:rsidRPr="00F94CF1">
          <w:rPr>
            <w:rStyle w:val="Hyperlink"/>
          </w:rPr>
          <w:fldChar w:fldCharType="end"/>
        </w:r>
      </w:ins>
    </w:p>
    <w:p w14:paraId="0A378DFB" w14:textId="707515E4" w:rsidR="00A819FA" w:rsidRDefault="00A819FA">
      <w:pPr>
        <w:pStyle w:val="TOC1"/>
        <w:rPr>
          <w:ins w:id="309" w:author="Author"/>
          <w:rFonts w:asciiTheme="minorHAnsi" w:eastAsiaTheme="minorEastAsia" w:hAnsiTheme="minorHAnsi" w:cstheme="minorBidi"/>
          <w:lang w:val="en-US" w:eastAsia="en-US"/>
        </w:rPr>
      </w:pPr>
      <w:ins w:id="310" w:author="Author">
        <w:r w:rsidRPr="00F94CF1">
          <w:rPr>
            <w:rStyle w:val="Hyperlink"/>
          </w:rPr>
          <w:fldChar w:fldCharType="begin"/>
        </w:r>
        <w:r w:rsidRPr="00F94CF1">
          <w:rPr>
            <w:rStyle w:val="Hyperlink"/>
          </w:rPr>
          <w:instrText xml:space="preserve"> </w:instrText>
        </w:r>
        <w:r>
          <w:instrText>HYPERLINK \l "_Toc184208487"</w:instrText>
        </w:r>
        <w:r w:rsidRPr="00F94CF1">
          <w:rPr>
            <w:rStyle w:val="Hyperlink"/>
          </w:rPr>
          <w:instrText xml:space="preserve"> </w:instrText>
        </w:r>
        <w:r w:rsidRPr="00F94CF1">
          <w:rPr>
            <w:rStyle w:val="Hyperlink"/>
          </w:rPr>
          <w:fldChar w:fldCharType="separate"/>
        </w:r>
        <w:r w:rsidRPr="00F94CF1">
          <w:rPr>
            <w:rStyle w:val="Hyperlink"/>
            <w:b/>
            <w:lang w:eastAsia="ro-RO"/>
          </w:rPr>
          <w:t>Da</w:t>
        </w:r>
        <w:r>
          <w:rPr>
            <w:webHidden/>
          </w:rPr>
          <w:tab/>
        </w:r>
        <w:r>
          <w:rPr>
            <w:webHidden/>
          </w:rPr>
          <w:fldChar w:fldCharType="begin"/>
        </w:r>
        <w:r>
          <w:rPr>
            <w:webHidden/>
          </w:rPr>
          <w:instrText xml:space="preserve"> PAGEREF _Toc184208487 \h </w:instrText>
        </w:r>
      </w:ins>
      <w:r>
        <w:rPr>
          <w:webHidden/>
        </w:rPr>
      </w:r>
      <w:r>
        <w:rPr>
          <w:webHidden/>
        </w:rPr>
        <w:fldChar w:fldCharType="separate"/>
      </w:r>
      <w:ins w:id="311" w:author="Author">
        <w:r>
          <w:rPr>
            <w:webHidden/>
          </w:rPr>
          <w:t>145</w:t>
        </w:r>
        <w:r>
          <w:rPr>
            <w:webHidden/>
          </w:rPr>
          <w:fldChar w:fldCharType="end"/>
        </w:r>
        <w:r w:rsidRPr="00F94CF1">
          <w:rPr>
            <w:rStyle w:val="Hyperlink"/>
          </w:rPr>
          <w:fldChar w:fldCharType="end"/>
        </w:r>
      </w:ins>
    </w:p>
    <w:p w14:paraId="104E85EB" w14:textId="2309CE13" w:rsidR="00A819FA" w:rsidRDefault="00A819FA">
      <w:pPr>
        <w:pStyle w:val="TOC1"/>
        <w:rPr>
          <w:ins w:id="312" w:author="Author"/>
          <w:rFonts w:asciiTheme="minorHAnsi" w:eastAsiaTheme="minorEastAsia" w:hAnsiTheme="minorHAnsi" w:cstheme="minorBidi"/>
          <w:lang w:val="en-US" w:eastAsia="en-US"/>
        </w:rPr>
      </w:pPr>
      <w:ins w:id="313" w:author="Author">
        <w:r w:rsidRPr="00F94CF1">
          <w:rPr>
            <w:rStyle w:val="Hyperlink"/>
          </w:rPr>
          <w:fldChar w:fldCharType="begin"/>
        </w:r>
        <w:r w:rsidRPr="00F94CF1">
          <w:rPr>
            <w:rStyle w:val="Hyperlink"/>
          </w:rPr>
          <w:instrText xml:space="preserve"> </w:instrText>
        </w:r>
        <w:r>
          <w:instrText>HYPERLINK \l "_Toc184208488"</w:instrText>
        </w:r>
        <w:r w:rsidRPr="00F94CF1">
          <w:rPr>
            <w:rStyle w:val="Hyperlink"/>
          </w:rPr>
          <w:instrText xml:space="preserve"> </w:instrText>
        </w:r>
        <w:r w:rsidRPr="00F94CF1">
          <w:rPr>
            <w:rStyle w:val="Hyperlink"/>
          </w:rPr>
          <w:fldChar w:fldCharType="separate"/>
        </w:r>
        <w:r w:rsidRPr="00F94CF1">
          <w:rPr>
            <w:rStyle w:val="Hyperlink"/>
            <w:b/>
            <w:lang w:eastAsia="ro-RO"/>
          </w:rPr>
          <w:t>Nu</w:t>
        </w:r>
        <w:r>
          <w:rPr>
            <w:webHidden/>
          </w:rPr>
          <w:tab/>
        </w:r>
        <w:r>
          <w:rPr>
            <w:webHidden/>
          </w:rPr>
          <w:fldChar w:fldCharType="begin"/>
        </w:r>
        <w:r>
          <w:rPr>
            <w:webHidden/>
          </w:rPr>
          <w:instrText xml:space="preserve"> PAGEREF _Toc184208488 \h </w:instrText>
        </w:r>
      </w:ins>
      <w:r>
        <w:rPr>
          <w:webHidden/>
        </w:rPr>
      </w:r>
      <w:r>
        <w:rPr>
          <w:webHidden/>
        </w:rPr>
        <w:fldChar w:fldCharType="separate"/>
      </w:r>
      <w:ins w:id="314" w:author="Author">
        <w:r>
          <w:rPr>
            <w:webHidden/>
          </w:rPr>
          <w:t>145</w:t>
        </w:r>
        <w:r>
          <w:rPr>
            <w:webHidden/>
          </w:rPr>
          <w:fldChar w:fldCharType="end"/>
        </w:r>
        <w:r w:rsidRPr="00F94CF1">
          <w:rPr>
            <w:rStyle w:val="Hyperlink"/>
          </w:rPr>
          <w:fldChar w:fldCharType="end"/>
        </w:r>
      </w:ins>
    </w:p>
    <w:p w14:paraId="2F743089" w14:textId="205742EB" w:rsidR="00A819FA" w:rsidRDefault="00A819FA">
      <w:pPr>
        <w:pStyle w:val="TOC1"/>
        <w:rPr>
          <w:ins w:id="315" w:author="Author"/>
          <w:rFonts w:asciiTheme="minorHAnsi" w:eastAsiaTheme="minorEastAsia" w:hAnsiTheme="minorHAnsi" w:cstheme="minorBidi"/>
          <w:lang w:val="en-US" w:eastAsia="en-US"/>
        </w:rPr>
      </w:pPr>
      <w:ins w:id="316" w:author="Author">
        <w:r w:rsidRPr="00F94CF1">
          <w:rPr>
            <w:rStyle w:val="Hyperlink"/>
          </w:rPr>
          <w:fldChar w:fldCharType="begin"/>
        </w:r>
        <w:r w:rsidRPr="00F94CF1">
          <w:rPr>
            <w:rStyle w:val="Hyperlink"/>
          </w:rPr>
          <w:instrText xml:space="preserve"> </w:instrText>
        </w:r>
        <w:r>
          <w:instrText>HYPERLINK \l "_Toc184208489"</w:instrText>
        </w:r>
        <w:r w:rsidRPr="00F94CF1">
          <w:rPr>
            <w:rStyle w:val="Hyperlink"/>
          </w:rPr>
          <w:instrText xml:space="preserve"> </w:instrText>
        </w:r>
        <w:r w:rsidRPr="00F94CF1">
          <w:rPr>
            <w:rStyle w:val="Hyperlink"/>
          </w:rPr>
          <w:fldChar w:fldCharType="separate"/>
        </w:r>
        <w:r w:rsidRPr="00F94CF1">
          <w:rPr>
            <w:rStyle w:val="Hyperlink"/>
          </w:rPr>
          <w:t>Formularul A7L – Pista de buget pentru achiziții</w:t>
        </w:r>
        <w:r>
          <w:rPr>
            <w:webHidden/>
          </w:rPr>
          <w:tab/>
        </w:r>
        <w:r>
          <w:rPr>
            <w:webHidden/>
          </w:rPr>
          <w:fldChar w:fldCharType="begin"/>
        </w:r>
        <w:r>
          <w:rPr>
            <w:webHidden/>
          </w:rPr>
          <w:instrText xml:space="preserve"> PAGEREF _Toc184208489 \h </w:instrText>
        </w:r>
      </w:ins>
      <w:r>
        <w:rPr>
          <w:webHidden/>
        </w:rPr>
      </w:r>
      <w:r>
        <w:rPr>
          <w:webHidden/>
        </w:rPr>
        <w:fldChar w:fldCharType="separate"/>
      </w:r>
      <w:ins w:id="317" w:author="Author">
        <w:r>
          <w:rPr>
            <w:webHidden/>
          </w:rPr>
          <w:t>150</w:t>
        </w:r>
        <w:r>
          <w:rPr>
            <w:webHidden/>
          </w:rPr>
          <w:fldChar w:fldCharType="end"/>
        </w:r>
        <w:r w:rsidRPr="00F94CF1">
          <w:rPr>
            <w:rStyle w:val="Hyperlink"/>
          </w:rPr>
          <w:fldChar w:fldCharType="end"/>
        </w:r>
      </w:ins>
    </w:p>
    <w:p w14:paraId="1776B909" w14:textId="3D4709E9" w:rsidR="00A819FA" w:rsidRDefault="00A819FA">
      <w:pPr>
        <w:pStyle w:val="TOC1"/>
        <w:rPr>
          <w:ins w:id="318" w:author="Author"/>
          <w:rFonts w:asciiTheme="minorHAnsi" w:eastAsiaTheme="minorEastAsia" w:hAnsiTheme="minorHAnsi" w:cstheme="minorBidi"/>
          <w:lang w:val="en-US" w:eastAsia="en-US"/>
        </w:rPr>
      </w:pPr>
      <w:ins w:id="319" w:author="Author">
        <w:r w:rsidRPr="00F94CF1">
          <w:rPr>
            <w:rStyle w:val="Hyperlink"/>
          </w:rPr>
          <w:fldChar w:fldCharType="begin"/>
        </w:r>
        <w:r w:rsidRPr="00F94CF1">
          <w:rPr>
            <w:rStyle w:val="Hyperlink"/>
          </w:rPr>
          <w:instrText xml:space="preserve"> </w:instrText>
        </w:r>
        <w:r>
          <w:instrText>HYPERLINK \l "_Toc184208490"</w:instrText>
        </w:r>
        <w:r w:rsidRPr="00F94CF1">
          <w:rPr>
            <w:rStyle w:val="Hyperlink"/>
          </w:rPr>
          <w:instrText xml:space="preserve"> </w:instrText>
        </w:r>
        <w:r w:rsidRPr="00F94CF1">
          <w:rPr>
            <w:rStyle w:val="Hyperlink"/>
          </w:rPr>
          <w:fldChar w:fldCharType="separate"/>
        </w:r>
        <w:r w:rsidRPr="00F94CF1">
          <w:rPr>
            <w:rStyle w:val="Hyperlink"/>
          </w:rPr>
          <w:t>PISTA DE BUGET PENTRU ACHIZIȚII</w:t>
        </w:r>
        <w:r>
          <w:rPr>
            <w:webHidden/>
          </w:rPr>
          <w:tab/>
        </w:r>
        <w:r>
          <w:rPr>
            <w:webHidden/>
          </w:rPr>
          <w:fldChar w:fldCharType="begin"/>
        </w:r>
        <w:r>
          <w:rPr>
            <w:webHidden/>
          </w:rPr>
          <w:instrText xml:space="preserve"> PAGEREF _Toc184208490 \h </w:instrText>
        </w:r>
      </w:ins>
      <w:r>
        <w:rPr>
          <w:webHidden/>
        </w:rPr>
      </w:r>
      <w:r>
        <w:rPr>
          <w:webHidden/>
        </w:rPr>
        <w:fldChar w:fldCharType="separate"/>
      </w:r>
      <w:ins w:id="320" w:author="Author">
        <w:r>
          <w:rPr>
            <w:webHidden/>
          </w:rPr>
          <w:t>150</w:t>
        </w:r>
        <w:r>
          <w:rPr>
            <w:webHidden/>
          </w:rPr>
          <w:fldChar w:fldCharType="end"/>
        </w:r>
        <w:r w:rsidRPr="00F94CF1">
          <w:rPr>
            <w:rStyle w:val="Hyperlink"/>
          </w:rPr>
          <w:fldChar w:fldCharType="end"/>
        </w:r>
      </w:ins>
    </w:p>
    <w:p w14:paraId="40A549C3" w14:textId="4D27E3E1" w:rsidR="00A819FA" w:rsidRDefault="00A819FA">
      <w:pPr>
        <w:pStyle w:val="TOC1"/>
        <w:rPr>
          <w:ins w:id="321" w:author="Author"/>
          <w:rFonts w:asciiTheme="minorHAnsi" w:eastAsiaTheme="minorEastAsia" w:hAnsiTheme="minorHAnsi" w:cstheme="minorBidi"/>
          <w:lang w:val="en-US" w:eastAsia="en-US"/>
        </w:rPr>
      </w:pPr>
      <w:ins w:id="322" w:author="Author">
        <w:r w:rsidRPr="00F94CF1">
          <w:rPr>
            <w:rStyle w:val="Hyperlink"/>
          </w:rPr>
          <w:fldChar w:fldCharType="begin"/>
        </w:r>
        <w:r w:rsidRPr="00F94CF1">
          <w:rPr>
            <w:rStyle w:val="Hyperlink"/>
          </w:rPr>
          <w:instrText xml:space="preserve"> </w:instrText>
        </w:r>
        <w:r>
          <w:instrText>HYPERLINK \l "_Toc184208491"</w:instrText>
        </w:r>
        <w:r w:rsidRPr="00F94CF1">
          <w:rPr>
            <w:rStyle w:val="Hyperlink"/>
          </w:rPr>
          <w:instrText xml:space="preserve"> </w:instrText>
        </w:r>
        <w:r w:rsidRPr="00F94CF1">
          <w:rPr>
            <w:rStyle w:val="Hyperlink"/>
          </w:rPr>
          <w:fldChar w:fldCharType="separate"/>
        </w:r>
        <w:r w:rsidRPr="00F94CF1">
          <w:rPr>
            <w:rStyle w:val="Hyperlink"/>
            <w:lang w:val="en-US"/>
          </w:rPr>
          <w:t>DECLARAȚIE</w:t>
        </w:r>
        <w:r>
          <w:rPr>
            <w:webHidden/>
          </w:rPr>
          <w:tab/>
        </w:r>
        <w:r>
          <w:rPr>
            <w:webHidden/>
          </w:rPr>
          <w:fldChar w:fldCharType="begin"/>
        </w:r>
        <w:r>
          <w:rPr>
            <w:webHidden/>
          </w:rPr>
          <w:instrText xml:space="preserve"> PAGEREF _Toc184208491 \h </w:instrText>
        </w:r>
      </w:ins>
      <w:r>
        <w:rPr>
          <w:webHidden/>
        </w:rPr>
      </w:r>
      <w:r>
        <w:rPr>
          <w:webHidden/>
        </w:rPr>
        <w:fldChar w:fldCharType="separate"/>
      </w:r>
      <w:ins w:id="323" w:author="Author">
        <w:r>
          <w:rPr>
            <w:webHidden/>
          </w:rPr>
          <w:t>151</w:t>
        </w:r>
        <w:r>
          <w:rPr>
            <w:webHidden/>
          </w:rPr>
          <w:fldChar w:fldCharType="end"/>
        </w:r>
        <w:r w:rsidRPr="00F94CF1">
          <w:rPr>
            <w:rStyle w:val="Hyperlink"/>
          </w:rPr>
          <w:fldChar w:fldCharType="end"/>
        </w:r>
      </w:ins>
    </w:p>
    <w:p w14:paraId="200BA039" w14:textId="10650962" w:rsidR="00A819FA" w:rsidRDefault="00A819FA">
      <w:pPr>
        <w:pStyle w:val="TOC2"/>
        <w:rPr>
          <w:ins w:id="324" w:author="Author"/>
          <w:rFonts w:asciiTheme="minorHAnsi" w:eastAsiaTheme="minorEastAsia" w:hAnsiTheme="minorHAnsi" w:cstheme="minorBidi"/>
          <w:noProof/>
          <w:lang w:val="en-US"/>
        </w:rPr>
      </w:pPr>
      <w:ins w:id="325" w:author="Author">
        <w:r w:rsidRPr="00F94CF1">
          <w:rPr>
            <w:rStyle w:val="Hyperlink"/>
            <w:noProof/>
          </w:rPr>
          <w:fldChar w:fldCharType="begin"/>
        </w:r>
        <w:r w:rsidRPr="00F94CF1">
          <w:rPr>
            <w:rStyle w:val="Hyperlink"/>
            <w:noProof/>
          </w:rPr>
          <w:instrText xml:space="preserve"> </w:instrText>
        </w:r>
        <w:r>
          <w:rPr>
            <w:noProof/>
          </w:rPr>
          <w:instrText>HYPERLINK \l "_Toc184208492"</w:instrText>
        </w:r>
        <w:r w:rsidRPr="00F94CF1">
          <w:rPr>
            <w:rStyle w:val="Hyperlink"/>
            <w:noProof/>
          </w:rPr>
          <w:instrText xml:space="preserve"> </w:instrText>
        </w:r>
        <w:r w:rsidRPr="00F94CF1">
          <w:rPr>
            <w:rStyle w:val="Hyperlink"/>
            <w:noProof/>
          </w:rPr>
          <w:fldChar w:fldCharType="separate"/>
        </w:r>
        <w:r w:rsidRPr="00F94CF1">
          <w:rPr>
            <w:rStyle w:val="Hyperlink"/>
            <w:rFonts w:cs="Calibri"/>
            <w:noProof/>
            <w:lang w:val="es-ES_tradnl"/>
          </w:rPr>
          <w:t>cu privire la respectarea regulilor privind evitarea conflictului de interese</w:t>
        </w:r>
        <w:r>
          <w:rPr>
            <w:noProof/>
            <w:webHidden/>
          </w:rPr>
          <w:tab/>
        </w:r>
        <w:r>
          <w:rPr>
            <w:noProof/>
            <w:webHidden/>
          </w:rPr>
          <w:fldChar w:fldCharType="begin"/>
        </w:r>
        <w:r>
          <w:rPr>
            <w:noProof/>
            <w:webHidden/>
          </w:rPr>
          <w:instrText xml:space="preserve"> PAGEREF _Toc184208492 \h </w:instrText>
        </w:r>
      </w:ins>
      <w:r>
        <w:rPr>
          <w:noProof/>
          <w:webHidden/>
        </w:rPr>
      </w:r>
      <w:r>
        <w:rPr>
          <w:noProof/>
          <w:webHidden/>
        </w:rPr>
        <w:fldChar w:fldCharType="separate"/>
      </w:r>
      <w:ins w:id="326" w:author="Author">
        <w:r>
          <w:rPr>
            <w:noProof/>
            <w:webHidden/>
          </w:rPr>
          <w:t>151</w:t>
        </w:r>
        <w:r>
          <w:rPr>
            <w:noProof/>
            <w:webHidden/>
          </w:rPr>
          <w:fldChar w:fldCharType="end"/>
        </w:r>
        <w:r w:rsidRPr="00F94CF1">
          <w:rPr>
            <w:rStyle w:val="Hyperlink"/>
            <w:noProof/>
          </w:rPr>
          <w:fldChar w:fldCharType="end"/>
        </w:r>
      </w:ins>
    </w:p>
    <w:p w14:paraId="2FC804B4" w14:textId="7DF1BC70" w:rsidR="00E53601" w:rsidDel="00A819FA" w:rsidRDefault="00E53601" w:rsidP="00E53601">
      <w:pPr>
        <w:pStyle w:val="TOC1"/>
        <w:rPr>
          <w:del w:id="327" w:author="Author"/>
          <w:rFonts w:asciiTheme="minorHAnsi" w:eastAsiaTheme="minorEastAsia" w:hAnsiTheme="minorHAnsi" w:cstheme="minorBidi"/>
          <w:lang w:val="en-US" w:eastAsia="en-US"/>
        </w:rPr>
      </w:pPr>
      <w:del w:id="328" w:author="Author">
        <w:r w:rsidRPr="0006070C" w:rsidDel="00A819FA">
          <w:rPr>
            <w:rPrChange w:id="329" w:author="Author">
              <w:rPr>
                <w:rStyle w:val="Hyperlink"/>
                <w:b/>
              </w:rPr>
            </w:rPrChange>
          </w:rPr>
          <w:delText>CAPITOLUL 1 DEFINIȚII ȘI PRESCURTĂRI</w:delText>
        </w:r>
        <w:r w:rsidDel="00A819FA">
          <w:rPr>
            <w:webHidden/>
          </w:rPr>
          <w:tab/>
          <w:delText>1</w:delText>
        </w:r>
      </w:del>
    </w:p>
    <w:p w14:paraId="27694536" w14:textId="49A8E00D" w:rsidR="00E53601" w:rsidDel="00A819FA" w:rsidRDefault="00E53601">
      <w:pPr>
        <w:pStyle w:val="TOC2"/>
        <w:tabs>
          <w:tab w:val="left" w:pos="660"/>
        </w:tabs>
        <w:rPr>
          <w:del w:id="330" w:author="Author"/>
          <w:rFonts w:asciiTheme="minorHAnsi" w:eastAsiaTheme="minorEastAsia" w:hAnsiTheme="minorHAnsi" w:cstheme="minorBidi"/>
          <w:noProof/>
          <w:lang w:val="en-US"/>
        </w:rPr>
      </w:pPr>
      <w:del w:id="331" w:author="Author">
        <w:r w:rsidRPr="0006070C" w:rsidDel="00A819FA">
          <w:rPr>
            <w:rPrChange w:id="332" w:author="Author">
              <w:rPr>
                <w:rStyle w:val="Hyperlink"/>
                <w:rFonts w:cs="Calibri"/>
                <w:noProof/>
              </w:rPr>
            </w:rPrChange>
          </w:rPr>
          <w:delText>1.1.</w:delText>
        </w:r>
        <w:r w:rsidDel="00A819FA">
          <w:rPr>
            <w:rFonts w:asciiTheme="minorHAnsi" w:eastAsiaTheme="minorEastAsia" w:hAnsiTheme="minorHAnsi" w:cstheme="minorBidi"/>
            <w:noProof/>
            <w:lang w:val="en-US"/>
          </w:rPr>
          <w:tab/>
        </w:r>
        <w:r w:rsidRPr="0006070C" w:rsidDel="00A819FA">
          <w:rPr>
            <w:rPrChange w:id="333" w:author="Author">
              <w:rPr>
                <w:rStyle w:val="Hyperlink"/>
                <w:rFonts w:cs="Calibri"/>
                <w:noProof/>
              </w:rPr>
            </w:rPrChange>
          </w:rPr>
          <w:delText>DEFINIȚII</w:delText>
        </w:r>
        <w:r w:rsidDel="00A819FA">
          <w:rPr>
            <w:noProof/>
            <w:webHidden/>
          </w:rPr>
          <w:tab/>
          <w:delText>1</w:delText>
        </w:r>
      </w:del>
    </w:p>
    <w:p w14:paraId="0C90EE9B" w14:textId="729D8DFD" w:rsidR="00E53601" w:rsidDel="00A819FA" w:rsidRDefault="00E53601">
      <w:pPr>
        <w:pStyle w:val="TOC2"/>
        <w:tabs>
          <w:tab w:val="left" w:pos="660"/>
        </w:tabs>
        <w:rPr>
          <w:del w:id="334" w:author="Author"/>
          <w:rFonts w:asciiTheme="minorHAnsi" w:eastAsiaTheme="minorEastAsia" w:hAnsiTheme="minorHAnsi" w:cstheme="minorBidi"/>
          <w:noProof/>
          <w:lang w:val="en-US"/>
        </w:rPr>
      </w:pPr>
      <w:del w:id="335" w:author="Author">
        <w:r w:rsidRPr="0006070C" w:rsidDel="00A819FA">
          <w:rPr>
            <w:rPrChange w:id="336" w:author="Author">
              <w:rPr>
                <w:rStyle w:val="Hyperlink"/>
                <w:rFonts w:cs="Calibri"/>
                <w:bCs/>
                <w:noProof/>
              </w:rPr>
            </w:rPrChange>
          </w:rPr>
          <w:delText>1.2.</w:delText>
        </w:r>
        <w:r w:rsidDel="00A819FA">
          <w:rPr>
            <w:rFonts w:asciiTheme="minorHAnsi" w:eastAsiaTheme="minorEastAsia" w:hAnsiTheme="minorHAnsi" w:cstheme="minorBidi"/>
            <w:noProof/>
            <w:lang w:val="en-US"/>
          </w:rPr>
          <w:tab/>
        </w:r>
        <w:r w:rsidRPr="0006070C" w:rsidDel="00A819FA">
          <w:rPr>
            <w:rPrChange w:id="337" w:author="Author">
              <w:rPr>
                <w:rStyle w:val="Hyperlink"/>
                <w:rFonts w:cs="Calibri"/>
                <w:bCs/>
                <w:noProof/>
              </w:rPr>
            </w:rPrChange>
          </w:rPr>
          <w:delText>PRESCURTĂRI</w:delText>
        </w:r>
        <w:r w:rsidDel="00A819FA">
          <w:rPr>
            <w:noProof/>
            <w:webHidden/>
          </w:rPr>
          <w:tab/>
          <w:delText>2</w:delText>
        </w:r>
      </w:del>
    </w:p>
    <w:p w14:paraId="2F1E5673" w14:textId="7178F544" w:rsidR="00E53601" w:rsidDel="00A819FA" w:rsidRDefault="00E53601" w:rsidP="00E53601">
      <w:pPr>
        <w:pStyle w:val="TOC1"/>
        <w:rPr>
          <w:del w:id="338" w:author="Author"/>
          <w:rFonts w:asciiTheme="minorHAnsi" w:eastAsiaTheme="minorEastAsia" w:hAnsiTheme="minorHAnsi" w:cstheme="minorBidi"/>
          <w:lang w:val="en-US" w:eastAsia="en-US"/>
        </w:rPr>
      </w:pPr>
      <w:del w:id="339" w:author="Author">
        <w:r w:rsidRPr="0006070C" w:rsidDel="00A819FA">
          <w:rPr>
            <w:rPrChange w:id="340" w:author="Author">
              <w:rPr>
                <w:rStyle w:val="Hyperlink"/>
                <w:b/>
              </w:rPr>
            </w:rPrChange>
          </w:rPr>
          <w:delText>CAPITOLUL 2 REFERINȚE LEGISLATIVE</w:delText>
        </w:r>
        <w:r w:rsidDel="00A819FA">
          <w:rPr>
            <w:webHidden/>
          </w:rPr>
          <w:tab/>
          <w:delText>3</w:delText>
        </w:r>
      </w:del>
    </w:p>
    <w:p w14:paraId="39E73EB6" w14:textId="1C203825" w:rsidR="00E53601" w:rsidDel="00A819FA" w:rsidRDefault="00E53601">
      <w:pPr>
        <w:pStyle w:val="TOC2"/>
        <w:rPr>
          <w:del w:id="341" w:author="Author"/>
          <w:rFonts w:asciiTheme="minorHAnsi" w:eastAsiaTheme="minorEastAsia" w:hAnsiTheme="minorHAnsi" w:cstheme="minorBidi"/>
          <w:noProof/>
          <w:lang w:val="en-US"/>
        </w:rPr>
      </w:pPr>
      <w:del w:id="342" w:author="Author">
        <w:r w:rsidRPr="0006070C" w:rsidDel="00A819FA">
          <w:rPr>
            <w:rPrChange w:id="343" w:author="Author">
              <w:rPr>
                <w:rStyle w:val="Hyperlink"/>
                <w:rFonts w:cs="Calibri"/>
                <w:noProof/>
              </w:rPr>
            </w:rPrChange>
          </w:rPr>
          <w:delText>2.1 LEGISLAȚIE EUROPEANĂ</w:delText>
        </w:r>
        <w:r w:rsidDel="00A819FA">
          <w:rPr>
            <w:noProof/>
            <w:webHidden/>
          </w:rPr>
          <w:tab/>
          <w:delText>3</w:delText>
        </w:r>
      </w:del>
    </w:p>
    <w:p w14:paraId="775DAA26" w14:textId="18DAA950" w:rsidR="00E53601" w:rsidDel="00A819FA" w:rsidRDefault="00E53601">
      <w:pPr>
        <w:pStyle w:val="TOC2"/>
        <w:rPr>
          <w:del w:id="344" w:author="Author"/>
          <w:rFonts w:asciiTheme="minorHAnsi" w:eastAsiaTheme="minorEastAsia" w:hAnsiTheme="minorHAnsi" w:cstheme="minorBidi"/>
          <w:noProof/>
          <w:lang w:val="en-US"/>
        </w:rPr>
      </w:pPr>
      <w:del w:id="345" w:author="Author">
        <w:r w:rsidRPr="0006070C" w:rsidDel="00A819FA">
          <w:rPr>
            <w:rPrChange w:id="346" w:author="Author">
              <w:rPr>
                <w:rStyle w:val="Hyperlink"/>
                <w:rFonts w:cs="Calibri"/>
                <w:noProof/>
              </w:rPr>
            </w:rPrChange>
          </w:rPr>
          <w:delText>2.2 LEGISLAȚIE NAȚIONALĂ</w:delText>
        </w:r>
        <w:r w:rsidDel="00A819FA">
          <w:rPr>
            <w:noProof/>
            <w:webHidden/>
          </w:rPr>
          <w:tab/>
          <w:delText>5</w:delText>
        </w:r>
      </w:del>
    </w:p>
    <w:p w14:paraId="5F55726F" w14:textId="52667362" w:rsidR="00E53601" w:rsidDel="00A819FA" w:rsidRDefault="00E53601" w:rsidP="00E53601">
      <w:pPr>
        <w:pStyle w:val="TOC1"/>
        <w:rPr>
          <w:del w:id="347" w:author="Author"/>
          <w:rFonts w:asciiTheme="minorHAnsi" w:eastAsiaTheme="minorEastAsia" w:hAnsiTheme="minorHAnsi" w:cstheme="minorBidi"/>
          <w:lang w:val="en-US" w:eastAsia="en-US"/>
        </w:rPr>
      </w:pPr>
      <w:del w:id="348" w:author="Author">
        <w:r w:rsidRPr="0006070C" w:rsidDel="00A819FA">
          <w:rPr>
            <w:rPrChange w:id="349" w:author="Author">
              <w:rPr>
                <w:rStyle w:val="Hyperlink"/>
                <w:b/>
              </w:rPr>
            </w:rPrChange>
          </w:rPr>
          <w:lastRenderedPageBreak/>
          <w:delText>CAPITOLUL 3 SCOP</w:delText>
        </w:r>
        <w:r w:rsidDel="00A819FA">
          <w:rPr>
            <w:webHidden/>
          </w:rPr>
          <w:tab/>
          <w:delText>6</w:delText>
        </w:r>
      </w:del>
    </w:p>
    <w:p w14:paraId="6C13E543" w14:textId="4FB8A1B0" w:rsidR="00E53601" w:rsidDel="00A819FA" w:rsidRDefault="00E53601" w:rsidP="00E53601">
      <w:pPr>
        <w:pStyle w:val="TOC1"/>
        <w:rPr>
          <w:del w:id="350" w:author="Author"/>
          <w:rFonts w:asciiTheme="minorHAnsi" w:eastAsiaTheme="minorEastAsia" w:hAnsiTheme="minorHAnsi" w:cstheme="minorBidi"/>
          <w:lang w:val="en-US" w:eastAsia="en-US"/>
        </w:rPr>
      </w:pPr>
      <w:del w:id="351" w:author="Author">
        <w:r w:rsidRPr="0006070C" w:rsidDel="00A819FA">
          <w:rPr>
            <w:rPrChange w:id="352" w:author="Author">
              <w:rPr>
                <w:rStyle w:val="Hyperlink"/>
                <w:b/>
              </w:rPr>
            </w:rPrChange>
          </w:rPr>
          <w:delText>CAPITOLUL 4 DOMENIUL DE APLICARE</w:delText>
        </w:r>
        <w:r w:rsidDel="00A819FA">
          <w:rPr>
            <w:webHidden/>
          </w:rPr>
          <w:tab/>
          <w:delText>6</w:delText>
        </w:r>
      </w:del>
    </w:p>
    <w:p w14:paraId="524F2C7B" w14:textId="4ABA82D8" w:rsidR="00E53601" w:rsidDel="00A819FA" w:rsidRDefault="00E53601" w:rsidP="00E53601">
      <w:pPr>
        <w:pStyle w:val="TOC1"/>
        <w:rPr>
          <w:del w:id="353" w:author="Author"/>
          <w:rFonts w:asciiTheme="minorHAnsi" w:eastAsiaTheme="minorEastAsia" w:hAnsiTheme="minorHAnsi" w:cstheme="minorBidi"/>
          <w:lang w:val="en-US" w:eastAsia="en-US"/>
        </w:rPr>
      </w:pPr>
      <w:del w:id="354" w:author="Author">
        <w:r w:rsidRPr="0006070C" w:rsidDel="00A819FA">
          <w:rPr>
            <w:rPrChange w:id="355" w:author="Author">
              <w:rPr>
                <w:rStyle w:val="Hyperlink"/>
              </w:rPr>
            </w:rPrChange>
          </w:rPr>
          <w:delText>CAPITOLUL 5 CONTRACTAREA</w:delText>
        </w:r>
        <w:r w:rsidDel="00A819FA">
          <w:rPr>
            <w:webHidden/>
          </w:rPr>
          <w:tab/>
          <w:delText>7</w:delText>
        </w:r>
      </w:del>
    </w:p>
    <w:p w14:paraId="426A4F50" w14:textId="1A44DDA7" w:rsidR="00E53601" w:rsidDel="00A819FA" w:rsidRDefault="00E53601">
      <w:pPr>
        <w:pStyle w:val="TOC2"/>
        <w:rPr>
          <w:del w:id="356" w:author="Author"/>
          <w:rFonts w:asciiTheme="minorHAnsi" w:eastAsiaTheme="minorEastAsia" w:hAnsiTheme="minorHAnsi" w:cstheme="minorBidi"/>
          <w:noProof/>
          <w:lang w:val="en-US"/>
        </w:rPr>
      </w:pPr>
      <w:del w:id="357" w:author="Author">
        <w:r w:rsidRPr="0006070C" w:rsidDel="00A819FA">
          <w:rPr>
            <w:rPrChange w:id="358" w:author="Author">
              <w:rPr>
                <w:rStyle w:val="Hyperlink"/>
                <w:rFonts w:cs="Calibri"/>
                <w:noProof/>
              </w:rPr>
            </w:rPrChange>
          </w:rPr>
          <w:delText>5.1 Încheierea Acordului – cadru de finanțare la nivelul CRFIR</w:delText>
        </w:r>
        <w:r w:rsidDel="00A819FA">
          <w:rPr>
            <w:noProof/>
            <w:webHidden/>
          </w:rPr>
          <w:tab/>
          <w:delText>7</w:delText>
        </w:r>
      </w:del>
    </w:p>
    <w:p w14:paraId="037187BC" w14:textId="2A737675" w:rsidR="00E53601" w:rsidDel="00A819FA" w:rsidRDefault="00E53601">
      <w:pPr>
        <w:pStyle w:val="TOC2"/>
        <w:rPr>
          <w:del w:id="359" w:author="Author"/>
          <w:rFonts w:asciiTheme="minorHAnsi" w:eastAsiaTheme="minorEastAsia" w:hAnsiTheme="minorHAnsi" w:cstheme="minorBidi"/>
          <w:noProof/>
          <w:lang w:val="en-US"/>
        </w:rPr>
      </w:pPr>
      <w:del w:id="360" w:author="Author">
        <w:r w:rsidRPr="0006070C" w:rsidDel="00A819FA">
          <w:rPr>
            <w:rPrChange w:id="361" w:author="Author">
              <w:rPr>
                <w:rStyle w:val="Hyperlink"/>
                <w:rFonts w:cs="Calibri"/>
                <w:noProof/>
              </w:rPr>
            </w:rPrChange>
          </w:rPr>
          <w:delText>5.2 Desfășurarea procedurii de încheiere a Contractelor de finanțare</w:delText>
        </w:r>
        <w:r w:rsidDel="00A819FA">
          <w:rPr>
            <w:noProof/>
            <w:webHidden/>
          </w:rPr>
          <w:tab/>
          <w:delText>13</w:delText>
        </w:r>
      </w:del>
    </w:p>
    <w:p w14:paraId="3570D857" w14:textId="580FA82D" w:rsidR="00E53601" w:rsidDel="00A819FA" w:rsidRDefault="00E53601">
      <w:pPr>
        <w:pStyle w:val="TOC3"/>
        <w:rPr>
          <w:del w:id="362" w:author="Author"/>
          <w:rFonts w:asciiTheme="minorHAnsi" w:eastAsiaTheme="minorEastAsia" w:hAnsiTheme="minorHAnsi" w:cstheme="minorBidi"/>
          <w:noProof/>
          <w:lang w:val="en-US"/>
        </w:rPr>
      </w:pPr>
      <w:del w:id="363" w:author="Author">
        <w:r w:rsidRPr="0006070C" w:rsidDel="00A819FA">
          <w:rPr>
            <w:rPrChange w:id="364" w:author="Author">
              <w:rPr>
                <w:rStyle w:val="Hyperlink"/>
                <w:rFonts w:cs="Calibri"/>
                <w:noProof/>
                <w:spacing w:val="-10"/>
                <w:kern w:val="28"/>
                <w:lang w:eastAsia="ro-RO"/>
              </w:rPr>
            </w:rPrChange>
          </w:rPr>
          <w:delText xml:space="preserve">5.2.1  </w:delText>
        </w:r>
        <w:r w:rsidRPr="0006070C" w:rsidDel="00A819FA">
          <w:rPr>
            <w:rPrChange w:id="365" w:author="Author">
              <w:rPr>
                <w:rStyle w:val="Hyperlink"/>
                <w:rFonts w:cs="Calibri"/>
                <w:iCs/>
                <w:noProof/>
                <w:spacing w:val="-10"/>
                <w:kern w:val="28"/>
                <w:lang w:eastAsia="ro-RO"/>
              </w:rPr>
            </w:rPrChange>
          </w:rPr>
          <w:delText xml:space="preserve">Notificarea </w:delText>
        </w:r>
        <w:r w:rsidRPr="0006070C" w:rsidDel="00A819FA">
          <w:rPr>
            <w:rPrChange w:id="366" w:author="Author">
              <w:rPr>
                <w:rStyle w:val="Hyperlink"/>
                <w:rFonts w:cs="Calibri"/>
                <w:noProof/>
                <w:spacing w:val="-10"/>
                <w:kern w:val="28"/>
                <w:lang w:eastAsia="ro-RO"/>
              </w:rPr>
            </w:rPrChange>
          </w:rPr>
          <w:delText>beneficiarilor privind încheierea Contractului de finanțare</w:delText>
        </w:r>
        <w:r w:rsidDel="00A819FA">
          <w:rPr>
            <w:noProof/>
            <w:webHidden/>
          </w:rPr>
          <w:tab/>
          <w:delText>15</w:delText>
        </w:r>
      </w:del>
    </w:p>
    <w:p w14:paraId="45285F6A" w14:textId="519ABDAB" w:rsidR="00E53601" w:rsidDel="00A819FA" w:rsidRDefault="00E53601">
      <w:pPr>
        <w:pStyle w:val="TOC3"/>
        <w:rPr>
          <w:del w:id="367" w:author="Author"/>
          <w:rFonts w:asciiTheme="minorHAnsi" w:eastAsiaTheme="minorEastAsia" w:hAnsiTheme="minorHAnsi" w:cstheme="minorBidi"/>
          <w:noProof/>
          <w:lang w:val="en-US"/>
        </w:rPr>
      </w:pPr>
      <w:del w:id="368" w:author="Author">
        <w:r w:rsidRPr="0006070C" w:rsidDel="00A819FA">
          <w:rPr>
            <w:rPrChange w:id="369" w:author="Author">
              <w:rPr>
                <w:rStyle w:val="Hyperlink"/>
                <w:rFonts w:cs="Calibri"/>
                <w:noProof/>
              </w:rPr>
            </w:rPrChange>
          </w:rPr>
          <w:delText>5.2.2 Întocmirea Propunerii de Angajare a unei Cheltuieli şi a Angajamentului Bugetar Individual</w:delText>
        </w:r>
        <w:r w:rsidDel="00A819FA">
          <w:rPr>
            <w:noProof/>
            <w:webHidden/>
          </w:rPr>
          <w:tab/>
          <w:delText>17</w:delText>
        </w:r>
      </w:del>
    </w:p>
    <w:p w14:paraId="38E14F3B" w14:textId="7583F431" w:rsidR="00E53601" w:rsidDel="00A819FA" w:rsidRDefault="00E53601">
      <w:pPr>
        <w:pStyle w:val="TOC3"/>
        <w:rPr>
          <w:del w:id="370" w:author="Author"/>
          <w:rFonts w:asciiTheme="minorHAnsi" w:eastAsiaTheme="minorEastAsia" w:hAnsiTheme="minorHAnsi" w:cstheme="minorBidi"/>
          <w:noProof/>
          <w:lang w:val="en-US"/>
        </w:rPr>
      </w:pPr>
      <w:del w:id="371" w:author="Author">
        <w:r w:rsidRPr="0006070C" w:rsidDel="00A819FA">
          <w:rPr>
            <w:rPrChange w:id="372" w:author="Author">
              <w:rPr>
                <w:rStyle w:val="Hyperlink"/>
                <w:rFonts w:cs="Calibri"/>
                <w:noProof/>
              </w:rPr>
            </w:rPrChange>
          </w:rPr>
          <w:delText>5.2.3 Întocmirea dezangajărilor bugetare</w:delText>
        </w:r>
        <w:r w:rsidDel="00A819FA">
          <w:rPr>
            <w:noProof/>
            <w:webHidden/>
          </w:rPr>
          <w:tab/>
          <w:delText>18</w:delText>
        </w:r>
      </w:del>
    </w:p>
    <w:p w14:paraId="36A96F96" w14:textId="3D846909" w:rsidR="00E53601" w:rsidDel="00A819FA" w:rsidRDefault="00E53601">
      <w:pPr>
        <w:pStyle w:val="TOC3"/>
        <w:rPr>
          <w:del w:id="373" w:author="Author"/>
          <w:rFonts w:asciiTheme="minorHAnsi" w:eastAsiaTheme="minorEastAsia" w:hAnsiTheme="minorHAnsi" w:cstheme="minorBidi"/>
          <w:noProof/>
          <w:lang w:val="en-US"/>
        </w:rPr>
      </w:pPr>
      <w:del w:id="374" w:author="Author">
        <w:r w:rsidRPr="0006070C" w:rsidDel="00A819FA">
          <w:rPr>
            <w:rPrChange w:id="375" w:author="Author">
              <w:rPr>
                <w:rStyle w:val="Hyperlink"/>
                <w:rFonts w:cs="Calibri"/>
                <w:noProof/>
              </w:rPr>
            </w:rPrChange>
          </w:rPr>
          <w:delText>5.2.4 Elaborarea și semnarea Contractului de finanțare între AFIR- CRFIR și beneficiar (Grupul de Acțiune Locală)</w:delText>
        </w:r>
        <w:r w:rsidDel="00A819FA">
          <w:rPr>
            <w:noProof/>
            <w:webHidden/>
          </w:rPr>
          <w:tab/>
          <w:delText>19</w:delText>
        </w:r>
      </w:del>
    </w:p>
    <w:p w14:paraId="1D2AAF93" w14:textId="06230B1A" w:rsidR="00E53601" w:rsidDel="00A819FA" w:rsidRDefault="00E53601">
      <w:pPr>
        <w:pStyle w:val="TOC3"/>
        <w:rPr>
          <w:del w:id="376" w:author="Author"/>
          <w:rFonts w:asciiTheme="minorHAnsi" w:eastAsiaTheme="minorEastAsia" w:hAnsiTheme="minorHAnsi" w:cstheme="minorBidi"/>
          <w:noProof/>
          <w:lang w:val="en-US"/>
        </w:rPr>
      </w:pPr>
      <w:del w:id="377" w:author="Author">
        <w:r w:rsidRPr="0006070C" w:rsidDel="00A819FA">
          <w:rPr>
            <w:rPrChange w:id="378" w:author="Author">
              <w:rPr>
                <w:rStyle w:val="Hyperlink"/>
                <w:rFonts w:cs="Calibri"/>
                <w:noProof/>
              </w:rPr>
            </w:rPrChange>
          </w:rPr>
          <w:delText>5.2.5 Avizarea Contractelor de finanțare</w:delText>
        </w:r>
        <w:r w:rsidDel="00A819FA">
          <w:rPr>
            <w:noProof/>
            <w:webHidden/>
          </w:rPr>
          <w:tab/>
          <w:delText>21</w:delText>
        </w:r>
      </w:del>
    </w:p>
    <w:p w14:paraId="099E6B54" w14:textId="50701E98" w:rsidR="00E53601" w:rsidDel="00A819FA" w:rsidRDefault="00E53601">
      <w:pPr>
        <w:pStyle w:val="TOC3"/>
        <w:rPr>
          <w:del w:id="379" w:author="Author"/>
          <w:rFonts w:asciiTheme="minorHAnsi" w:eastAsiaTheme="minorEastAsia" w:hAnsiTheme="minorHAnsi" w:cstheme="minorBidi"/>
          <w:noProof/>
          <w:lang w:val="en-US"/>
        </w:rPr>
      </w:pPr>
      <w:del w:id="380" w:author="Author">
        <w:r w:rsidRPr="0006070C" w:rsidDel="00A819FA">
          <w:rPr>
            <w:rPrChange w:id="381" w:author="Author">
              <w:rPr>
                <w:rStyle w:val="Hyperlink"/>
                <w:rFonts w:cs="Calibri"/>
                <w:noProof/>
              </w:rPr>
            </w:rPrChange>
          </w:rPr>
          <w:delText>5.2.6 Semnarea Contractelor de finanțare de către beneficiar</w:delText>
        </w:r>
        <w:r w:rsidDel="00A819FA">
          <w:rPr>
            <w:noProof/>
            <w:webHidden/>
          </w:rPr>
          <w:tab/>
          <w:delText>22</w:delText>
        </w:r>
      </w:del>
    </w:p>
    <w:p w14:paraId="1D882F96" w14:textId="16E380BA" w:rsidR="00E53601" w:rsidDel="00A819FA" w:rsidRDefault="00E53601">
      <w:pPr>
        <w:pStyle w:val="TOC3"/>
        <w:rPr>
          <w:del w:id="382" w:author="Author"/>
          <w:rFonts w:asciiTheme="minorHAnsi" w:eastAsiaTheme="minorEastAsia" w:hAnsiTheme="minorHAnsi" w:cstheme="minorBidi"/>
          <w:noProof/>
          <w:lang w:val="en-US"/>
        </w:rPr>
      </w:pPr>
      <w:del w:id="383" w:author="Author">
        <w:r w:rsidRPr="0006070C" w:rsidDel="00A819FA">
          <w:rPr>
            <w:rPrChange w:id="384" w:author="Author">
              <w:rPr>
                <w:rStyle w:val="Hyperlink"/>
                <w:rFonts w:cs="Calibri"/>
                <w:noProof/>
              </w:rPr>
            </w:rPrChange>
          </w:rPr>
          <w:delText>5.2.7 Transmiterea unui exemplar al Contractului de finanțare semnat, la Oficiul Județean pentru  Finanțarea Investițiilor Rurale, de care aparține beneficiarul</w:delText>
        </w:r>
        <w:r w:rsidDel="00A819FA">
          <w:rPr>
            <w:noProof/>
            <w:webHidden/>
          </w:rPr>
          <w:tab/>
          <w:delText>23</w:delText>
        </w:r>
      </w:del>
    </w:p>
    <w:p w14:paraId="0C965E91" w14:textId="1D854FE5" w:rsidR="00E53601" w:rsidDel="00A819FA" w:rsidRDefault="00E53601" w:rsidP="00E53601">
      <w:pPr>
        <w:pStyle w:val="TOC1"/>
        <w:rPr>
          <w:del w:id="385" w:author="Author"/>
          <w:rFonts w:asciiTheme="minorHAnsi" w:eastAsiaTheme="minorEastAsia" w:hAnsiTheme="minorHAnsi" w:cstheme="minorBidi"/>
          <w:lang w:val="en-US" w:eastAsia="en-US"/>
        </w:rPr>
      </w:pPr>
      <w:del w:id="386" w:author="Author">
        <w:r w:rsidRPr="0006070C" w:rsidDel="00A819FA">
          <w:rPr>
            <w:rPrChange w:id="387" w:author="Author">
              <w:rPr>
                <w:rStyle w:val="Hyperlink"/>
                <w:b/>
                <w:lang w:val="fr-FR" w:eastAsia="fr-FR"/>
              </w:rPr>
            </w:rPrChange>
          </w:rPr>
          <w:delText>CAPITOLUL 6 MODIFICAREA ACORDULUI – CADRU ȘI A CONTRACTELOR DE FINANȚARE</w:delText>
        </w:r>
        <w:r w:rsidDel="00A819FA">
          <w:rPr>
            <w:webHidden/>
          </w:rPr>
          <w:tab/>
          <w:delText>23</w:delText>
        </w:r>
      </w:del>
    </w:p>
    <w:p w14:paraId="7FB6A8AE" w14:textId="6C60C17E" w:rsidR="00E53601" w:rsidDel="00A819FA" w:rsidRDefault="00E53601">
      <w:pPr>
        <w:pStyle w:val="TOC2"/>
        <w:rPr>
          <w:del w:id="388" w:author="Author"/>
          <w:rFonts w:asciiTheme="minorHAnsi" w:eastAsiaTheme="minorEastAsia" w:hAnsiTheme="minorHAnsi" w:cstheme="minorBidi"/>
          <w:noProof/>
          <w:lang w:val="en-US"/>
        </w:rPr>
      </w:pPr>
      <w:del w:id="389" w:author="Author">
        <w:r w:rsidRPr="0006070C" w:rsidDel="00A819FA">
          <w:rPr>
            <w:rPrChange w:id="390" w:author="Author">
              <w:rPr>
                <w:rStyle w:val="Hyperlink"/>
                <w:rFonts w:cs="Calibri"/>
                <w:noProof/>
              </w:rPr>
            </w:rPrChange>
          </w:rPr>
          <w:delText>6.1 Primirea, verificarea şi transmiterea Registrului unic privind situația Acordului – cadru de finanțare (C 1.13.1L)/Contractului de finanțare (C1.13L) către alte compartimente din cadrul AFIR</w:delText>
        </w:r>
        <w:r w:rsidDel="00A819FA">
          <w:rPr>
            <w:noProof/>
            <w:webHidden/>
          </w:rPr>
          <w:tab/>
          <w:delText>23</w:delText>
        </w:r>
      </w:del>
    </w:p>
    <w:p w14:paraId="1D720A68" w14:textId="7DA59374" w:rsidR="00E53601" w:rsidDel="00A819FA" w:rsidRDefault="00E53601">
      <w:pPr>
        <w:pStyle w:val="TOC2"/>
        <w:rPr>
          <w:del w:id="391" w:author="Author"/>
          <w:rFonts w:asciiTheme="minorHAnsi" w:eastAsiaTheme="minorEastAsia" w:hAnsiTheme="minorHAnsi" w:cstheme="minorBidi"/>
          <w:noProof/>
          <w:lang w:val="en-US"/>
        </w:rPr>
      </w:pPr>
      <w:del w:id="392" w:author="Author">
        <w:r w:rsidRPr="0006070C" w:rsidDel="00A819FA">
          <w:rPr>
            <w:rPrChange w:id="393" w:author="Author">
              <w:rPr>
                <w:rStyle w:val="Hyperlink"/>
                <w:rFonts w:cs="Calibri"/>
                <w:noProof/>
                <w:lang w:val="pt-BR"/>
              </w:rPr>
            </w:rPrChange>
          </w:rPr>
          <w:delText xml:space="preserve">6.2 </w:delText>
        </w:r>
        <w:r w:rsidRPr="0006070C" w:rsidDel="00A819FA">
          <w:rPr>
            <w:rPrChange w:id="394" w:author="Author">
              <w:rPr>
                <w:rStyle w:val="Hyperlink"/>
                <w:rFonts w:cs="Calibri"/>
                <w:noProof/>
              </w:rPr>
            </w:rPrChange>
          </w:rPr>
          <w:delText xml:space="preserve"> Predarea-primirea Acordurilor – cadru și a Contractelor de finanțare de la </w:delText>
        </w:r>
        <w:r w:rsidRPr="0006070C" w:rsidDel="001A517B">
          <w:rPr>
            <w:rPrChange w:id="395" w:author="Author">
              <w:rPr>
                <w:rStyle w:val="Hyperlink"/>
                <w:rFonts w:cs="Calibri"/>
                <w:noProof/>
              </w:rPr>
            </w:rPrChange>
          </w:rPr>
          <w:delText>CE SLIN</w:delText>
        </w:r>
        <w:r w:rsidRPr="0006070C" w:rsidDel="00A819FA">
          <w:rPr>
            <w:rPrChange w:id="396" w:author="Author">
              <w:rPr>
                <w:rStyle w:val="Hyperlink"/>
                <w:rFonts w:cs="Calibri"/>
                <w:noProof/>
              </w:rPr>
            </w:rPrChange>
          </w:rPr>
          <w:delText xml:space="preserve"> – CRFIR la CI </w:delText>
        </w:r>
        <w:r w:rsidRPr="0006070C" w:rsidDel="001A517B">
          <w:rPr>
            <w:rPrChange w:id="397" w:author="Author">
              <w:rPr>
                <w:rStyle w:val="Hyperlink"/>
                <w:rFonts w:cs="Calibri"/>
                <w:noProof/>
              </w:rPr>
            </w:rPrChange>
          </w:rPr>
          <w:delText>SLIN -</w:delText>
        </w:r>
        <w:r w:rsidRPr="0006070C" w:rsidDel="00A819FA">
          <w:rPr>
            <w:rPrChange w:id="398" w:author="Author">
              <w:rPr>
                <w:rStyle w:val="Hyperlink"/>
                <w:rFonts w:cs="Calibri"/>
                <w:noProof/>
              </w:rPr>
            </w:rPrChange>
          </w:rPr>
          <w:delText xml:space="preserve"> CRFIR</w:delText>
        </w:r>
        <w:r w:rsidDel="00A819FA">
          <w:rPr>
            <w:noProof/>
            <w:webHidden/>
          </w:rPr>
          <w:tab/>
          <w:delText>25</w:delText>
        </w:r>
      </w:del>
    </w:p>
    <w:p w14:paraId="3B06008A" w14:textId="5BCE7765" w:rsidR="00E53601" w:rsidDel="00A819FA" w:rsidRDefault="00E53601">
      <w:pPr>
        <w:pStyle w:val="TOC2"/>
        <w:rPr>
          <w:del w:id="399" w:author="Author"/>
          <w:rFonts w:asciiTheme="minorHAnsi" w:eastAsiaTheme="minorEastAsia" w:hAnsiTheme="minorHAnsi" w:cstheme="minorBidi"/>
          <w:noProof/>
          <w:lang w:val="en-US"/>
        </w:rPr>
      </w:pPr>
      <w:del w:id="400" w:author="Author">
        <w:r w:rsidRPr="0006070C" w:rsidDel="00A819FA">
          <w:rPr>
            <w:rPrChange w:id="401" w:author="Author">
              <w:rPr>
                <w:rStyle w:val="Hyperlink"/>
                <w:rFonts w:cs="Calibri"/>
                <w:noProof/>
                <w:lang w:val="fr-FR" w:eastAsia="fr-FR"/>
              </w:rPr>
            </w:rPrChange>
          </w:rPr>
          <w:delText xml:space="preserve">6.3 Aspecte generale privind modificarea Acordurilor – cadru și a </w:delText>
        </w:r>
        <w:r w:rsidRPr="0006070C" w:rsidDel="00A819FA">
          <w:rPr>
            <w:rPrChange w:id="402" w:author="Author">
              <w:rPr>
                <w:rStyle w:val="Hyperlink"/>
                <w:rFonts w:cs="Calibri"/>
                <w:noProof/>
              </w:rPr>
            </w:rPrChange>
          </w:rPr>
          <w:delText xml:space="preserve">Contractelor </w:delText>
        </w:r>
        <w:r w:rsidRPr="0006070C" w:rsidDel="00A819FA">
          <w:rPr>
            <w:rPrChange w:id="403" w:author="Author">
              <w:rPr>
                <w:rStyle w:val="Hyperlink"/>
                <w:rFonts w:cs="Calibri"/>
                <w:noProof/>
                <w:lang w:val="fr-FR" w:eastAsia="fr-FR"/>
              </w:rPr>
            </w:rPrChange>
          </w:rPr>
          <w:delText>de finanțare</w:delText>
        </w:r>
        <w:r w:rsidDel="00A819FA">
          <w:rPr>
            <w:noProof/>
            <w:webHidden/>
          </w:rPr>
          <w:tab/>
          <w:delText>25</w:delText>
        </w:r>
      </w:del>
    </w:p>
    <w:p w14:paraId="704F6FEB" w14:textId="40A94910" w:rsidR="00E53601" w:rsidDel="00A819FA" w:rsidRDefault="00E53601">
      <w:pPr>
        <w:pStyle w:val="TOC2"/>
        <w:rPr>
          <w:del w:id="404" w:author="Author"/>
          <w:rFonts w:asciiTheme="minorHAnsi" w:eastAsiaTheme="minorEastAsia" w:hAnsiTheme="minorHAnsi" w:cstheme="minorBidi"/>
          <w:noProof/>
          <w:lang w:val="en-US"/>
        </w:rPr>
      </w:pPr>
      <w:del w:id="405" w:author="Author">
        <w:r w:rsidRPr="0006070C" w:rsidDel="00A819FA">
          <w:rPr>
            <w:rPrChange w:id="406" w:author="Author">
              <w:rPr>
                <w:rStyle w:val="Hyperlink"/>
                <w:rFonts w:cs="Calibri"/>
                <w:noProof/>
                <w:lang w:val="fr-FR" w:eastAsia="fr-FR"/>
              </w:rPr>
            </w:rPrChange>
          </w:rPr>
          <w:delText>6.4 Modificarea Acordului – cadru de finanțare</w:delText>
        </w:r>
        <w:r w:rsidDel="00A819FA">
          <w:rPr>
            <w:noProof/>
            <w:webHidden/>
          </w:rPr>
          <w:tab/>
          <w:delText>26</w:delText>
        </w:r>
      </w:del>
    </w:p>
    <w:p w14:paraId="328576A5" w14:textId="2BBEEAC2" w:rsidR="00E53601" w:rsidDel="00A819FA" w:rsidRDefault="00E53601">
      <w:pPr>
        <w:pStyle w:val="TOC3"/>
        <w:rPr>
          <w:del w:id="407" w:author="Author"/>
          <w:rFonts w:asciiTheme="minorHAnsi" w:eastAsiaTheme="minorEastAsia" w:hAnsiTheme="minorHAnsi" w:cstheme="minorBidi"/>
          <w:noProof/>
          <w:lang w:val="en-US"/>
        </w:rPr>
      </w:pPr>
      <w:del w:id="408" w:author="Author">
        <w:r w:rsidRPr="0006070C" w:rsidDel="00A819FA">
          <w:rPr>
            <w:rPrChange w:id="409" w:author="Author">
              <w:rPr>
                <w:rStyle w:val="Hyperlink"/>
                <w:rFonts w:cs="Calibri"/>
                <w:noProof/>
                <w:lang w:eastAsia="fr-FR"/>
              </w:rPr>
            </w:rPrChange>
          </w:rPr>
          <w:delText>6.4.1 Modificarea Acordului – cadru de finanțare prin Notă de aprobare/neaprobare privind modificarea Acordului – cadru de finanțare</w:delText>
        </w:r>
        <w:r w:rsidDel="00A819FA">
          <w:rPr>
            <w:noProof/>
            <w:webHidden/>
          </w:rPr>
          <w:tab/>
          <w:delText>26</w:delText>
        </w:r>
      </w:del>
    </w:p>
    <w:p w14:paraId="45255D8D" w14:textId="6C5C400C" w:rsidR="00E53601" w:rsidDel="00A819FA" w:rsidRDefault="00E53601">
      <w:pPr>
        <w:pStyle w:val="TOC3"/>
        <w:rPr>
          <w:del w:id="410" w:author="Author"/>
          <w:rFonts w:asciiTheme="minorHAnsi" w:eastAsiaTheme="minorEastAsia" w:hAnsiTheme="minorHAnsi" w:cstheme="minorBidi"/>
          <w:noProof/>
          <w:lang w:val="en-US"/>
        </w:rPr>
      </w:pPr>
      <w:del w:id="411" w:author="Author">
        <w:r w:rsidRPr="0006070C" w:rsidDel="00A819FA">
          <w:rPr>
            <w:rPrChange w:id="412" w:author="Author">
              <w:rPr>
                <w:rStyle w:val="Hyperlink"/>
                <w:rFonts w:cs="Calibri"/>
                <w:noProof/>
                <w:lang w:eastAsia="fr-FR"/>
              </w:rPr>
            </w:rPrChange>
          </w:rPr>
          <w:delText>6.4.2 Modificarea Acordului – cadru de finanțare prin Notificare privind modificarea Acordului – cadru</w:delText>
        </w:r>
        <w:r w:rsidRPr="0006070C" w:rsidDel="00A819FA">
          <w:rPr>
            <w:rPrChange w:id="413" w:author="Author">
              <w:rPr>
                <w:rStyle w:val="Hyperlink"/>
                <w:rFonts w:cs="Calibri"/>
                <w:noProof/>
              </w:rPr>
            </w:rPrChange>
          </w:rPr>
          <w:delText xml:space="preserve"> </w:delText>
        </w:r>
        <w:r w:rsidRPr="0006070C" w:rsidDel="00A819FA">
          <w:rPr>
            <w:rPrChange w:id="414" w:author="Author">
              <w:rPr>
                <w:rStyle w:val="Hyperlink"/>
                <w:rFonts w:cs="Calibri"/>
                <w:noProof/>
                <w:lang w:eastAsia="fr-FR"/>
              </w:rPr>
            </w:rPrChange>
          </w:rPr>
          <w:delText>de finanțare</w:delText>
        </w:r>
        <w:r w:rsidDel="00A819FA">
          <w:rPr>
            <w:noProof/>
            <w:webHidden/>
          </w:rPr>
          <w:tab/>
          <w:delText>29</w:delText>
        </w:r>
      </w:del>
    </w:p>
    <w:p w14:paraId="4582BA3F" w14:textId="408E8E15" w:rsidR="00E53601" w:rsidDel="00A819FA" w:rsidRDefault="00E53601">
      <w:pPr>
        <w:pStyle w:val="TOC2"/>
        <w:rPr>
          <w:del w:id="415" w:author="Author"/>
          <w:rFonts w:asciiTheme="minorHAnsi" w:eastAsiaTheme="minorEastAsia" w:hAnsiTheme="minorHAnsi" w:cstheme="minorBidi"/>
          <w:noProof/>
          <w:lang w:val="en-US"/>
        </w:rPr>
      </w:pPr>
      <w:del w:id="416" w:author="Author">
        <w:r w:rsidRPr="0006070C" w:rsidDel="00A819FA">
          <w:rPr>
            <w:rPrChange w:id="417" w:author="Author">
              <w:rPr>
                <w:rStyle w:val="Hyperlink"/>
                <w:rFonts w:cs="Calibri"/>
                <w:noProof/>
                <w:lang w:eastAsia="fr-FR"/>
              </w:rPr>
            </w:rPrChange>
          </w:rPr>
          <w:delText>6.5 Modificarea Contractelor de finanțare</w:delText>
        </w:r>
        <w:r w:rsidDel="00A819FA">
          <w:rPr>
            <w:noProof/>
            <w:webHidden/>
          </w:rPr>
          <w:tab/>
          <w:delText>30</w:delText>
        </w:r>
      </w:del>
    </w:p>
    <w:p w14:paraId="432FDC6D" w14:textId="20C310BE" w:rsidR="00E53601" w:rsidDel="00A819FA" w:rsidRDefault="00E53601">
      <w:pPr>
        <w:pStyle w:val="TOC3"/>
        <w:rPr>
          <w:del w:id="418" w:author="Author"/>
          <w:rFonts w:asciiTheme="minorHAnsi" w:eastAsiaTheme="minorEastAsia" w:hAnsiTheme="minorHAnsi" w:cstheme="minorBidi"/>
          <w:noProof/>
          <w:lang w:val="en-US"/>
        </w:rPr>
      </w:pPr>
      <w:del w:id="419" w:author="Author">
        <w:r w:rsidRPr="0006070C" w:rsidDel="00A819FA">
          <w:rPr>
            <w:rPrChange w:id="420" w:author="Author">
              <w:rPr>
                <w:rStyle w:val="Hyperlink"/>
                <w:rFonts w:cs="Calibri"/>
                <w:noProof/>
                <w:lang w:eastAsia="fr-FR"/>
              </w:rPr>
            </w:rPrChange>
          </w:rPr>
          <w:delText>6.5.1 Modificarea Contractelor de finanțare prin Act adițional</w:delText>
        </w:r>
        <w:r w:rsidDel="00A819FA">
          <w:rPr>
            <w:noProof/>
            <w:webHidden/>
          </w:rPr>
          <w:tab/>
          <w:delText>30</w:delText>
        </w:r>
      </w:del>
    </w:p>
    <w:p w14:paraId="1E281DC3" w14:textId="46962B01" w:rsidR="00E53601" w:rsidDel="00A819FA" w:rsidRDefault="00E53601">
      <w:pPr>
        <w:pStyle w:val="TOC3"/>
        <w:rPr>
          <w:del w:id="421" w:author="Author"/>
          <w:rFonts w:asciiTheme="minorHAnsi" w:eastAsiaTheme="minorEastAsia" w:hAnsiTheme="minorHAnsi" w:cstheme="minorBidi"/>
          <w:noProof/>
          <w:lang w:val="en-US"/>
        </w:rPr>
      </w:pPr>
      <w:del w:id="422" w:author="Author">
        <w:r w:rsidRPr="0006070C" w:rsidDel="00A819FA">
          <w:rPr>
            <w:rPrChange w:id="423" w:author="Author">
              <w:rPr>
                <w:rStyle w:val="Hyperlink"/>
                <w:rFonts w:cs="Calibri"/>
                <w:noProof/>
                <w:lang w:eastAsia="fr-FR"/>
              </w:rPr>
            </w:rPrChange>
          </w:rPr>
          <w:delText>6.5.2 Modificarea Contractelor de finanțare prin Notă de aprobare/neaprobare privind modificarea Contractului de finanțare</w:delText>
        </w:r>
        <w:r w:rsidDel="00A819FA">
          <w:rPr>
            <w:noProof/>
            <w:webHidden/>
          </w:rPr>
          <w:tab/>
          <w:delText>31</w:delText>
        </w:r>
      </w:del>
    </w:p>
    <w:p w14:paraId="040A855B" w14:textId="07AE5668" w:rsidR="00E53601" w:rsidDel="00A819FA" w:rsidRDefault="00E53601">
      <w:pPr>
        <w:pStyle w:val="TOC3"/>
        <w:rPr>
          <w:del w:id="424" w:author="Author"/>
          <w:rFonts w:asciiTheme="minorHAnsi" w:eastAsiaTheme="minorEastAsia" w:hAnsiTheme="minorHAnsi" w:cstheme="minorBidi"/>
          <w:noProof/>
          <w:lang w:val="en-US"/>
        </w:rPr>
      </w:pPr>
      <w:del w:id="425" w:author="Author">
        <w:r w:rsidRPr="0006070C" w:rsidDel="00A819FA">
          <w:rPr>
            <w:rPrChange w:id="426" w:author="Author">
              <w:rPr>
                <w:rStyle w:val="Hyperlink"/>
                <w:rFonts w:cs="Calibri"/>
                <w:noProof/>
                <w:lang w:eastAsia="fr-FR"/>
              </w:rPr>
            </w:rPrChange>
          </w:rPr>
          <w:delText>6.5.3 Modificarea Contractelor de finanțare prin Notificare privind modificarea Contractului de   finanțare</w:delText>
        </w:r>
        <w:r w:rsidDel="00A819FA">
          <w:rPr>
            <w:noProof/>
            <w:webHidden/>
          </w:rPr>
          <w:tab/>
          <w:delText>34</w:delText>
        </w:r>
      </w:del>
    </w:p>
    <w:p w14:paraId="22AA9A6D" w14:textId="50F0F574" w:rsidR="00E53601" w:rsidDel="00A819FA" w:rsidRDefault="00E53601">
      <w:pPr>
        <w:pStyle w:val="TOC3"/>
        <w:rPr>
          <w:del w:id="427" w:author="Author"/>
          <w:rFonts w:asciiTheme="minorHAnsi" w:eastAsiaTheme="minorEastAsia" w:hAnsiTheme="minorHAnsi" w:cstheme="minorBidi"/>
          <w:noProof/>
          <w:lang w:val="en-US"/>
        </w:rPr>
      </w:pPr>
      <w:del w:id="428" w:author="Author">
        <w:r w:rsidRPr="0006070C" w:rsidDel="00A819FA">
          <w:rPr>
            <w:rPrChange w:id="429" w:author="Author">
              <w:rPr>
                <w:rStyle w:val="Hyperlink"/>
                <w:rFonts w:cs="Calibri"/>
                <w:noProof/>
                <w:lang w:eastAsia="fr-FR"/>
              </w:rPr>
            </w:rPrChange>
          </w:rPr>
          <w:delText xml:space="preserve">6.5.4 Procesarea documentelor în vederea întocmirii Actelor adiționale și a </w:delText>
        </w:r>
        <w:r w:rsidRPr="0006070C" w:rsidDel="00A819FA">
          <w:rPr>
            <w:rPrChange w:id="430" w:author="Author">
              <w:rPr>
                <w:rStyle w:val="Hyperlink"/>
                <w:rFonts w:cs="Calibri"/>
                <w:noProof/>
                <w:lang w:eastAsia="x-none"/>
              </w:rPr>
            </w:rPrChange>
          </w:rPr>
          <w:delText xml:space="preserve">Notei de aprobare/ neaprobare privind modificarea </w:delText>
        </w:r>
        <w:r w:rsidRPr="0006070C" w:rsidDel="00A819FA">
          <w:rPr>
            <w:rPrChange w:id="431" w:author="Author">
              <w:rPr>
                <w:rStyle w:val="Hyperlink"/>
                <w:rFonts w:cs="Calibri"/>
                <w:noProof/>
              </w:rPr>
            </w:rPrChange>
          </w:rPr>
          <w:delText xml:space="preserve">Contractului </w:delText>
        </w:r>
        <w:r w:rsidRPr="0006070C" w:rsidDel="00A819FA">
          <w:rPr>
            <w:rPrChange w:id="432" w:author="Author">
              <w:rPr>
                <w:rStyle w:val="Hyperlink"/>
                <w:rFonts w:cs="Calibri"/>
                <w:noProof/>
                <w:lang w:eastAsia="x-none"/>
              </w:rPr>
            </w:rPrChange>
          </w:rPr>
          <w:delText>de finanțare</w:delText>
        </w:r>
        <w:r w:rsidDel="00A819FA">
          <w:rPr>
            <w:noProof/>
            <w:webHidden/>
          </w:rPr>
          <w:tab/>
          <w:delText>35</w:delText>
        </w:r>
      </w:del>
    </w:p>
    <w:p w14:paraId="05F2FB14" w14:textId="3C0449D1" w:rsidR="00E53601" w:rsidDel="00A819FA" w:rsidRDefault="00E53601" w:rsidP="00E53601">
      <w:pPr>
        <w:pStyle w:val="TOC1"/>
        <w:rPr>
          <w:del w:id="433" w:author="Author"/>
          <w:rFonts w:asciiTheme="minorHAnsi" w:eastAsiaTheme="minorEastAsia" w:hAnsiTheme="minorHAnsi" w:cstheme="minorBidi"/>
          <w:lang w:val="en-US" w:eastAsia="en-US"/>
        </w:rPr>
      </w:pPr>
      <w:del w:id="434" w:author="Author">
        <w:r w:rsidRPr="0006070C" w:rsidDel="00A819FA">
          <w:rPr>
            <w:rPrChange w:id="435" w:author="Author">
              <w:rPr>
                <w:rStyle w:val="Hyperlink"/>
                <w:b/>
              </w:rPr>
            </w:rPrChange>
          </w:rPr>
          <w:delText>CAPITOLUL 7 ÎNCETAREA CONTRACTULUI DE FINANȚARE ȘI A ACORDULUI CADRU</w:delText>
        </w:r>
        <w:r w:rsidDel="00A819FA">
          <w:rPr>
            <w:webHidden/>
          </w:rPr>
          <w:tab/>
          <w:delText>36</w:delText>
        </w:r>
      </w:del>
    </w:p>
    <w:p w14:paraId="5596D993" w14:textId="37726A41" w:rsidR="00E53601" w:rsidDel="00A819FA" w:rsidRDefault="00E53601">
      <w:pPr>
        <w:pStyle w:val="TOC2"/>
        <w:rPr>
          <w:del w:id="436" w:author="Author"/>
          <w:rFonts w:asciiTheme="minorHAnsi" w:eastAsiaTheme="minorEastAsia" w:hAnsiTheme="minorHAnsi" w:cstheme="minorBidi"/>
          <w:noProof/>
          <w:lang w:val="en-US"/>
        </w:rPr>
      </w:pPr>
      <w:del w:id="437" w:author="Author">
        <w:r w:rsidRPr="0006070C" w:rsidDel="00A819FA">
          <w:rPr>
            <w:rPrChange w:id="438" w:author="Author">
              <w:rPr>
                <w:rStyle w:val="Hyperlink"/>
                <w:rFonts w:cs="Calibri"/>
                <w:noProof/>
              </w:rPr>
            </w:rPrChange>
          </w:rPr>
          <w:delText xml:space="preserve">7.1 Încetarea </w:delText>
        </w:r>
        <w:r w:rsidRPr="0006070C" w:rsidDel="00A819FA">
          <w:rPr>
            <w:rPrChange w:id="439" w:author="Author">
              <w:rPr>
                <w:rStyle w:val="Hyperlink"/>
                <w:rFonts w:cs="Calibri"/>
                <w:noProof/>
                <w:lang w:eastAsia="fr-FR"/>
              </w:rPr>
            </w:rPrChange>
          </w:rPr>
          <w:delText xml:space="preserve">Contractelor </w:delText>
        </w:r>
        <w:r w:rsidRPr="0006070C" w:rsidDel="00A819FA">
          <w:rPr>
            <w:rPrChange w:id="440" w:author="Author">
              <w:rPr>
                <w:rStyle w:val="Hyperlink"/>
                <w:rFonts w:cs="Calibri"/>
                <w:noProof/>
              </w:rPr>
            </w:rPrChange>
          </w:rPr>
          <w:delText>de finantare cu plăţi efectuate</w:delText>
        </w:r>
        <w:r w:rsidDel="00A819FA">
          <w:rPr>
            <w:noProof/>
            <w:webHidden/>
          </w:rPr>
          <w:tab/>
          <w:delText>36</w:delText>
        </w:r>
      </w:del>
    </w:p>
    <w:p w14:paraId="1725B5CB" w14:textId="273058AB" w:rsidR="00E53601" w:rsidDel="00A819FA" w:rsidRDefault="00E53601">
      <w:pPr>
        <w:pStyle w:val="TOC2"/>
        <w:rPr>
          <w:del w:id="441" w:author="Author"/>
          <w:rFonts w:asciiTheme="minorHAnsi" w:eastAsiaTheme="minorEastAsia" w:hAnsiTheme="minorHAnsi" w:cstheme="minorBidi"/>
          <w:noProof/>
          <w:lang w:val="en-US"/>
        </w:rPr>
      </w:pPr>
      <w:del w:id="442" w:author="Author">
        <w:r w:rsidRPr="0006070C" w:rsidDel="00A819FA">
          <w:rPr>
            <w:rPrChange w:id="443" w:author="Author">
              <w:rPr>
                <w:rStyle w:val="Hyperlink"/>
                <w:rFonts w:cs="Calibri"/>
                <w:noProof/>
              </w:rPr>
            </w:rPrChange>
          </w:rPr>
          <w:delText xml:space="preserve">7.2. Încetarea </w:delText>
        </w:r>
        <w:r w:rsidRPr="0006070C" w:rsidDel="00A819FA">
          <w:rPr>
            <w:rPrChange w:id="444" w:author="Author">
              <w:rPr>
                <w:rStyle w:val="Hyperlink"/>
                <w:rFonts w:cs="Calibri"/>
                <w:noProof/>
                <w:lang w:eastAsia="fr-FR"/>
              </w:rPr>
            </w:rPrChange>
          </w:rPr>
          <w:delText xml:space="preserve">Contractelor </w:delText>
        </w:r>
        <w:r w:rsidRPr="0006070C" w:rsidDel="00A819FA">
          <w:rPr>
            <w:rPrChange w:id="445" w:author="Author">
              <w:rPr>
                <w:rStyle w:val="Hyperlink"/>
                <w:rFonts w:cs="Calibri"/>
                <w:noProof/>
              </w:rPr>
            </w:rPrChange>
          </w:rPr>
          <w:delText>de finantare fără plăţi efectuate</w:delText>
        </w:r>
        <w:r w:rsidDel="00A819FA">
          <w:rPr>
            <w:noProof/>
            <w:webHidden/>
          </w:rPr>
          <w:tab/>
          <w:delText>36</w:delText>
        </w:r>
      </w:del>
    </w:p>
    <w:p w14:paraId="1CBBFAF9" w14:textId="081D89BE" w:rsidR="00E53601" w:rsidRPr="00E53601" w:rsidDel="00A819FA" w:rsidRDefault="00E53601" w:rsidP="00E53601">
      <w:pPr>
        <w:pStyle w:val="TOC1"/>
        <w:rPr>
          <w:del w:id="446" w:author="Author"/>
          <w:rFonts w:asciiTheme="minorHAnsi" w:eastAsiaTheme="minorEastAsia" w:hAnsiTheme="minorHAnsi" w:cstheme="minorBidi"/>
          <w:lang w:val="en-US" w:eastAsia="en-US"/>
        </w:rPr>
      </w:pPr>
      <w:del w:id="447" w:author="Author">
        <w:r w:rsidRPr="0006070C" w:rsidDel="00A819FA">
          <w:rPr>
            <w:rPrChange w:id="448" w:author="Author">
              <w:rPr>
                <w:rStyle w:val="Hyperlink"/>
              </w:rPr>
            </w:rPrChange>
          </w:rPr>
          <w:delText>7.3 Încetarea Acordului cadru de finanțare</w:delText>
        </w:r>
        <w:r w:rsidRPr="00E53601" w:rsidDel="00A819FA">
          <w:rPr>
            <w:webHidden/>
          </w:rPr>
          <w:tab/>
          <w:delText>37</w:delText>
        </w:r>
      </w:del>
    </w:p>
    <w:p w14:paraId="7297EE35" w14:textId="18444F1C" w:rsidR="00E53601" w:rsidDel="00A819FA" w:rsidRDefault="00E53601" w:rsidP="00E53601">
      <w:pPr>
        <w:pStyle w:val="TOC1"/>
        <w:rPr>
          <w:del w:id="449" w:author="Author"/>
          <w:rFonts w:asciiTheme="minorHAnsi" w:eastAsiaTheme="minorEastAsia" w:hAnsiTheme="minorHAnsi" w:cstheme="minorBidi"/>
          <w:lang w:val="en-US" w:eastAsia="en-US"/>
        </w:rPr>
      </w:pPr>
      <w:del w:id="450" w:author="Author">
        <w:r w:rsidRPr="0006070C" w:rsidDel="00A819FA">
          <w:rPr>
            <w:rPrChange w:id="451" w:author="Author">
              <w:rPr>
                <w:rStyle w:val="Hyperlink"/>
                <w:b/>
              </w:rPr>
            </w:rPrChange>
          </w:rPr>
          <w:delText>CAPITOLUL 8 ÎNFIINȚAREA DOSARULUI ADMINISTRATIV</w:delText>
        </w:r>
        <w:r w:rsidDel="00A819FA">
          <w:rPr>
            <w:webHidden/>
          </w:rPr>
          <w:tab/>
          <w:delText>38</w:delText>
        </w:r>
      </w:del>
    </w:p>
    <w:p w14:paraId="499A5998" w14:textId="75FBDE1C" w:rsidR="00E53601" w:rsidDel="00A819FA" w:rsidRDefault="00E53601" w:rsidP="00E53601">
      <w:pPr>
        <w:pStyle w:val="TOC1"/>
        <w:rPr>
          <w:del w:id="452" w:author="Author"/>
          <w:rFonts w:asciiTheme="minorHAnsi" w:eastAsiaTheme="minorEastAsia" w:hAnsiTheme="minorHAnsi" w:cstheme="minorBidi"/>
          <w:lang w:val="en-US" w:eastAsia="en-US"/>
        </w:rPr>
      </w:pPr>
      <w:del w:id="453" w:author="Author">
        <w:r w:rsidRPr="0006070C" w:rsidDel="00A819FA">
          <w:rPr>
            <w:rPrChange w:id="454" w:author="Author">
              <w:rPr>
                <w:rStyle w:val="Hyperlink"/>
                <w:b/>
                <w:bCs/>
                <w:caps/>
                <w:kern w:val="32"/>
              </w:rPr>
            </w:rPrChange>
          </w:rPr>
          <w:delText xml:space="preserve">Capitolul 9 </w:delText>
        </w:r>
        <w:r w:rsidRPr="0006070C" w:rsidDel="00A819FA">
          <w:rPr>
            <w:rPrChange w:id="455" w:author="Author">
              <w:rPr>
                <w:rStyle w:val="Hyperlink"/>
                <w:b/>
              </w:rPr>
            </w:rPrChange>
          </w:rPr>
          <w:delText>IMPLEMENTAREA CONTRACTELOR DE FINANȚARE</w:delText>
        </w:r>
        <w:r w:rsidDel="00A819FA">
          <w:rPr>
            <w:webHidden/>
          </w:rPr>
          <w:tab/>
          <w:delText>38</w:delText>
        </w:r>
      </w:del>
    </w:p>
    <w:p w14:paraId="416BFD40" w14:textId="20A782D8" w:rsidR="00E53601" w:rsidDel="00A819FA" w:rsidRDefault="00E53601">
      <w:pPr>
        <w:pStyle w:val="TOC2"/>
        <w:rPr>
          <w:del w:id="456" w:author="Author"/>
          <w:rFonts w:asciiTheme="minorHAnsi" w:eastAsiaTheme="minorEastAsia" w:hAnsiTheme="minorHAnsi" w:cstheme="minorBidi"/>
          <w:noProof/>
          <w:lang w:val="en-US"/>
        </w:rPr>
      </w:pPr>
      <w:del w:id="457" w:author="Author">
        <w:r w:rsidRPr="0006070C" w:rsidDel="00A819FA">
          <w:rPr>
            <w:rPrChange w:id="458" w:author="Author">
              <w:rPr>
                <w:rStyle w:val="Hyperlink"/>
                <w:rFonts w:cs="Calibri"/>
                <w:noProof/>
              </w:rPr>
            </w:rPrChange>
          </w:rPr>
          <w:delText>9.1 Eligibilitatea cheltuielilor de funcționare GAL și animare a teritoriului</w:delText>
        </w:r>
        <w:r w:rsidDel="00A819FA">
          <w:rPr>
            <w:noProof/>
            <w:webHidden/>
          </w:rPr>
          <w:tab/>
          <w:delText>39</w:delText>
        </w:r>
      </w:del>
    </w:p>
    <w:p w14:paraId="66DF62B4" w14:textId="04EECB7E" w:rsidR="00E53601" w:rsidDel="00A819FA" w:rsidRDefault="00E53601">
      <w:pPr>
        <w:pStyle w:val="TOC2"/>
        <w:rPr>
          <w:del w:id="459" w:author="Author"/>
          <w:rFonts w:asciiTheme="minorHAnsi" w:eastAsiaTheme="minorEastAsia" w:hAnsiTheme="minorHAnsi" w:cstheme="minorBidi"/>
          <w:noProof/>
          <w:lang w:val="en-US"/>
        </w:rPr>
      </w:pPr>
      <w:del w:id="460" w:author="Author">
        <w:r w:rsidRPr="0006070C" w:rsidDel="00A819FA">
          <w:rPr>
            <w:rPrChange w:id="461" w:author="Author">
              <w:rPr>
                <w:rStyle w:val="Hyperlink"/>
                <w:rFonts w:cs="Calibri"/>
                <w:noProof/>
              </w:rPr>
            </w:rPrChange>
          </w:rPr>
          <w:delText>9.2 Aspecte generale privind rambursarea plăților</w:delText>
        </w:r>
        <w:r w:rsidDel="00A819FA">
          <w:rPr>
            <w:noProof/>
            <w:webHidden/>
          </w:rPr>
          <w:tab/>
          <w:delText>39</w:delText>
        </w:r>
      </w:del>
    </w:p>
    <w:p w14:paraId="22DA8728" w14:textId="38FD86B7" w:rsidR="00E53601" w:rsidDel="00A819FA" w:rsidRDefault="00E53601">
      <w:pPr>
        <w:pStyle w:val="TOC2"/>
        <w:rPr>
          <w:del w:id="462" w:author="Author"/>
          <w:rFonts w:asciiTheme="minorHAnsi" w:eastAsiaTheme="minorEastAsia" w:hAnsiTheme="minorHAnsi" w:cstheme="minorBidi"/>
          <w:noProof/>
          <w:lang w:val="en-US"/>
        </w:rPr>
      </w:pPr>
      <w:del w:id="463" w:author="Author">
        <w:r w:rsidRPr="0006070C" w:rsidDel="00A819FA">
          <w:rPr>
            <w:rPrChange w:id="464" w:author="Author">
              <w:rPr>
                <w:rStyle w:val="Hyperlink"/>
                <w:rFonts w:cs="Calibri"/>
                <w:noProof/>
              </w:rPr>
            </w:rPrChange>
          </w:rPr>
          <w:delText>9.3 Avizarea achizițiilor directe</w:delText>
        </w:r>
        <w:r w:rsidDel="00A819FA">
          <w:rPr>
            <w:noProof/>
            <w:webHidden/>
          </w:rPr>
          <w:tab/>
          <w:delText>43</w:delText>
        </w:r>
      </w:del>
    </w:p>
    <w:p w14:paraId="347FD55C" w14:textId="6A44EDA4" w:rsidR="00E53601" w:rsidDel="00A819FA" w:rsidRDefault="00E53601">
      <w:pPr>
        <w:pStyle w:val="TOC2"/>
        <w:rPr>
          <w:del w:id="465" w:author="Author"/>
          <w:rFonts w:asciiTheme="minorHAnsi" w:eastAsiaTheme="minorEastAsia" w:hAnsiTheme="minorHAnsi" w:cstheme="minorBidi"/>
          <w:noProof/>
          <w:lang w:val="en-US"/>
        </w:rPr>
      </w:pPr>
      <w:del w:id="466" w:author="Author">
        <w:r w:rsidRPr="0006070C" w:rsidDel="00A819FA">
          <w:rPr>
            <w:rPrChange w:id="467" w:author="Author">
              <w:rPr>
                <w:rStyle w:val="Hyperlink"/>
                <w:rFonts w:cs="Calibri"/>
                <w:noProof/>
              </w:rPr>
            </w:rPrChange>
          </w:rPr>
          <w:delText>9.4 Rapoartele de activitate ale beneficiarului</w:delText>
        </w:r>
        <w:r w:rsidDel="00A819FA">
          <w:rPr>
            <w:noProof/>
            <w:webHidden/>
          </w:rPr>
          <w:tab/>
          <w:delText>45</w:delText>
        </w:r>
      </w:del>
    </w:p>
    <w:p w14:paraId="2728FD5F" w14:textId="41810B02" w:rsidR="00E53601" w:rsidDel="00A819FA" w:rsidRDefault="00E53601">
      <w:pPr>
        <w:pStyle w:val="TOC2"/>
        <w:rPr>
          <w:del w:id="468" w:author="Author"/>
          <w:rFonts w:asciiTheme="minorHAnsi" w:eastAsiaTheme="minorEastAsia" w:hAnsiTheme="minorHAnsi" w:cstheme="minorBidi"/>
          <w:noProof/>
          <w:lang w:val="en-US"/>
        </w:rPr>
      </w:pPr>
      <w:del w:id="469" w:author="Author">
        <w:r w:rsidRPr="0006070C" w:rsidDel="00A819FA">
          <w:rPr>
            <w:rPrChange w:id="470" w:author="Author">
              <w:rPr>
                <w:rStyle w:val="Hyperlink"/>
                <w:rFonts w:cs="Calibri"/>
                <w:noProof/>
              </w:rPr>
            </w:rPrChange>
          </w:rPr>
          <w:delText xml:space="preserve">9.5 Verificarea pe teren de către OJFIR a implementării </w:delText>
        </w:r>
        <w:r w:rsidRPr="0006070C" w:rsidDel="00A819FA">
          <w:rPr>
            <w:rPrChange w:id="471" w:author="Author">
              <w:rPr>
                <w:rStyle w:val="Hyperlink"/>
                <w:rFonts w:cs="Calibri"/>
                <w:noProof/>
                <w:lang w:eastAsia="fr-FR"/>
              </w:rPr>
            </w:rPrChange>
          </w:rPr>
          <w:delText xml:space="preserve">Contractelor </w:delText>
        </w:r>
        <w:r w:rsidRPr="0006070C" w:rsidDel="00A819FA">
          <w:rPr>
            <w:rPrChange w:id="472" w:author="Author">
              <w:rPr>
                <w:rStyle w:val="Hyperlink"/>
                <w:rFonts w:cs="Calibri"/>
                <w:noProof/>
              </w:rPr>
            </w:rPrChange>
          </w:rPr>
          <w:delText>de finanțare</w:delText>
        </w:r>
        <w:r w:rsidDel="00A819FA">
          <w:rPr>
            <w:noProof/>
            <w:webHidden/>
          </w:rPr>
          <w:tab/>
          <w:delText>48</w:delText>
        </w:r>
      </w:del>
    </w:p>
    <w:p w14:paraId="6A8CDBE8" w14:textId="013BA86D" w:rsidR="00E53601" w:rsidDel="00A819FA" w:rsidRDefault="00E53601" w:rsidP="00E53601">
      <w:pPr>
        <w:pStyle w:val="TOC1"/>
        <w:rPr>
          <w:del w:id="473" w:author="Author"/>
          <w:rFonts w:asciiTheme="minorHAnsi" w:eastAsiaTheme="minorEastAsia" w:hAnsiTheme="minorHAnsi" w:cstheme="minorBidi"/>
          <w:lang w:val="en-US" w:eastAsia="en-US"/>
        </w:rPr>
      </w:pPr>
      <w:del w:id="474" w:author="Author">
        <w:r w:rsidRPr="0006070C" w:rsidDel="00A819FA">
          <w:rPr>
            <w:rPrChange w:id="475" w:author="Author">
              <w:rPr>
                <w:rStyle w:val="Hyperlink"/>
                <w:b/>
                <w:kern w:val="32"/>
              </w:rPr>
            </w:rPrChange>
          </w:rPr>
          <w:delText xml:space="preserve">CAPITOLUL 10 </w:delText>
        </w:r>
        <w:r w:rsidRPr="0006070C" w:rsidDel="00A819FA">
          <w:rPr>
            <w:rPrChange w:id="476" w:author="Author">
              <w:rPr>
                <w:rStyle w:val="Hyperlink"/>
                <w:b/>
                <w:bCs/>
              </w:rPr>
            </w:rPrChange>
          </w:rPr>
          <w:delText>RECONCILIEREA PRIVIND SITUAȚIA ANGAJAMENTELOR BUGETARE, A CONTRACTELOR  DE FINANȚARE ŞI A NOTELOR DE ÎNCETARE A CONTRACTELOR DE FINANȚARE</w:delText>
        </w:r>
        <w:r w:rsidDel="00A819FA">
          <w:rPr>
            <w:webHidden/>
          </w:rPr>
          <w:tab/>
          <w:delText>51</w:delText>
        </w:r>
      </w:del>
    </w:p>
    <w:p w14:paraId="38DD4E8A" w14:textId="464B0F43" w:rsidR="00E53601" w:rsidDel="00A819FA" w:rsidRDefault="00E53601" w:rsidP="00E53601">
      <w:pPr>
        <w:pStyle w:val="TOC1"/>
        <w:rPr>
          <w:del w:id="477" w:author="Author"/>
          <w:rFonts w:asciiTheme="minorHAnsi" w:eastAsiaTheme="minorEastAsia" w:hAnsiTheme="minorHAnsi" w:cstheme="minorBidi"/>
          <w:lang w:val="en-US" w:eastAsia="en-US"/>
        </w:rPr>
      </w:pPr>
      <w:del w:id="478" w:author="Author">
        <w:r w:rsidRPr="0006070C" w:rsidDel="00A819FA">
          <w:rPr>
            <w:rPrChange w:id="479" w:author="Author">
              <w:rPr>
                <w:rStyle w:val="Hyperlink"/>
                <w:b/>
                <w:kern w:val="32"/>
              </w:rPr>
            </w:rPrChange>
          </w:rPr>
          <w:delText xml:space="preserve">CAPITOLUL 11 </w:delText>
        </w:r>
        <w:r w:rsidRPr="0006070C" w:rsidDel="00A819FA">
          <w:rPr>
            <w:rPrChange w:id="480" w:author="Author">
              <w:rPr>
                <w:rStyle w:val="Hyperlink"/>
                <w:b/>
                <w:bCs/>
              </w:rPr>
            </w:rPrChange>
          </w:rPr>
          <w:delText>DISPOZIȚII FINALE</w:delText>
        </w:r>
        <w:r w:rsidDel="00A819FA">
          <w:rPr>
            <w:webHidden/>
          </w:rPr>
          <w:tab/>
          <w:delText>52</w:delText>
        </w:r>
      </w:del>
    </w:p>
    <w:p w14:paraId="1D1AD642" w14:textId="4B4BE5B8" w:rsidR="00E53601" w:rsidDel="00A819FA" w:rsidRDefault="00E53601">
      <w:pPr>
        <w:pStyle w:val="TOC2"/>
        <w:rPr>
          <w:del w:id="481" w:author="Author"/>
          <w:rFonts w:asciiTheme="minorHAnsi" w:eastAsiaTheme="minorEastAsia" w:hAnsiTheme="minorHAnsi" w:cstheme="minorBidi"/>
          <w:noProof/>
          <w:lang w:val="en-US"/>
        </w:rPr>
      </w:pPr>
      <w:del w:id="482" w:author="Author">
        <w:r w:rsidRPr="0006070C" w:rsidDel="00A819FA">
          <w:rPr>
            <w:rPrChange w:id="483" w:author="Author">
              <w:rPr>
                <w:rStyle w:val="Hyperlink"/>
                <w:rFonts w:cs="Calibri"/>
                <w:noProof/>
              </w:rPr>
            </w:rPrChange>
          </w:rPr>
          <w:lastRenderedPageBreak/>
          <w:delText>11.1 Dispoziții privind monitorizarea implementării Strategiei de Dezvoltare Locală,  inclusiv a proiectelor finanțate</w:delText>
        </w:r>
        <w:r w:rsidDel="00A819FA">
          <w:rPr>
            <w:noProof/>
            <w:webHidden/>
          </w:rPr>
          <w:tab/>
          <w:delText>52</w:delText>
        </w:r>
      </w:del>
    </w:p>
    <w:p w14:paraId="299A5873" w14:textId="1445418A" w:rsidR="00E53601" w:rsidDel="00A819FA" w:rsidRDefault="00E53601">
      <w:pPr>
        <w:pStyle w:val="TOC2"/>
        <w:rPr>
          <w:del w:id="484" w:author="Author"/>
          <w:rFonts w:asciiTheme="minorHAnsi" w:eastAsiaTheme="minorEastAsia" w:hAnsiTheme="minorHAnsi" w:cstheme="minorBidi"/>
          <w:noProof/>
          <w:lang w:val="en-US"/>
        </w:rPr>
      </w:pPr>
      <w:del w:id="485" w:author="Author">
        <w:r w:rsidRPr="0006070C" w:rsidDel="00A819FA">
          <w:rPr>
            <w:rPrChange w:id="486" w:author="Author">
              <w:rPr>
                <w:rStyle w:val="Hyperlink"/>
                <w:rFonts w:cs="Calibri"/>
                <w:noProof/>
              </w:rPr>
            </w:rPrChange>
          </w:rPr>
          <w:delText>11.2 Dispoziții privind monitorizarea acordului-cadru și a contractelor de finanțare subsecvente</w:delText>
        </w:r>
        <w:r w:rsidDel="00A819FA">
          <w:rPr>
            <w:noProof/>
            <w:webHidden/>
          </w:rPr>
          <w:tab/>
          <w:delText>53</w:delText>
        </w:r>
      </w:del>
    </w:p>
    <w:p w14:paraId="21400FA4" w14:textId="282E6910" w:rsidR="00E53601" w:rsidDel="00A819FA" w:rsidRDefault="00E53601">
      <w:pPr>
        <w:pStyle w:val="TOC2"/>
        <w:rPr>
          <w:del w:id="487" w:author="Author"/>
          <w:rFonts w:asciiTheme="minorHAnsi" w:eastAsiaTheme="minorEastAsia" w:hAnsiTheme="minorHAnsi" w:cstheme="minorBidi"/>
          <w:noProof/>
          <w:lang w:val="en-US"/>
        </w:rPr>
      </w:pPr>
      <w:del w:id="488" w:author="Author">
        <w:r w:rsidRPr="0006070C" w:rsidDel="00A819FA">
          <w:rPr>
            <w:rPrChange w:id="489" w:author="Author">
              <w:rPr>
                <w:rStyle w:val="Hyperlink"/>
                <w:rFonts w:cs="Calibri"/>
                <w:iCs/>
                <w:noProof/>
              </w:rPr>
            </w:rPrChange>
          </w:rPr>
          <w:delText>11.3 Descoperirea unei nereguli/fraude</w:delText>
        </w:r>
        <w:r w:rsidDel="00A819FA">
          <w:rPr>
            <w:noProof/>
            <w:webHidden/>
          </w:rPr>
          <w:tab/>
          <w:delText>53</w:delText>
        </w:r>
      </w:del>
    </w:p>
    <w:p w14:paraId="31A4D494" w14:textId="18F3DF58" w:rsidR="00E53601" w:rsidDel="00A819FA" w:rsidRDefault="00E53601" w:rsidP="00E53601">
      <w:pPr>
        <w:pStyle w:val="TOC1"/>
        <w:rPr>
          <w:del w:id="490" w:author="Author"/>
          <w:rFonts w:asciiTheme="minorHAnsi" w:eastAsiaTheme="minorEastAsia" w:hAnsiTheme="minorHAnsi" w:cstheme="minorBidi"/>
          <w:lang w:val="en-US" w:eastAsia="en-US"/>
        </w:rPr>
      </w:pPr>
      <w:del w:id="491" w:author="Author">
        <w:r w:rsidRPr="0006070C" w:rsidDel="00A819FA">
          <w:rPr>
            <w:rPrChange w:id="492" w:author="Author">
              <w:rPr>
                <w:rStyle w:val="Hyperlink"/>
                <w:b/>
                <w:kern w:val="32"/>
              </w:rPr>
            </w:rPrChange>
          </w:rPr>
          <w:delText xml:space="preserve">CAPITOLUL </w:delText>
        </w:r>
        <w:r w:rsidR="00EC1CDC" w:rsidRPr="0006070C" w:rsidDel="00A819FA">
          <w:rPr>
            <w:rPrChange w:id="493" w:author="Author">
              <w:rPr>
                <w:rStyle w:val="Hyperlink"/>
                <w:b/>
                <w:kern w:val="32"/>
              </w:rPr>
            </w:rPrChange>
          </w:rPr>
          <w:delText xml:space="preserve">12 </w:delText>
        </w:r>
        <w:r w:rsidRPr="0006070C" w:rsidDel="00A819FA">
          <w:rPr>
            <w:rPrChange w:id="494" w:author="Author">
              <w:rPr>
                <w:rStyle w:val="Hyperlink"/>
                <w:b/>
                <w:bCs/>
              </w:rPr>
            </w:rPrChange>
          </w:rPr>
          <w:delText>FORMULARE</w:delText>
        </w:r>
        <w:r w:rsidDel="00A819FA">
          <w:rPr>
            <w:webHidden/>
          </w:rPr>
          <w:tab/>
          <w:delText>54</w:delText>
        </w:r>
      </w:del>
    </w:p>
    <w:p w14:paraId="1B7C0EFB" w14:textId="72F9CBC9" w:rsidR="00E53601" w:rsidDel="00A819FA" w:rsidRDefault="00E53601" w:rsidP="00E53601">
      <w:pPr>
        <w:pStyle w:val="TOC1"/>
        <w:rPr>
          <w:del w:id="495" w:author="Author"/>
          <w:rFonts w:asciiTheme="minorHAnsi" w:eastAsiaTheme="minorEastAsia" w:hAnsiTheme="minorHAnsi" w:cstheme="minorBidi"/>
          <w:lang w:val="en-US" w:eastAsia="en-US"/>
        </w:rPr>
      </w:pPr>
      <w:del w:id="496" w:author="Author">
        <w:r w:rsidRPr="0006070C" w:rsidDel="00A819FA">
          <w:rPr>
            <w:rPrChange w:id="497" w:author="Author">
              <w:rPr>
                <w:rStyle w:val="Hyperlink"/>
                <w:b/>
                <w:bCs/>
                <w:kern w:val="32"/>
                <w:lang w:val="x-none"/>
              </w:rPr>
            </w:rPrChange>
          </w:rPr>
          <w:delText>Formular C1L  (M 19 – Submăsura 19.4) Acord – cadru de Finanţare</w:delText>
        </w:r>
        <w:r w:rsidDel="00A819FA">
          <w:rPr>
            <w:webHidden/>
          </w:rPr>
          <w:tab/>
          <w:delText>54</w:delText>
        </w:r>
      </w:del>
    </w:p>
    <w:p w14:paraId="0157652A" w14:textId="235C5E02" w:rsidR="00E53601" w:rsidDel="00A819FA" w:rsidRDefault="00E53601" w:rsidP="00E53601">
      <w:pPr>
        <w:pStyle w:val="TOC1"/>
        <w:rPr>
          <w:del w:id="498" w:author="Author"/>
          <w:rFonts w:asciiTheme="minorHAnsi" w:eastAsiaTheme="minorEastAsia" w:hAnsiTheme="minorHAnsi" w:cstheme="minorBidi"/>
          <w:lang w:val="en-US" w:eastAsia="en-US"/>
        </w:rPr>
      </w:pPr>
      <w:del w:id="499" w:author="Author">
        <w:r w:rsidRPr="0006070C" w:rsidDel="00A819FA">
          <w:rPr>
            <w:rPrChange w:id="500" w:author="Author">
              <w:rPr>
                <w:rStyle w:val="Hyperlink"/>
                <w:b/>
                <w:bCs/>
                <w:kern w:val="32"/>
                <w:lang w:val="x-none"/>
              </w:rPr>
            </w:rPrChange>
          </w:rPr>
          <w:delText xml:space="preserve">Formular C1.1L  (M 19 – Submăsura 19.4) </w:delText>
        </w:r>
        <w:r w:rsidRPr="0006070C" w:rsidDel="00A819FA">
          <w:rPr>
            <w:rPrChange w:id="501" w:author="Author">
              <w:rPr>
                <w:rStyle w:val="Hyperlink"/>
                <w:b/>
                <w:bCs/>
                <w:kern w:val="32"/>
              </w:rPr>
            </w:rPrChange>
          </w:rPr>
          <w:delText>Contract</w:delText>
        </w:r>
        <w:r w:rsidRPr="0006070C" w:rsidDel="00A819FA">
          <w:rPr>
            <w:rPrChange w:id="502" w:author="Author">
              <w:rPr>
                <w:rStyle w:val="Hyperlink"/>
                <w:b/>
                <w:bCs/>
                <w:kern w:val="32"/>
                <w:lang w:val="x-none"/>
              </w:rPr>
            </w:rPrChange>
          </w:rPr>
          <w:delText xml:space="preserve"> de Finanţare</w:delText>
        </w:r>
        <w:r w:rsidDel="00A819FA">
          <w:rPr>
            <w:webHidden/>
          </w:rPr>
          <w:tab/>
          <w:delText>60</w:delText>
        </w:r>
      </w:del>
    </w:p>
    <w:p w14:paraId="10D0B5A8" w14:textId="49D9B325" w:rsidR="00E53601" w:rsidDel="00A819FA" w:rsidRDefault="00E53601" w:rsidP="00E53601">
      <w:pPr>
        <w:pStyle w:val="TOC1"/>
        <w:rPr>
          <w:del w:id="503" w:author="Author"/>
          <w:rFonts w:asciiTheme="minorHAnsi" w:eastAsiaTheme="minorEastAsia" w:hAnsiTheme="minorHAnsi" w:cstheme="minorBidi"/>
          <w:lang w:val="en-US" w:eastAsia="en-US"/>
        </w:rPr>
      </w:pPr>
      <w:del w:id="504" w:author="Author">
        <w:r w:rsidRPr="0006070C" w:rsidDel="00A819FA">
          <w:rPr>
            <w:rPrChange w:id="505" w:author="Author">
              <w:rPr>
                <w:rStyle w:val="Hyperlink"/>
                <w:b/>
                <w:bCs/>
                <w:iCs/>
                <w:kern w:val="32"/>
                <w:lang w:val="it-IT"/>
              </w:rPr>
            </w:rPrChange>
          </w:rPr>
          <w:delText>ANEXA I</w:delText>
        </w:r>
        <w:r w:rsidRPr="0006070C" w:rsidDel="00A819FA">
          <w:rPr>
            <w:rPrChange w:id="506" w:author="Author">
              <w:rPr>
                <w:rStyle w:val="Hyperlink"/>
                <w:b/>
                <w:bCs/>
                <w:kern w:val="32"/>
                <w:lang w:val="it-IT"/>
              </w:rPr>
            </w:rPrChange>
          </w:rPr>
          <w:delText xml:space="preserve"> </w:delText>
        </w:r>
        <w:r w:rsidRPr="0006070C" w:rsidDel="00A819FA">
          <w:rPr>
            <w:rPrChange w:id="507" w:author="Author">
              <w:rPr>
                <w:rStyle w:val="Hyperlink"/>
                <w:b/>
                <w:bCs/>
                <w:kern w:val="32"/>
              </w:rPr>
            </w:rPrChange>
          </w:rPr>
          <w:delText>– Prevederi generale</w:delText>
        </w:r>
        <w:r w:rsidDel="00A819FA">
          <w:rPr>
            <w:webHidden/>
          </w:rPr>
          <w:tab/>
          <w:delText>66</w:delText>
        </w:r>
      </w:del>
    </w:p>
    <w:p w14:paraId="31D5A6C1" w14:textId="61FA028C" w:rsidR="00E53601" w:rsidDel="00A819FA" w:rsidRDefault="00E53601" w:rsidP="00E53601">
      <w:pPr>
        <w:pStyle w:val="TOC1"/>
        <w:rPr>
          <w:del w:id="508" w:author="Author"/>
          <w:rFonts w:asciiTheme="minorHAnsi" w:eastAsiaTheme="minorEastAsia" w:hAnsiTheme="minorHAnsi" w:cstheme="minorBidi"/>
          <w:lang w:val="en-US" w:eastAsia="en-US"/>
        </w:rPr>
      </w:pPr>
      <w:del w:id="509" w:author="Author">
        <w:r w:rsidRPr="0006070C" w:rsidDel="00A819FA">
          <w:rPr>
            <w:rPrChange w:id="510" w:author="Author">
              <w:rPr>
                <w:rStyle w:val="Hyperlink"/>
                <w:kern w:val="32"/>
              </w:rPr>
            </w:rPrChange>
          </w:rPr>
          <w:delText xml:space="preserve">ANEXA II – </w:delText>
        </w:r>
        <w:r w:rsidRPr="0006070C" w:rsidDel="00A819FA">
          <w:rPr>
            <w:rPrChange w:id="511" w:author="Author">
              <w:rPr>
                <w:rStyle w:val="Hyperlink"/>
                <w:kern w:val="32"/>
                <w:lang w:val="x-none"/>
              </w:rPr>
            </w:rPrChange>
          </w:rPr>
          <w:delText xml:space="preserve">FORMULAR DE BUGET AFERENT </w:delText>
        </w:r>
        <w:r w:rsidRPr="0006070C" w:rsidDel="00A819FA">
          <w:rPr>
            <w:rPrChange w:id="512" w:author="Author">
              <w:rPr>
                <w:rStyle w:val="Hyperlink"/>
                <w:lang w:val="fr-FR"/>
              </w:rPr>
            </w:rPrChange>
          </w:rPr>
          <w:delText xml:space="preserve">CONTRACTULUI </w:delText>
        </w:r>
        <w:r w:rsidRPr="0006070C" w:rsidDel="00A819FA">
          <w:rPr>
            <w:rPrChange w:id="513" w:author="Author">
              <w:rPr>
                <w:rStyle w:val="Hyperlink"/>
                <w:kern w:val="32"/>
                <w:lang w:val="x-none"/>
              </w:rPr>
            </w:rPrChange>
          </w:rPr>
          <w:delText>DE FINANȚARE (SUBMĂSURA 19.4)</w:delText>
        </w:r>
        <w:r w:rsidDel="00A819FA">
          <w:rPr>
            <w:webHidden/>
          </w:rPr>
          <w:tab/>
          <w:delText>80</w:delText>
        </w:r>
      </w:del>
    </w:p>
    <w:p w14:paraId="6C6B0C58" w14:textId="10DE879C" w:rsidR="00E53601" w:rsidDel="00A819FA" w:rsidRDefault="00E53601">
      <w:pPr>
        <w:pStyle w:val="TOC3"/>
        <w:rPr>
          <w:del w:id="514" w:author="Author"/>
          <w:rFonts w:asciiTheme="minorHAnsi" w:eastAsiaTheme="minorEastAsia" w:hAnsiTheme="minorHAnsi" w:cstheme="minorBidi"/>
          <w:noProof/>
          <w:lang w:val="en-US"/>
        </w:rPr>
      </w:pPr>
      <w:del w:id="515" w:author="Author">
        <w:r w:rsidRPr="0006070C" w:rsidDel="00A819FA">
          <w:rPr>
            <w:rPrChange w:id="516" w:author="Author">
              <w:rPr>
                <w:rStyle w:val="Hyperlink"/>
                <w:rFonts w:cs="Calibri"/>
                <w:noProof/>
              </w:rPr>
            </w:rPrChange>
          </w:rPr>
          <w:delText>Programul achizițiilor pentru proiect</w:delText>
        </w:r>
        <w:r w:rsidDel="00A819FA">
          <w:rPr>
            <w:noProof/>
            <w:webHidden/>
          </w:rPr>
          <w:tab/>
          <w:delText>81</w:delText>
        </w:r>
      </w:del>
    </w:p>
    <w:p w14:paraId="61C58670" w14:textId="74F570F4" w:rsidR="00E53601" w:rsidDel="00A819FA" w:rsidRDefault="00E53601">
      <w:pPr>
        <w:pStyle w:val="TOC3"/>
        <w:rPr>
          <w:del w:id="517" w:author="Author"/>
          <w:rFonts w:asciiTheme="minorHAnsi" w:eastAsiaTheme="minorEastAsia" w:hAnsiTheme="minorHAnsi" w:cstheme="minorBidi"/>
          <w:noProof/>
          <w:lang w:val="en-US"/>
        </w:rPr>
      </w:pPr>
      <w:del w:id="518" w:author="Author">
        <w:r w:rsidRPr="0006070C" w:rsidDel="00A819FA">
          <w:rPr>
            <w:rPrChange w:id="519" w:author="Author">
              <w:rPr>
                <w:rStyle w:val="Hyperlink"/>
                <w:rFonts w:cs="Calibri"/>
                <w:noProof/>
                <w:lang w:eastAsia="ro-RO"/>
              </w:rPr>
            </w:rPrChange>
          </w:rPr>
          <w:delText>Conflictul de interese și compatibilități</w:delText>
        </w:r>
        <w:r w:rsidDel="00A819FA">
          <w:rPr>
            <w:noProof/>
            <w:webHidden/>
          </w:rPr>
          <w:tab/>
          <w:delText>81</w:delText>
        </w:r>
      </w:del>
    </w:p>
    <w:p w14:paraId="71C35FA9" w14:textId="14AD06C7" w:rsidR="00E53601" w:rsidDel="00A819FA" w:rsidRDefault="00E53601">
      <w:pPr>
        <w:pStyle w:val="TOC3"/>
        <w:rPr>
          <w:del w:id="520" w:author="Author"/>
          <w:rFonts w:asciiTheme="minorHAnsi" w:eastAsiaTheme="minorEastAsia" w:hAnsiTheme="minorHAnsi" w:cstheme="minorBidi"/>
          <w:noProof/>
          <w:lang w:val="en-US"/>
        </w:rPr>
      </w:pPr>
      <w:del w:id="521" w:author="Author">
        <w:r w:rsidRPr="0006070C" w:rsidDel="00A819FA">
          <w:rPr>
            <w:rPrChange w:id="522" w:author="Author">
              <w:rPr>
                <w:rStyle w:val="Hyperlink"/>
                <w:rFonts w:cs="Calibri"/>
                <w:noProof/>
                <w:lang w:val="en-US"/>
              </w:rPr>
            </w:rPrChange>
          </w:rPr>
          <w:delText>Stabilirea obiectului contractului de achiziție publică și determinarea valorii estimative</w:delText>
        </w:r>
        <w:r w:rsidDel="00A819FA">
          <w:rPr>
            <w:noProof/>
            <w:webHidden/>
          </w:rPr>
          <w:tab/>
          <w:delText>82</w:delText>
        </w:r>
      </w:del>
    </w:p>
    <w:p w14:paraId="6F39C297" w14:textId="0E1A41AB" w:rsidR="00E53601" w:rsidDel="00A819FA" w:rsidRDefault="00E53601">
      <w:pPr>
        <w:pStyle w:val="TOC3"/>
        <w:rPr>
          <w:del w:id="523" w:author="Author"/>
          <w:rFonts w:asciiTheme="minorHAnsi" w:eastAsiaTheme="minorEastAsia" w:hAnsiTheme="minorHAnsi" w:cstheme="minorBidi"/>
          <w:noProof/>
          <w:lang w:val="en-US"/>
        </w:rPr>
      </w:pPr>
      <w:del w:id="524" w:author="Author">
        <w:r w:rsidRPr="0006070C" w:rsidDel="00A819FA">
          <w:rPr>
            <w:rPrChange w:id="525" w:author="Author">
              <w:rPr>
                <w:rStyle w:val="Hyperlink"/>
                <w:rFonts w:cs="Calibri"/>
                <w:noProof/>
              </w:rPr>
            </w:rPrChange>
          </w:rPr>
          <w:delText>Depunerea și verificarea dosarelor de achiziții la CRFIR/OJFIR</w:delText>
        </w:r>
        <w:r w:rsidDel="00A819FA">
          <w:rPr>
            <w:noProof/>
            <w:webHidden/>
          </w:rPr>
          <w:tab/>
          <w:delText>83</w:delText>
        </w:r>
      </w:del>
    </w:p>
    <w:p w14:paraId="15EAFFC9" w14:textId="4E5ED9BE" w:rsidR="00E53601" w:rsidDel="00A819FA" w:rsidRDefault="00E53601" w:rsidP="00E53601">
      <w:pPr>
        <w:pStyle w:val="TOC1"/>
        <w:rPr>
          <w:del w:id="526" w:author="Author"/>
          <w:rFonts w:asciiTheme="minorHAnsi" w:eastAsiaTheme="minorEastAsia" w:hAnsiTheme="minorHAnsi" w:cstheme="minorBidi"/>
          <w:lang w:val="en-US" w:eastAsia="en-US"/>
        </w:rPr>
      </w:pPr>
      <w:del w:id="527" w:author="Author">
        <w:r w:rsidRPr="0006070C" w:rsidDel="00A819FA">
          <w:rPr>
            <w:rPrChange w:id="528" w:author="Author">
              <w:rPr>
                <w:rStyle w:val="Hyperlink"/>
                <w:lang w:eastAsia="fr-FR"/>
              </w:rPr>
            </w:rPrChange>
          </w:rPr>
          <w:delText xml:space="preserve">ANEXA V GRAFIC CALENDARISTIC DE IMPLEMENTARE A </w:delText>
        </w:r>
        <w:r w:rsidRPr="0006070C" w:rsidDel="00A819FA">
          <w:rPr>
            <w:rPrChange w:id="529" w:author="Author">
              <w:rPr>
                <w:rStyle w:val="Hyperlink"/>
              </w:rPr>
            </w:rPrChange>
          </w:rPr>
          <w:delText xml:space="preserve">CONTRACTULUI </w:delText>
        </w:r>
        <w:r w:rsidRPr="0006070C" w:rsidDel="00A819FA">
          <w:rPr>
            <w:rPrChange w:id="530" w:author="Author">
              <w:rPr>
                <w:rStyle w:val="Hyperlink"/>
                <w:lang w:eastAsia="fr-FR"/>
              </w:rPr>
            </w:rPrChange>
          </w:rPr>
          <w:delText>DE FINANȚARE</w:delText>
        </w:r>
        <w:r w:rsidDel="00A819FA">
          <w:rPr>
            <w:webHidden/>
          </w:rPr>
          <w:tab/>
          <w:delText>86</w:delText>
        </w:r>
      </w:del>
    </w:p>
    <w:p w14:paraId="73638F45" w14:textId="2A8A8AC2" w:rsidR="00E53601" w:rsidDel="00A819FA" w:rsidRDefault="00E53601" w:rsidP="00E53601">
      <w:pPr>
        <w:pStyle w:val="TOC1"/>
        <w:rPr>
          <w:del w:id="531" w:author="Author"/>
          <w:rFonts w:asciiTheme="minorHAnsi" w:eastAsiaTheme="minorEastAsia" w:hAnsiTheme="minorHAnsi" w:cstheme="minorBidi"/>
          <w:lang w:val="en-US" w:eastAsia="en-US"/>
        </w:rPr>
      </w:pPr>
      <w:del w:id="532" w:author="Author">
        <w:r w:rsidRPr="0006070C" w:rsidDel="00A819FA">
          <w:rPr>
            <w:rPrChange w:id="533" w:author="Author">
              <w:rPr>
                <w:rStyle w:val="Hyperlink"/>
              </w:rPr>
            </w:rPrChange>
          </w:rPr>
          <w:delText>ANEXA VI - MATERIALE ȘI ACTIVITĂȚI DE INFORMARE DE TIP PUBLICITAR</w:delText>
        </w:r>
        <w:r w:rsidDel="00A819FA">
          <w:rPr>
            <w:webHidden/>
          </w:rPr>
          <w:tab/>
          <w:delText>87</w:delText>
        </w:r>
      </w:del>
    </w:p>
    <w:p w14:paraId="4D7C2E52" w14:textId="56416211" w:rsidR="00E53601" w:rsidDel="00A819FA" w:rsidRDefault="00E53601" w:rsidP="00E53601">
      <w:pPr>
        <w:pStyle w:val="TOC1"/>
        <w:rPr>
          <w:del w:id="534" w:author="Author"/>
          <w:rFonts w:asciiTheme="minorHAnsi" w:eastAsiaTheme="minorEastAsia" w:hAnsiTheme="minorHAnsi" w:cstheme="minorBidi"/>
          <w:lang w:val="en-US" w:eastAsia="en-US"/>
        </w:rPr>
      </w:pPr>
      <w:del w:id="535" w:author="Author">
        <w:r w:rsidRPr="0006070C" w:rsidDel="00A819FA">
          <w:rPr>
            <w:rPrChange w:id="536" w:author="Author">
              <w:rPr>
                <w:rStyle w:val="Hyperlink"/>
                <w:lang w:val="it-IT" w:eastAsia="fr-FR"/>
              </w:rPr>
            </w:rPrChange>
          </w:rPr>
          <w:delText>Formularul C1.13.1L – Registrul unic privind situația Acordului – cadru de finanțare – secțiunea contractare</w:delText>
        </w:r>
        <w:r w:rsidDel="00A819FA">
          <w:rPr>
            <w:webHidden/>
          </w:rPr>
          <w:tab/>
          <w:delText>88</w:delText>
        </w:r>
      </w:del>
    </w:p>
    <w:p w14:paraId="3009DB21" w14:textId="6F6A4925" w:rsidR="00E53601" w:rsidDel="00A819FA" w:rsidRDefault="00E53601" w:rsidP="00E53601">
      <w:pPr>
        <w:pStyle w:val="TOC1"/>
        <w:rPr>
          <w:del w:id="537" w:author="Author"/>
          <w:rFonts w:asciiTheme="minorHAnsi" w:eastAsiaTheme="minorEastAsia" w:hAnsiTheme="minorHAnsi" w:cstheme="minorBidi"/>
          <w:lang w:val="en-US" w:eastAsia="en-US"/>
        </w:rPr>
      </w:pPr>
      <w:del w:id="538" w:author="Author">
        <w:r w:rsidRPr="0006070C" w:rsidDel="00A819FA">
          <w:rPr>
            <w:rPrChange w:id="539" w:author="Author">
              <w:rPr>
                <w:rStyle w:val="Hyperlink"/>
                <w:lang w:val="it-IT"/>
              </w:rPr>
            </w:rPrChange>
          </w:rPr>
          <w:delText>Formularul C1.13.1 L – Registrul unic privind situația Acordului-cadru de finanțare – secțiunea de modificare a Acordului – cadru de finanțare</w:delText>
        </w:r>
        <w:r w:rsidDel="00A819FA">
          <w:rPr>
            <w:webHidden/>
          </w:rPr>
          <w:tab/>
          <w:delText>90</w:delText>
        </w:r>
      </w:del>
    </w:p>
    <w:p w14:paraId="05284494" w14:textId="19ECBD2A" w:rsidR="00E53601" w:rsidDel="00A819FA" w:rsidRDefault="00E53601" w:rsidP="00E53601">
      <w:pPr>
        <w:pStyle w:val="TOC1"/>
        <w:rPr>
          <w:del w:id="540" w:author="Author"/>
          <w:rFonts w:asciiTheme="minorHAnsi" w:eastAsiaTheme="minorEastAsia" w:hAnsiTheme="minorHAnsi" w:cstheme="minorBidi"/>
          <w:lang w:val="en-US" w:eastAsia="en-US"/>
        </w:rPr>
      </w:pPr>
      <w:del w:id="541" w:author="Author">
        <w:r w:rsidRPr="0006070C" w:rsidDel="00A819FA">
          <w:rPr>
            <w:rPrChange w:id="542" w:author="Author">
              <w:rPr>
                <w:rStyle w:val="Hyperlink"/>
                <w:lang w:eastAsia="fr-FR"/>
              </w:rPr>
            </w:rPrChange>
          </w:rPr>
          <w:delText xml:space="preserve">Formular C1.2L – Notificarea beneficiarului pentru semnarea </w:delText>
        </w:r>
        <w:r w:rsidRPr="0006070C" w:rsidDel="00A819FA">
          <w:rPr>
            <w:rPrChange w:id="543" w:author="Author">
              <w:rPr>
                <w:rStyle w:val="Hyperlink"/>
                <w:lang w:val="fr-FR"/>
              </w:rPr>
            </w:rPrChange>
          </w:rPr>
          <w:delText xml:space="preserve">Contractului </w:delText>
        </w:r>
        <w:r w:rsidRPr="0006070C" w:rsidDel="00A819FA">
          <w:rPr>
            <w:rPrChange w:id="544" w:author="Author">
              <w:rPr>
                <w:rStyle w:val="Hyperlink"/>
                <w:lang w:eastAsia="fr-FR"/>
              </w:rPr>
            </w:rPrChange>
          </w:rPr>
          <w:delText>de finanțare</w:delText>
        </w:r>
        <w:r w:rsidDel="00A819FA">
          <w:rPr>
            <w:webHidden/>
          </w:rPr>
          <w:tab/>
          <w:delText>91</w:delText>
        </w:r>
      </w:del>
    </w:p>
    <w:p w14:paraId="74DB8F18" w14:textId="1ADB41E7" w:rsidR="00E53601" w:rsidDel="00A819FA" w:rsidRDefault="00E53601" w:rsidP="00E53601">
      <w:pPr>
        <w:pStyle w:val="TOC1"/>
        <w:rPr>
          <w:del w:id="545" w:author="Author"/>
          <w:rFonts w:asciiTheme="minorHAnsi" w:eastAsiaTheme="minorEastAsia" w:hAnsiTheme="minorHAnsi" w:cstheme="minorBidi"/>
          <w:lang w:val="en-US" w:eastAsia="en-US"/>
        </w:rPr>
      </w:pPr>
      <w:del w:id="546" w:author="Author">
        <w:r w:rsidRPr="0006070C" w:rsidDel="00A819FA">
          <w:rPr>
            <w:rPrChange w:id="547" w:author="Author">
              <w:rPr>
                <w:rStyle w:val="Hyperlink"/>
                <w:lang w:eastAsia="fr-FR"/>
              </w:rPr>
            </w:rPrChange>
          </w:rPr>
          <w:delText>Formular C1.3L – Fișa de verificare a Acordului-cadru</w:delText>
        </w:r>
        <w:r w:rsidRPr="0006070C" w:rsidDel="00A819FA">
          <w:rPr>
            <w:rPrChange w:id="548" w:author="Author">
              <w:rPr>
                <w:rStyle w:val="Hyperlink"/>
                <w:lang w:val="fr-FR"/>
              </w:rPr>
            </w:rPrChange>
          </w:rPr>
          <w:delText xml:space="preserve"> de </w:delText>
        </w:r>
        <w:r w:rsidRPr="0006070C" w:rsidDel="00A819FA">
          <w:rPr>
            <w:rPrChange w:id="549" w:author="Author">
              <w:rPr>
                <w:rStyle w:val="Hyperlink"/>
                <w:lang w:eastAsia="fr-FR"/>
              </w:rPr>
            </w:rPrChange>
          </w:rPr>
          <w:delText>finanțare/</w:delText>
        </w:r>
        <w:r w:rsidRPr="0006070C" w:rsidDel="00A819FA">
          <w:rPr>
            <w:rPrChange w:id="550" w:author="Author">
              <w:rPr>
                <w:rStyle w:val="Hyperlink"/>
                <w:lang w:val="fr-FR"/>
              </w:rPr>
            </w:rPrChange>
          </w:rPr>
          <w:delText xml:space="preserve">Contractului de </w:delText>
        </w:r>
        <w:r w:rsidRPr="0006070C" w:rsidDel="00A819FA">
          <w:rPr>
            <w:rPrChange w:id="551" w:author="Author">
              <w:rPr>
                <w:rStyle w:val="Hyperlink"/>
                <w:lang w:eastAsia="fr-FR"/>
              </w:rPr>
            </w:rPrChange>
          </w:rPr>
          <w:delText>finanțare</w:delText>
        </w:r>
        <w:r w:rsidDel="00A819FA">
          <w:rPr>
            <w:webHidden/>
          </w:rPr>
          <w:tab/>
          <w:delText>93</w:delText>
        </w:r>
      </w:del>
    </w:p>
    <w:p w14:paraId="260D87CD" w14:textId="458104C4" w:rsidR="00E53601" w:rsidDel="00A819FA" w:rsidRDefault="00E53601" w:rsidP="00E53601">
      <w:pPr>
        <w:pStyle w:val="TOC1"/>
        <w:rPr>
          <w:del w:id="552" w:author="Author"/>
          <w:rFonts w:asciiTheme="minorHAnsi" w:eastAsiaTheme="minorEastAsia" w:hAnsiTheme="minorHAnsi" w:cstheme="minorBidi"/>
          <w:lang w:val="en-US" w:eastAsia="en-US"/>
        </w:rPr>
      </w:pPr>
      <w:del w:id="553" w:author="Author">
        <w:r w:rsidRPr="0006070C" w:rsidDel="00A819FA">
          <w:rPr>
            <w:rPrChange w:id="554" w:author="Author">
              <w:rPr>
                <w:rStyle w:val="Hyperlink"/>
                <w:b/>
                <w:bCs/>
                <w:kern w:val="32"/>
              </w:rPr>
            </w:rPrChange>
          </w:rPr>
          <w:delText>F</w:delText>
        </w:r>
        <w:r w:rsidRPr="0006070C" w:rsidDel="00A819FA">
          <w:rPr>
            <w:rPrChange w:id="555" w:author="Author">
              <w:rPr>
                <w:rStyle w:val="Hyperlink"/>
                <w:b/>
                <w:bCs/>
                <w:kern w:val="32"/>
                <w:lang w:val="x-none"/>
              </w:rPr>
            </w:rPrChange>
          </w:rPr>
          <w:delText>ormular C</w:delText>
        </w:r>
        <w:r w:rsidRPr="0006070C" w:rsidDel="00A819FA">
          <w:rPr>
            <w:rPrChange w:id="556" w:author="Author">
              <w:rPr>
                <w:rStyle w:val="Hyperlink"/>
                <w:b/>
                <w:bCs/>
                <w:kern w:val="32"/>
              </w:rPr>
            </w:rPrChange>
          </w:rPr>
          <w:delText>1.</w:delText>
        </w:r>
        <w:r w:rsidRPr="0006070C" w:rsidDel="00A819FA">
          <w:rPr>
            <w:rPrChange w:id="557" w:author="Author">
              <w:rPr>
                <w:rStyle w:val="Hyperlink"/>
                <w:b/>
                <w:bCs/>
                <w:kern w:val="32"/>
                <w:lang w:val="x-none"/>
              </w:rPr>
            </w:rPrChange>
          </w:rPr>
          <w:delText>3</w:delText>
        </w:r>
        <w:r w:rsidRPr="0006070C" w:rsidDel="00A819FA">
          <w:rPr>
            <w:rPrChange w:id="558" w:author="Author">
              <w:rPr>
                <w:rStyle w:val="Hyperlink"/>
                <w:b/>
                <w:bCs/>
                <w:kern w:val="32"/>
              </w:rPr>
            </w:rPrChange>
          </w:rPr>
          <w:delText xml:space="preserve">.1 </w:delText>
        </w:r>
        <w:r w:rsidRPr="0006070C" w:rsidDel="00A819FA">
          <w:rPr>
            <w:rPrChange w:id="559" w:author="Author">
              <w:rPr>
                <w:rStyle w:val="Hyperlink"/>
                <w:b/>
                <w:bCs/>
                <w:kern w:val="32"/>
                <w:lang w:val="x-none"/>
              </w:rPr>
            </w:rPrChange>
          </w:rPr>
          <w:delText>L – P</w:delText>
        </w:r>
        <w:r w:rsidRPr="0006070C" w:rsidDel="00A819FA">
          <w:rPr>
            <w:rPrChange w:id="560" w:author="Author">
              <w:rPr>
                <w:rStyle w:val="Hyperlink"/>
                <w:b/>
                <w:bCs/>
                <w:kern w:val="32"/>
              </w:rPr>
            </w:rPrChange>
          </w:rPr>
          <w:delText>ista de audit pentru Contractul de finanțare</w:delText>
        </w:r>
        <w:r w:rsidDel="00A819FA">
          <w:rPr>
            <w:webHidden/>
          </w:rPr>
          <w:tab/>
          <w:delText>96</w:delText>
        </w:r>
      </w:del>
    </w:p>
    <w:p w14:paraId="701F9584" w14:textId="4BEEF44E" w:rsidR="00E53601" w:rsidDel="00A819FA" w:rsidRDefault="00E53601" w:rsidP="00E53601">
      <w:pPr>
        <w:pStyle w:val="TOC1"/>
        <w:rPr>
          <w:del w:id="561" w:author="Author"/>
          <w:rFonts w:asciiTheme="minorHAnsi" w:eastAsiaTheme="minorEastAsia" w:hAnsiTheme="minorHAnsi" w:cstheme="minorBidi"/>
          <w:lang w:val="en-US" w:eastAsia="en-US"/>
        </w:rPr>
      </w:pPr>
      <w:del w:id="562" w:author="Author">
        <w:r w:rsidRPr="0006070C" w:rsidDel="00A819FA">
          <w:rPr>
            <w:rPrChange w:id="563" w:author="Author">
              <w:rPr>
                <w:rStyle w:val="Hyperlink"/>
                <w:lang w:val="it-IT" w:eastAsia="fr-FR"/>
              </w:rPr>
            </w:rPrChange>
          </w:rPr>
          <w:delText xml:space="preserve">Formularul C2.1L- Proces verbal de predare-primire a Acordurilor – cadru </w:delText>
        </w:r>
        <w:r w:rsidRPr="0006070C" w:rsidDel="00A819FA">
          <w:rPr>
            <w:rPrChange w:id="564" w:author="Author">
              <w:rPr>
                <w:rStyle w:val="Hyperlink"/>
                <w:lang w:val="fr-FR"/>
              </w:rPr>
            </w:rPrChange>
          </w:rPr>
          <w:delText xml:space="preserve">de </w:delText>
        </w:r>
        <w:r w:rsidRPr="0006070C" w:rsidDel="00A819FA">
          <w:rPr>
            <w:rPrChange w:id="565" w:author="Author">
              <w:rPr>
                <w:rStyle w:val="Hyperlink"/>
                <w:lang w:eastAsia="fr-FR"/>
              </w:rPr>
            </w:rPrChange>
          </w:rPr>
          <w:delText>finanțare</w:delText>
        </w:r>
        <w:r w:rsidRPr="0006070C" w:rsidDel="00A819FA">
          <w:rPr>
            <w:rPrChange w:id="566" w:author="Author">
              <w:rPr>
                <w:rStyle w:val="Hyperlink"/>
                <w:lang w:val="it-IT" w:eastAsia="fr-FR"/>
              </w:rPr>
            </w:rPrChange>
          </w:rPr>
          <w:delText>/</w:delText>
        </w:r>
        <w:r w:rsidRPr="0006070C" w:rsidDel="00A819FA">
          <w:rPr>
            <w:rPrChange w:id="567" w:author="Author">
              <w:rPr>
                <w:rStyle w:val="Hyperlink"/>
                <w:lang w:val="fr-FR"/>
              </w:rPr>
            </w:rPrChange>
          </w:rPr>
          <w:delText xml:space="preserve">Contractelor </w:delText>
        </w:r>
        <w:r w:rsidRPr="0006070C" w:rsidDel="00A819FA">
          <w:rPr>
            <w:rPrChange w:id="568" w:author="Author">
              <w:rPr>
                <w:rStyle w:val="Hyperlink"/>
                <w:lang w:val="it-IT" w:eastAsia="fr-FR"/>
              </w:rPr>
            </w:rPrChange>
          </w:rPr>
          <w:delText>de finanțare de la CE la CI</w:delText>
        </w:r>
        <w:r w:rsidDel="00A819FA">
          <w:rPr>
            <w:webHidden/>
          </w:rPr>
          <w:tab/>
          <w:delText>97</w:delText>
        </w:r>
      </w:del>
    </w:p>
    <w:p w14:paraId="06B7E530" w14:textId="66503C02" w:rsidR="00E53601" w:rsidDel="00A819FA" w:rsidRDefault="00E53601" w:rsidP="00E53601">
      <w:pPr>
        <w:pStyle w:val="TOC1"/>
        <w:rPr>
          <w:del w:id="569" w:author="Author"/>
          <w:rFonts w:asciiTheme="minorHAnsi" w:eastAsiaTheme="minorEastAsia" w:hAnsiTheme="minorHAnsi" w:cstheme="minorBidi"/>
          <w:lang w:val="en-US" w:eastAsia="en-US"/>
        </w:rPr>
      </w:pPr>
      <w:del w:id="570" w:author="Author">
        <w:r w:rsidRPr="0006070C" w:rsidDel="00A819FA">
          <w:rPr>
            <w:rPrChange w:id="571" w:author="Author">
              <w:rPr>
                <w:rStyle w:val="Hyperlink"/>
                <w:b/>
                <w:bCs/>
                <w:kern w:val="32"/>
              </w:rPr>
            </w:rPrChange>
          </w:rPr>
          <w:delText>F</w:delText>
        </w:r>
        <w:r w:rsidRPr="0006070C" w:rsidDel="00A819FA">
          <w:rPr>
            <w:rPrChange w:id="572" w:author="Author">
              <w:rPr>
                <w:rStyle w:val="Hyperlink"/>
                <w:b/>
                <w:bCs/>
                <w:kern w:val="32"/>
                <w:lang w:val="x-none"/>
              </w:rPr>
            </w:rPrChange>
          </w:rPr>
          <w:delText>ormular C3L – P</w:delText>
        </w:r>
        <w:r w:rsidRPr="0006070C" w:rsidDel="00A819FA">
          <w:rPr>
            <w:rPrChange w:id="573" w:author="Author">
              <w:rPr>
                <w:rStyle w:val="Hyperlink"/>
                <w:b/>
                <w:bCs/>
                <w:kern w:val="32"/>
              </w:rPr>
            </w:rPrChange>
          </w:rPr>
          <w:delText>ista de audit pentru Acordul-cadru de finanțare</w:delText>
        </w:r>
        <w:r w:rsidDel="00A819FA">
          <w:rPr>
            <w:webHidden/>
          </w:rPr>
          <w:tab/>
          <w:delText>98</w:delText>
        </w:r>
      </w:del>
    </w:p>
    <w:p w14:paraId="57E01C35" w14:textId="244AC080" w:rsidR="00E53601" w:rsidDel="00A819FA" w:rsidRDefault="00E53601" w:rsidP="00E53601">
      <w:pPr>
        <w:pStyle w:val="TOC1"/>
        <w:rPr>
          <w:del w:id="574" w:author="Author"/>
          <w:rFonts w:asciiTheme="minorHAnsi" w:eastAsiaTheme="minorEastAsia" w:hAnsiTheme="minorHAnsi" w:cstheme="minorBidi"/>
          <w:lang w:val="en-US" w:eastAsia="en-US"/>
        </w:rPr>
      </w:pPr>
      <w:del w:id="575" w:author="Author">
        <w:r w:rsidRPr="0006070C" w:rsidDel="00A819FA">
          <w:rPr>
            <w:rPrChange w:id="576" w:author="Author">
              <w:rPr>
                <w:rStyle w:val="Hyperlink"/>
              </w:rPr>
            </w:rPrChange>
          </w:rPr>
          <w:delText>Formularul C3.1L Notă explicativă privind modificarea Acordului-cadru de finanțare</w:delText>
        </w:r>
        <w:r w:rsidDel="00A819FA">
          <w:rPr>
            <w:webHidden/>
          </w:rPr>
          <w:tab/>
          <w:delText>99</w:delText>
        </w:r>
      </w:del>
    </w:p>
    <w:p w14:paraId="4BA6F8D1" w14:textId="6F17D2AE" w:rsidR="00E53601" w:rsidDel="00A819FA" w:rsidRDefault="00E53601" w:rsidP="00E53601">
      <w:pPr>
        <w:pStyle w:val="TOC1"/>
        <w:rPr>
          <w:del w:id="577" w:author="Author"/>
          <w:rFonts w:asciiTheme="minorHAnsi" w:eastAsiaTheme="minorEastAsia" w:hAnsiTheme="minorHAnsi" w:cstheme="minorBidi"/>
          <w:lang w:val="en-US" w:eastAsia="en-US"/>
        </w:rPr>
      </w:pPr>
      <w:del w:id="578" w:author="Author">
        <w:r w:rsidRPr="0006070C" w:rsidDel="00A819FA">
          <w:rPr>
            <w:rPrChange w:id="579" w:author="Author">
              <w:rPr>
                <w:rStyle w:val="Hyperlink"/>
              </w:rPr>
            </w:rPrChange>
          </w:rPr>
          <w:delText>Formularul C3.1L Notă explicativă privind modificarea Contractului de finanțare</w:delText>
        </w:r>
        <w:r w:rsidDel="00A819FA">
          <w:rPr>
            <w:webHidden/>
          </w:rPr>
          <w:tab/>
          <w:delText>101</w:delText>
        </w:r>
      </w:del>
    </w:p>
    <w:p w14:paraId="5FA4426A" w14:textId="107C2325" w:rsidR="00E53601" w:rsidDel="00A819FA" w:rsidRDefault="00E53601" w:rsidP="00E53601">
      <w:pPr>
        <w:pStyle w:val="TOC1"/>
        <w:rPr>
          <w:del w:id="580" w:author="Author"/>
          <w:rFonts w:asciiTheme="minorHAnsi" w:eastAsiaTheme="minorEastAsia" w:hAnsiTheme="minorHAnsi" w:cstheme="minorBidi"/>
          <w:lang w:val="en-US" w:eastAsia="en-US"/>
        </w:rPr>
      </w:pPr>
      <w:del w:id="581" w:author="Author">
        <w:r w:rsidRPr="0006070C" w:rsidDel="00A819FA">
          <w:rPr>
            <w:rPrChange w:id="582" w:author="Author">
              <w:rPr>
                <w:rStyle w:val="Hyperlink"/>
                <w:lang w:eastAsia="fr-FR"/>
              </w:rPr>
            </w:rPrChange>
          </w:rPr>
          <w:delText>Formularul C3.1L – Notă explicativă pentru modificarea Contractului de finanțare</w:delText>
        </w:r>
        <w:r w:rsidDel="00A819FA">
          <w:rPr>
            <w:webHidden/>
          </w:rPr>
          <w:tab/>
          <w:delText>104</w:delText>
        </w:r>
      </w:del>
    </w:p>
    <w:p w14:paraId="3B94CA34" w14:textId="4F2BB52F" w:rsidR="00E53601" w:rsidDel="00A819FA" w:rsidRDefault="00E53601" w:rsidP="00E53601">
      <w:pPr>
        <w:pStyle w:val="TOC1"/>
        <w:rPr>
          <w:del w:id="583" w:author="Author"/>
          <w:rFonts w:asciiTheme="minorHAnsi" w:eastAsiaTheme="minorEastAsia" w:hAnsiTheme="minorHAnsi" w:cstheme="minorBidi"/>
          <w:lang w:val="en-US" w:eastAsia="en-US"/>
        </w:rPr>
      </w:pPr>
      <w:del w:id="584" w:author="Author">
        <w:r w:rsidRPr="0006070C" w:rsidDel="00A819FA">
          <w:rPr>
            <w:rPrChange w:id="585" w:author="Author">
              <w:rPr>
                <w:rStyle w:val="Hyperlink"/>
              </w:rPr>
            </w:rPrChange>
          </w:rPr>
          <w:delText>Formularul C3.2.2L</w:delText>
        </w:r>
        <w:r w:rsidRPr="0006070C" w:rsidDel="00A819FA">
          <w:rPr>
            <w:rPrChange w:id="586" w:author="Author">
              <w:rPr>
                <w:rStyle w:val="Hyperlink"/>
                <w:i/>
              </w:rPr>
            </w:rPrChange>
          </w:rPr>
          <w:delText xml:space="preserve"> – </w:delText>
        </w:r>
        <w:r w:rsidRPr="0006070C" w:rsidDel="00A819FA">
          <w:rPr>
            <w:rPrChange w:id="587" w:author="Author">
              <w:rPr>
                <w:rStyle w:val="Hyperlink"/>
              </w:rPr>
            </w:rPrChange>
          </w:rPr>
          <w:delText>Notă de aprobare/neaprobare privind modificarea Acordului-cadru de finanțare</w:delText>
        </w:r>
        <w:r w:rsidDel="00A819FA">
          <w:rPr>
            <w:webHidden/>
          </w:rPr>
          <w:tab/>
          <w:delText>105</w:delText>
        </w:r>
      </w:del>
    </w:p>
    <w:p w14:paraId="561E03BB" w14:textId="77062220" w:rsidR="00E53601" w:rsidDel="00A819FA" w:rsidRDefault="00E53601" w:rsidP="00E53601">
      <w:pPr>
        <w:pStyle w:val="TOC1"/>
        <w:rPr>
          <w:del w:id="588" w:author="Author"/>
          <w:rFonts w:asciiTheme="minorHAnsi" w:eastAsiaTheme="minorEastAsia" w:hAnsiTheme="minorHAnsi" w:cstheme="minorBidi"/>
          <w:lang w:val="en-US" w:eastAsia="en-US"/>
        </w:rPr>
      </w:pPr>
      <w:del w:id="589" w:author="Author">
        <w:r w:rsidRPr="0006070C" w:rsidDel="00A819FA">
          <w:rPr>
            <w:rPrChange w:id="590" w:author="Author">
              <w:rPr>
                <w:rStyle w:val="Hyperlink"/>
              </w:rPr>
            </w:rPrChange>
          </w:rPr>
          <w:delText>Formularul C3.3.10L – Notificare privind modificarea Acordului-cadru</w:delText>
        </w:r>
        <w:r w:rsidRPr="0006070C" w:rsidDel="00A819FA">
          <w:rPr>
            <w:rPrChange w:id="591" w:author="Author">
              <w:rPr>
                <w:rStyle w:val="Hyperlink"/>
                <w:lang w:eastAsia="fr-FR"/>
              </w:rPr>
            </w:rPrChange>
          </w:rPr>
          <w:delText>/Contractului de finanțare</w:delText>
        </w:r>
        <w:r w:rsidDel="00A819FA">
          <w:rPr>
            <w:webHidden/>
          </w:rPr>
          <w:tab/>
          <w:delText>107</w:delText>
        </w:r>
      </w:del>
    </w:p>
    <w:p w14:paraId="58820AC7" w14:textId="1B27B112" w:rsidR="00E53601" w:rsidDel="00A819FA" w:rsidRDefault="00E53601" w:rsidP="00E53601">
      <w:pPr>
        <w:pStyle w:val="TOC1"/>
        <w:rPr>
          <w:del w:id="592" w:author="Author"/>
          <w:rFonts w:asciiTheme="minorHAnsi" w:eastAsiaTheme="minorEastAsia" w:hAnsiTheme="minorHAnsi" w:cstheme="minorBidi"/>
          <w:lang w:val="en-US" w:eastAsia="en-US"/>
        </w:rPr>
      </w:pPr>
      <w:del w:id="593" w:author="Author">
        <w:r w:rsidRPr="0006070C" w:rsidDel="00A819FA">
          <w:rPr>
            <w:rPrChange w:id="594" w:author="Author">
              <w:rPr>
                <w:rStyle w:val="Hyperlink"/>
              </w:rPr>
            </w:rPrChange>
          </w:rPr>
          <w:delText>Formularul C3.2.1L – Fișa de verificare a notei de aprobare/neaprobare privind modificarea Acordului-cadru</w:delText>
        </w:r>
        <w:r w:rsidRPr="0006070C" w:rsidDel="00A819FA">
          <w:rPr>
            <w:rPrChange w:id="595" w:author="Author">
              <w:rPr>
                <w:rStyle w:val="Hyperlink"/>
                <w:lang w:val="fr-FR"/>
              </w:rPr>
            </w:rPrChange>
          </w:rPr>
          <w:delText xml:space="preserve"> </w:delText>
        </w:r>
        <w:r w:rsidRPr="0006070C" w:rsidDel="00A819FA">
          <w:rPr>
            <w:rPrChange w:id="596" w:author="Author">
              <w:rPr>
                <w:rStyle w:val="Hyperlink"/>
              </w:rPr>
            </w:rPrChange>
          </w:rPr>
          <w:delText>de finanțare</w:delText>
        </w:r>
        <w:r w:rsidDel="00A819FA">
          <w:rPr>
            <w:webHidden/>
          </w:rPr>
          <w:tab/>
          <w:delText>108</w:delText>
        </w:r>
      </w:del>
    </w:p>
    <w:p w14:paraId="0FE45913" w14:textId="16BF0AFE" w:rsidR="00E53601" w:rsidDel="00A819FA" w:rsidRDefault="00E53601" w:rsidP="00E53601">
      <w:pPr>
        <w:pStyle w:val="TOC1"/>
        <w:rPr>
          <w:del w:id="597" w:author="Author"/>
          <w:rFonts w:asciiTheme="minorHAnsi" w:eastAsiaTheme="minorEastAsia" w:hAnsiTheme="minorHAnsi" w:cstheme="minorBidi"/>
          <w:lang w:val="en-US" w:eastAsia="en-US"/>
        </w:rPr>
      </w:pPr>
      <w:del w:id="598" w:author="Author">
        <w:r w:rsidRPr="0006070C" w:rsidDel="00A819FA">
          <w:rPr>
            <w:rPrChange w:id="599" w:author="Author">
              <w:rPr>
                <w:rStyle w:val="Hyperlink"/>
              </w:rPr>
            </w:rPrChange>
          </w:rPr>
          <w:delText xml:space="preserve">Formularul C3.2.1L – Fișa de verificare a notei de aprobare/neaprobare privind modificarea </w:delText>
        </w:r>
        <w:r w:rsidRPr="0006070C" w:rsidDel="00A819FA">
          <w:rPr>
            <w:rPrChange w:id="600" w:author="Author">
              <w:rPr>
                <w:rStyle w:val="Hyperlink"/>
                <w:lang w:val="fr-FR"/>
              </w:rPr>
            </w:rPrChange>
          </w:rPr>
          <w:delText xml:space="preserve">Contractului </w:delText>
        </w:r>
        <w:r w:rsidRPr="0006070C" w:rsidDel="00A819FA">
          <w:rPr>
            <w:rPrChange w:id="601" w:author="Author">
              <w:rPr>
                <w:rStyle w:val="Hyperlink"/>
              </w:rPr>
            </w:rPrChange>
          </w:rPr>
          <w:delText>de finanțare</w:delText>
        </w:r>
        <w:r w:rsidDel="00A819FA">
          <w:rPr>
            <w:webHidden/>
          </w:rPr>
          <w:tab/>
          <w:delText>111</w:delText>
        </w:r>
      </w:del>
    </w:p>
    <w:p w14:paraId="4639ED24" w14:textId="7B013FF8" w:rsidR="00E53601" w:rsidDel="00A819FA" w:rsidRDefault="00E53601" w:rsidP="00E53601">
      <w:pPr>
        <w:pStyle w:val="TOC1"/>
        <w:rPr>
          <w:del w:id="602" w:author="Author"/>
          <w:rFonts w:asciiTheme="minorHAnsi" w:eastAsiaTheme="minorEastAsia" w:hAnsiTheme="minorHAnsi" w:cstheme="minorBidi"/>
          <w:lang w:val="en-US" w:eastAsia="en-US"/>
        </w:rPr>
      </w:pPr>
      <w:del w:id="603" w:author="Author">
        <w:r w:rsidRPr="0006070C" w:rsidDel="00A819FA">
          <w:rPr>
            <w:rPrChange w:id="604" w:author="Author">
              <w:rPr>
                <w:rStyle w:val="Hyperlink"/>
                <w:b/>
                <w:bCs/>
                <w:iCs/>
                <w:kern w:val="32"/>
              </w:rPr>
            </w:rPrChange>
          </w:rPr>
          <w:delText xml:space="preserve">Formular </w:delText>
        </w:r>
        <w:r w:rsidRPr="0006070C" w:rsidDel="00A819FA">
          <w:rPr>
            <w:rPrChange w:id="605" w:author="Author">
              <w:rPr>
                <w:rStyle w:val="Hyperlink"/>
                <w:b/>
                <w:bCs/>
                <w:kern w:val="32"/>
                <w:lang w:val="pt-BR"/>
              </w:rPr>
            </w:rPrChange>
          </w:rPr>
          <w:delText>C4L – Lista Acordurilor – Cadru de Finanțare</w:delText>
        </w:r>
        <w:r w:rsidDel="00A819FA">
          <w:rPr>
            <w:webHidden/>
          </w:rPr>
          <w:tab/>
          <w:delText>114</w:delText>
        </w:r>
      </w:del>
    </w:p>
    <w:p w14:paraId="374B639B" w14:textId="3A996E5B" w:rsidR="00E53601" w:rsidDel="00A819FA" w:rsidRDefault="00E53601" w:rsidP="00E53601">
      <w:pPr>
        <w:pStyle w:val="TOC1"/>
        <w:rPr>
          <w:del w:id="606" w:author="Author"/>
          <w:rFonts w:asciiTheme="minorHAnsi" w:eastAsiaTheme="minorEastAsia" w:hAnsiTheme="minorHAnsi" w:cstheme="minorBidi"/>
          <w:lang w:val="en-US" w:eastAsia="en-US"/>
        </w:rPr>
      </w:pPr>
      <w:del w:id="607" w:author="Author">
        <w:r w:rsidRPr="0006070C" w:rsidDel="00A819FA">
          <w:rPr>
            <w:rPrChange w:id="608" w:author="Author">
              <w:rPr>
                <w:rStyle w:val="Hyperlink"/>
                <w:b/>
                <w:bCs/>
                <w:kern w:val="32"/>
              </w:rPr>
            </w:rPrChange>
          </w:rPr>
          <w:delText>Formular D0.1L</w:delText>
        </w:r>
        <w:r w:rsidRPr="0006070C" w:rsidDel="00A819FA">
          <w:rPr>
            <w:rPrChange w:id="609" w:author="Author">
              <w:rPr>
                <w:rStyle w:val="Hyperlink"/>
                <w:kern w:val="32"/>
              </w:rPr>
            </w:rPrChange>
          </w:rPr>
          <w:delText xml:space="preserve"> – </w:delText>
        </w:r>
        <w:r w:rsidRPr="0006070C" w:rsidDel="00A819FA">
          <w:rPr>
            <w:rPrChange w:id="610" w:author="Author">
              <w:rPr>
                <w:rStyle w:val="Hyperlink"/>
                <w:b/>
                <w:kern w:val="32"/>
              </w:rPr>
            </w:rPrChange>
          </w:rPr>
          <w:delText xml:space="preserve">Fundamentarea necesității </w:delText>
        </w:r>
        <w:r w:rsidRPr="0006070C" w:rsidDel="00A819FA">
          <w:rPr>
            <w:rPrChange w:id="611" w:author="Author">
              <w:rPr>
                <w:rStyle w:val="Hyperlink"/>
                <w:b/>
                <w:bCs/>
                <w:kern w:val="32"/>
              </w:rPr>
            </w:rPrChange>
          </w:rPr>
          <w:delText>cumpărării directe</w:delText>
        </w:r>
        <w:r w:rsidDel="00A819FA">
          <w:rPr>
            <w:webHidden/>
          </w:rPr>
          <w:tab/>
          <w:delText>115</w:delText>
        </w:r>
      </w:del>
    </w:p>
    <w:p w14:paraId="62390FDE" w14:textId="7D79A927" w:rsidR="00E53601" w:rsidDel="00A819FA" w:rsidRDefault="00E53601" w:rsidP="00E53601">
      <w:pPr>
        <w:pStyle w:val="TOC1"/>
        <w:rPr>
          <w:del w:id="612" w:author="Author"/>
          <w:rFonts w:asciiTheme="minorHAnsi" w:eastAsiaTheme="minorEastAsia" w:hAnsiTheme="minorHAnsi" w:cstheme="minorBidi"/>
          <w:lang w:val="en-US" w:eastAsia="en-US"/>
        </w:rPr>
      </w:pPr>
      <w:del w:id="613" w:author="Author">
        <w:r w:rsidRPr="0006070C" w:rsidDel="00A819FA">
          <w:rPr>
            <w:rPrChange w:id="614" w:author="Author">
              <w:rPr>
                <w:rStyle w:val="Hyperlink"/>
                <w:iCs/>
                <w:lang w:eastAsia="fr-FR"/>
              </w:rPr>
            </w:rPrChange>
          </w:rPr>
          <w:delText>Formular D1.2L – Raport intermediar de activitate</w:delText>
        </w:r>
        <w:r w:rsidDel="00A819FA">
          <w:rPr>
            <w:webHidden/>
          </w:rPr>
          <w:tab/>
          <w:delText>117</w:delText>
        </w:r>
      </w:del>
    </w:p>
    <w:p w14:paraId="42229A54" w14:textId="34E9703D" w:rsidR="00E53601" w:rsidDel="00A819FA" w:rsidRDefault="00E53601" w:rsidP="00E53601">
      <w:pPr>
        <w:pStyle w:val="TOC1"/>
        <w:rPr>
          <w:del w:id="615" w:author="Author"/>
          <w:rFonts w:asciiTheme="minorHAnsi" w:eastAsiaTheme="minorEastAsia" w:hAnsiTheme="minorHAnsi" w:cstheme="minorBidi"/>
          <w:lang w:val="en-US" w:eastAsia="en-US"/>
        </w:rPr>
      </w:pPr>
      <w:del w:id="616" w:author="Author">
        <w:r w:rsidRPr="0006070C" w:rsidDel="00A819FA">
          <w:rPr>
            <w:rPrChange w:id="617" w:author="Author">
              <w:rPr>
                <w:rStyle w:val="Hyperlink"/>
                <w:lang w:eastAsia="fr-FR"/>
              </w:rPr>
            </w:rPrChange>
          </w:rPr>
          <w:delText>Formular D1.3L – Lista de verificare pentru avizarea Raportului Intermediar de Activitate</w:delText>
        </w:r>
        <w:r w:rsidDel="00A819FA">
          <w:rPr>
            <w:webHidden/>
          </w:rPr>
          <w:tab/>
          <w:delText>118</w:delText>
        </w:r>
      </w:del>
    </w:p>
    <w:p w14:paraId="44876AD2" w14:textId="73E51350" w:rsidR="00E53601" w:rsidDel="00A819FA" w:rsidRDefault="00E53601" w:rsidP="00E53601">
      <w:pPr>
        <w:pStyle w:val="TOC1"/>
        <w:rPr>
          <w:del w:id="618" w:author="Author"/>
          <w:rFonts w:asciiTheme="minorHAnsi" w:eastAsiaTheme="minorEastAsia" w:hAnsiTheme="minorHAnsi" w:cstheme="minorBidi"/>
          <w:lang w:val="en-US" w:eastAsia="en-US"/>
        </w:rPr>
      </w:pPr>
      <w:del w:id="619" w:author="Author">
        <w:r w:rsidRPr="0006070C" w:rsidDel="00A819FA">
          <w:rPr>
            <w:rPrChange w:id="620" w:author="Author">
              <w:rPr>
                <w:rStyle w:val="Hyperlink"/>
                <w:lang w:eastAsia="fr-FR"/>
              </w:rPr>
            </w:rPrChange>
          </w:rPr>
          <w:delText>Formular D1.4L</w:delText>
        </w:r>
        <w:r w:rsidRPr="0006070C" w:rsidDel="00A819FA">
          <w:rPr>
            <w:rPrChange w:id="621" w:author="Author">
              <w:rPr>
                <w:rStyle w:val="Hyperlink"/>
                <w:iCs/>
                <w:lang w:val="pt-BR" w:eastAsia="fr-FR"/>
              </w:rPr>
            </w:rPrChange>
          </w:rPr>
          <w:delText xml:space="preserve"> – Raport final de activitate</w:delText>
        </w:r>
        <w:r w:rsidDel="00A819FA">
          <w:rPr>
            <w:webHidden/>
          </w:rPr>
          <w:tab/>
          <w:delText>120</w:delText>
        </w:r>
      </w:del>
    </w:p>
    <w:p w14:paraId="1A19E01F" w14:textId="2038F6C7" w:rsidR="00E53601" w:rsidDel="00A819FA" w:rsidRDefault="00E53601" w:rsidP="00E53601">
      <w:pPr>
        <w:pStyle w:val="TOC1"/>
        <w:rPr>
          <w:del w:id="622" w:author="Author"/>
          <w:rFonts w:asciiTheme="minorHAnsi" w:eastAsiaTheme="minorEastAsia" w:hAnsiTheme="minorHAnsi" w:cstheme="minorBidi"/>
          <w:lang w:val="en-US" w:eastAsia="en-US"/>
        </w:rPr>
      </w:pPr>
      <w:del w:id="623" w:author="Author">
        <w:r w:rsidRPr="0006070C" w:rsidDel="00A819FA">
          <w:rPr>
            <w:rPrChange w:id="624" w:author="Author">
              <w:rPr>
                <w:rStyle w:val="Hyperlink"/>
                <w:lang w:eastAsia="fr-FR"/>
              </w:rPr>
            </w:rPrChange>
          </w:rPr>
          <w:delText>Formular D1.5L – Lista de verificare pentru avizarea raportului final de activitate</w:delText>
        </w:r>
        <w:r w:rsidDel="00A819FA">
          <w:rPr>
            <w:webHidden/>
          </w:rPr>
          <w:tab/>
          <w:delText>121</w:delText>
        </w:r>
      </w:del>
    </w:p>
    <w:p w14:paraId="6DB7B2F7" w14:textId="65F0D919" w:rsidR="00E53601" w:rsidDel="00A819FA" w:rsidRDefault="00E53601" w:rsidP="00E53601">
      <w:pPr>
        <w:pStyle w:val="TOC1"/>
        <w:rPr>
          <w:del w:id="625" w:author="Author"/>
          <w:rFonts w:asciiTheme="minorHAnsi" w:eastAsiaTheme="minorEastAsia" w:hAnsiTheme="minorHAnsi" w:cstheme="minorBidi"/>
          <w:lang w:val="en-US" w:eastAsia="en-US"/>
        </w:rPr>
      </w:pPr>
      <w:del w:id="626" w:author="Author">
        <w:r w:rsidRPr="0006070C" w:rsidDel="00A819FA">
          <w:rPr>
            <w:rPrChange w:id="627" w:author="Author">
              <w:rPr>
                <w:rStyle w:val="Hyperlink"/>
                <w:lang w:eastAsia="fr-FR"/>
              </w:rPr>
            </w:rPrChange>
          </w:rPr>
          <w:delText xml:space="preserve">Formular D1.6L – Lista de verificare pe teren  în etapa de derulare a </w:delText>
        </w:r>
        <w:r w:rsidRPr="0006070C" w:rsidDel="00A819FA">
          <w:rPr>
            <w:rPrChange w:id="628" w:author="Author">
              <w:rPr>
                <w:rStyle w:val="Hyperlink"/>
              </w:rPr>
            </w:rPrChange>
          </w:rPr>
          <w:delText xml:space="preserve">Contractului </w:delText>
        </w:r>
        <w:r w:rsidRPr="0006070C" w:rsidDel="00A819FA">
          <w:rPr>
            <w:rPrChange w:id="629" w:author="Author">
              <w:rPr>
                <w:rStyle w:val="Hyperlink"/>
                <w:lang w:val="it-IT" w:eastAsia="fr-FR"/>
              </w:rPr>
            </w:rPrChange>
          </w:rPr>
          <w:delText>de finanțare</w:delText>
        </w:r>
        <w:r w:rsidDel="00A819FA">
          <w:rPr>
            <w:webHidden/>
          </w:rPr>
          <w:tab/>
          <w:delText>123</w:delText>
        </w:r>
      </w:del>
    </w:p>
    <w:p w14:paraId="3B59A64A" w14:textId="0C42A4D2" w:rsidR="00E53601" w:rsidDel="00A819FA" w:rsidRDefault="00E53601" w:rsidP="00E53601">
      <w:pPr>
        <w:pStyle w:val="TOC1"/>
        <w:rPr>
          <w:del w:id="630" w:author="Author"/>
          <w:rFonts w:asciiTheme="minorHAnsi" w:eastAsiaTheme="minorEastAsia" w:hAnsiTheme="minorHAnsi" w:cstheme="minorBidi"/>
          <w:lang w:val="en-US" w:eastAsia="en-US"/>
        </w:rPr>
      </w:pPr>
      <w:del w:id="631" w:author="Author">
        <w:r w:rsidRPr="0006070C" w:rsidDel="00A819FA">
          <w:rPr>
            <w:rPrChange w:id="632" w:author="Author">
              <w:rPr>
                <w:rStyle w:val="Hyperlink"/>
                <w:lang w:eastAsia="fr-FR"/>
              </w:rPr>
            </w:rPrChange>
          </w:rPr>
          <w:delText xml:space="preserve">Formular D1.7L – Pista de audit pentru etapa de derulare a </w:delText>
        </w:r>
        <w:r w:rsidRPr="0006070C" w:rsidDel="00A819FA">
          <w:rPr>
            <w:rPrChange w:id="633" w:author="Author">
              <w:rPr>
                <w:rStyle w:val="Hyperlink"/>
              </w:rPr>
            </w:rPrChange>
          </w:rPr>
          <w:delText xml:space="preserve">Contractului </w:delText>
        </w:r>
        <w:r w:rsidRPr="0006070C" w:rsidDel="00A819FA">
          <w:rPr>
            <w:rPrChange w:id="634" w:author="Author">
              <w:rPr>
                <w:rStyle w:val="Hyperlink"/>
                <w:lang w:eastAsia="fr-FR"/>
              </w:rPr>
            </w:rPrChange>
          </w:rPr>
          <w:delText>de finanțare</w:delText>
        </w:r>
        <w:r w:rsidDel="00A819FA">
          <w:rPr>
            <w:webHidden/>
          </w:rPr>
          <w:tab/>
          <w:delText>130</w:delText>
        </w:r>
      </w:del>
    </w:p>
    <w:p w14:paraId="794D48C2" w14:textId="0BBAA5A8" w:rsidR="00E53601" w:rsidDel="00A819FA" w:rsidRDefault="00E53601" w:rsidP="00E53601">
      <w:pPr>
        <w:pStyle w:val="TOC1"/>
        <w:rPr>
          <w:del w:id="635" w:author="Author"/>
          <w:rFonts w:asciiTheme="minorHAnsi" w:eastAsiaTheme="minorEastAsia" w:hAnsiTheme="minorHAnsi" w:cstheme="minorBidi"/>
          <w:lang w:val="en-US" w:eastAsia="en-US"/>
        </w:rPr>
      </w:pPr>
      <w:del w:id="636" w:author="Author">
        <w:r w:rsidRPr="0006070C" w:rsidDel="00A819FA">
          <w:rPr>
            <w:rPrChange w:id="637" w:author="Author">
              <w:rPr>
                <w:rStyle w:val="Hyperlink"/>
                <w:lang w:eastAsia="fr-FR"/>
              </w:rPr>
            </w:rPrChange>
          </w:rPr>
          <w:delText>Formular D1.8L -  Notificare cu privire la avizarea/neavizareaRaportului  de Activitate Intermediar/Final</w:delText>
        </w:r>
        <w:r w:rsidDel="00A819FA">
          <w:rPr>
            <w:webHidden/>
          </w:rPr>
          <w:tab/>
          <w:delText>131</w:delText>
        </w:r>
      </w:del>
    </w:p>
    <w:p w14:paraId="24ED3F8D" w14:textId="28CFA1E4" w:rsidR="00E53601" w:rsidDel="00A819FA" w:rsidRDefault="00E53601" w:rsidP="00E53601">
      <w:pPr>
        <w:pStyle w:val="TOC1"/>
        <w:rPr>
          <w:del w:id="638" w:author="Author"/>
          <w:rFonts w:asciiTheme="minorHAnsi" w:eastAsiaTheme="minorEastAsia" w:hAnsiTheme="minorHAnsi" w:cstheme="minorBidi"/>
          <w:lang w:val="en-US" w:eastAsia="en-US"/>
        </w:rPr>
      </w:pPr>
      <w:del w:id="639" w:author="Author">
        <w:r w:rsidRPr="0006070C" w:rsidDel="00A819FA">
          <w:rPr>
            <w:rFonts w:eastAsia="Arial Unicode MS"/>
            <w:rPrChange w:id="640" w:author="Author">
              <w:rPr>
                <w:rStyle w:val="Hyperlink"/>
                <w:rFonts w:eastAsia="Arial Unicode MS"/>
                <w:lang w:eastAsia="ro-RO"/>
              </w:rPr>
            </w:rPrChange>
          </w:rPr>
          <w:delText xml:space="preserve">Formular D2L Grafic Calendaristic de desfăşurare a verificărilor pe teren pentru </w:delText>
        </w:r>
        <w:r w:rsidRPr="0006070C" w:rsidDel="00A819FA">
          <w:rPr>
            <w:rPrChange w:id="641" w:author="Author">
              <w:rPr>
                <w:rStyle w:val="Hyperlink"/>
              </w:rPr>
            </w:rPrChange>
          </w:rPr>
          <w:delText xml:space="preserve">Contractele </w:delText>
        </w:r>
        <w:r w:rsidRPr="0006070C" w:rsidDel="00A819FA">
          <w:rPr>
            <w:rFonts w:eastAsia="Arial Unicode MS"/>
            <w:rPrChange w:id="642" w:author="Author">
              <w:rPr>
                <w:rStyle w:val="Hyperlink"/>
                <w:rFonts w:eastAsia="Arial Unicode MS"/>
                <w:lang w:eastAsia="ro-RO"/>
              </w:rPr>
            </w:rPrChange>
          </w:rPr>
          <w:delText>de finanțare</w:delText>
        </w:r>
        <w:r w:rsidDel="00A819FA">
          <w:rPr>
            <w:webHidden/>
          </w:rPr>
          <w:tab/>
          <w:delText>132</w:delText>
        </w:r>
      </w:del>
    </w:p>
    <w:p w14:paraId="3CABCE7A" w14:textId="71A47BDD" w:rsidR="00E53601" w:rsidDel="00A819FA" w:rsidRDefault="00E53601" w:rsidP="00E53601">
      <w:pPr>
        <w:pStyle w:val="TOC1"/>
        <w:rPr>
          <w:del w:id="643" w:author="Author"/>
          <w:rFonts w:asciiTheme="minorHAnsi" w:eastAsiaTheme="minorEastAsia" w:hAnsiTheme="minorHAnsi" w:cstheme="minorBidi"/>
          <w:lang w:val="en-US" w:eastAsia="en-US"/>
        </w:rPr>
      </w:pPr>
      <w:del w:id="644" w:author="Author">
        <w:r w:rsidRPr="0006070C" w:rsidDel="00A819FA">
          <w:rPr>
            <w:rPrChange w:id="645" w:author="Author">
              <w:rPr>
                <w:rStyle w:val="Hyperlink"/>
                <w:b/>
                <w:bCs/>
                <w:kern w:val="32"/>
                <w:lang w:val="pt-BR"/>
              </w:rPr>
            </w:rPrChange>
          </w:rPr>
          <w:lastRenderedPageBreak/>
          <w:delText xml:space="preserve">Formular E1L – Lista Grupurilor de Acțiune Locală selectate </w:delText>
        </w:r>
        <w:r w:rsidRPr="0006070C" w:rsidDel="00A819FA">
          <w:rPr>
            <w:rPrChange w:id="646" w:author="Author">
              <w:rPr>
                <w:rStyle w:val="Hyperlink"/>
                <w:b/>
                <w:bCs/>
                <w:kern w:val="32"/>
              </w:rPr>
            </w:rPrChange>
          </w:rPr>
          <w:delText>și autorizate până la data de ........</w:delText>
        </w:r>
        <w:r w:rsidDel="00A819FA">
          <w:rPr>
            <w:webHidden/>
          </w:rPr>
          <w:tab/>
          <w:delText>133</w:delText>
        </w:r>
      </w:del>
    </w:p>
    <w:p w14:paraId="261CF863" w14:textId="490BF09E" w:rsidR="00E53601" w:rsidDel="00A819FA" w:rsidRDefault="00E53601" w:rsidP="00E53601">
      <w:pPr>
        <w:pStyle w:val="TOC1"/>
        <w:rPr>
          <w:del w:id="647" w:author="Author"/>
          <w:rFonts w:asciiTheme="minorHAnsi" w:eastAsiaTheme="minorEastAsia" w:hAnsiTheme="minorHAnsi" w:cstheme="minorBidi"/>
          <w:lang w:val="en-US" w:eastAsia="en-US"/>
        </w:rPr>
      </w:pPr>
      <w:del w:id="648" w:author="Author">
        <w:r w:rsidRPr="0006070C" w:rsidDel="00A819FA">
          <w:rPr>
            <w:rPrChange w:id="649" w:author="Author">
              <w:rPr>
                <w:rStyle w:val="Hyperlink"/>
                <w:b/>
                <w:bCs/>
                <w:iCs/>
                <w:kern w:val="32"/>
                <w:lang w:val="x-none"/>
              </w:rPr>
            </w:rPrChange>
          </w:rPr>
          <w:delText xml:space="preserve">Formular </w:delText>
        </w:r>
        <w:r w:rsidRPr="0006070C" w:rsidDel="00A819FA">
          <w:rPr>
            <w:rPrChange w:id="650" w:author="Author">
              <w:rPr>
                <w:rStyle w:val="Hyperlink"/>
                <w:b/>
                <w:bCs/>
                <w:kern w:val="32"/>
                <w:lang w:val="x-none"/>
              </w:rPr>
            </w:rPrChange>
          </w:rPr>
          <w:delText>E2L – Notificarea beneficiarului pentru semnarea Acordului  cadru de finanțare</w:delText>
        </w:r>
        <w:r w:rsidRPr="0006070C" w:rsidDel="00A819FA">
          <w:rPr>
            <w:rPrChange w:id="651" w:author="Author">
              <w:rPr>
                <w:rStyle w:val="Hyperlink"/>
                <w:b/>
                <w:bCs/>
                <w:kern w:val="32"/>
              </w:rPr>
            </w:rPrChange>
          </w:rPr>
          <w:delText xml:space="preserve"> </w:delText>
        </w:r>
        <w:r w:rsidRPr="0006070C" w:rsidDel="00A819FA">
          <w:rPr>
            <w:rPrChange w:id="652" w:author="Author">
              <w:rPr>
                <w:rStyle w:val="Hyperlink"/>
                <w:b/>
                <w:bCs/>
                <w:kern w:val="32"/>
                <w:lang w:val="x-none"/>
              </w:rPr>
            </w:rPrChange>
          </w:rPr>
          <w:delText xml:space="preserve">aferent </w:delText>
        </w:r>
        <w:r w:rsidRPr="0006070C" w:rsidDel="00A819FA">
          <w:rPr>
            <w:rPrChange w:id="653" w:author="Author">
              <w:rPr>
                <w:rStyle w:val="Hyperlink"/>
                <w:b/>
                <w:bCs/>
                <w:kern w:val="32"/>
              </w:rPr>
            </w:rPrChange>
          </w:rPr>
          <w:delText>s</w:delText>
        </w:r>
        <w:r w:rsidRPr="0006070C" w:rsidDel="00A819FA">
          <w:rPr>
            <w:rPrChange w:id="654" w:author="Author">
              <w:rPr>
                <w:rStyle w:val="Hyperlink"/>
                <w:b/>
                <w:bCs/>
                <w:kern w:val="32"/>
                <w:lang w:val="x-none"/>
              </w:rPr>
            </w:rPrChange>
          </w:rPr>
          <w:delText>ubmăsurii 19.4</w:delText>
        </w:r>
        <w:r w:rsidRPr="0006070C" w:rsidDel="00A819FA">
          <w:rPr>
            <w:rPrChange w:id="655" w:author="Author">
              <w:rPr>
                <w:rStyle w:val="Hyperlink"/>
                <w:b/>
                <w:bCs/>
                <w:kern w:val="32"/>
              </w:rPr>
            </w:rPrChange>
          </w:rPr>
          <w:delText xml:space="preserve"> și a </w:delText>
        </w:r>
        <w:r w:rsidRPr="0006070C" w:rsidDel="00A819FA">
          <w:rPr>
            <w:rPrChange w:id="656" w:author="Author">
              <w:rPr>
                <w:rStyle w:val="Hyperlink"/>
                <w:b/>
                <w:bCs/>
                <w:kern w:val="32"/>
                <w:lang w:val="x-none"/>
              </w:rPr>
            </w:rPrChange>
          </w:rPr>
          <w:delText>prim</w:delText>
        </w:r>
        <w:r w:rsidRPr="0006070C" w:rsidDel="00A819FA">
          <w:rPr>
            <w:rPrChange w:id="657" w:author="Author">
              <w:rPr>
                <w:rStyle w:val="Hyperlink"/>
                <w:b/>
                <w:bCs/>
                <w:kern w:val="32"/>
              </w:rPr>
            </w:rPrChange>
          </w:rPr>
          <w:delText>ului</w:delText>
        </w:r>
        <w:r w:rsidRPr="0006070C" w:rsidDel="00A819FA">
          <w:rPr>
            <w:rPrChange w:id="658" w:author="Author">
              <w:rPr>
                <w:rStyle w:val="Hyperlink"/>
                <w:b/>
                <w:bCs/>
                <w:kern w:val="32"/>
                <w:lang w:val="x-none"/>
              </w:rPr>
            </w:rPrChange>
          </w:rPr>
          <w:delText xml:space="preserve"> </w:delText>
        </w:r>
        <w:r w:rsidRPr="0006070C" w:rsidDel="00A819FA">
          <w:rPr>
            <w:rPrChange w:id="659" w:author="Author">
              <w:rPr>
                <w:rStyle w:val="Hyperlink"/>
                <w:b/>
              </w:rPr>
            </w:rPrChange>
          </w:rPr>
          <w:delText xml:space="preserve">Contract </w:delText>
        </w:r>
        <w:r w:rsidRPr="0006070C" w:rsidDel="00A819FA">
          <w:rPr>
            <w:rPrChange w:id="660" w:author="Author">
              <w:rPr>
                <w:rStyle w:val="Hyperlink"/>
                <w:b/>
                <w:bCs/>
                <w:kern w:val="32"/>
                <w:lang w:val="x-none"/>
              </w:rPr>
            </w:rPrChange>
          </w:rPr>
          <w:delText>de f</w:delText>
        </w:r>
        <w:r w:rsidRPr="0006070C" w:rsidDel="00A819FA">
          <w:rPr>
            <w:rPrChange w:id="661" w:author="Author">
              <w:rPr>
                <w:rStyle w:val="Hyperlink"/>
                <w:b/>
                <w:bCs/>
                <w:kern w:val="32"/>
              </w:rPr>
            </w:rPrChange>
          </w:rPr>
          <w:delText>i</w:delText>
        </w:r>
        <w:r w:rsidRPr="0006070C" w:rsidDel="00A819FA">
          <w:rPr>
            <w:rPrChange w:id="662" w:author="Author">
              <w:rPr>
                <w:rStyle w:val="Hyperlink"/>
                <w:b/>
                <w:bCs/>
                <w:kern w:val="32"/>
                <w:lang w:val="x-none"/>
              </w:rPr>
            </w:rPrChange>
          </w:rPr>
          <w:delText>nanțare</w:delText>
        </w:r>
        <w:r w:rsidDel="00A819FA">
          <w:rPr>
            <w:webHidden/>
          </w:rPr>
          <w:tab/>
          <w:delText>134</w:delText>
        </w:r>
      </w:del>
    </w:p>
    <w:p w14:paraId="4071AE2E" w14:textId="71883F14" w:rsidR="00E53601" w:rsidDel="00A819FA" w:rsidRDefault="00E53601" w:rsidP="00E53601">
      <w:pPr>
        <w:pStyle w:val="TOC1"/>
        <w:rPr>
          <w:del w:id="663" w:author="Author"/>
          <w:rFonts w:asciiTheme="minorHAnsi" w:eastAsiaTheme="minorEastAsia" w:hAnsiTheme="minorHAnsi" w:cstheme="minorBidi"/>
          <w:lang w:val="en-US" w:eastAsia="en-US"/>
        </w:rPr>
      </w:pPr>
      <w:del w:id="664" w:author="Author">
        <w:r w:rsidRPr="0006070C" w:rsidDel="00A819FA">
          <w:rPr>
            <w:rPrChange w:id="665" w:author="Author">
              <w:rPr>
                <w:rStyle w:val="Hyperlink"/>
                <w:b/>
                <w:bCs/>
                <w:iCs/>
                <w:kern w:val="32"/>
              </w:rPr>
            </w:rPrChange>
          </w:rPr>
          <w:delText xml:space="preserve">Formular </w:delText>
        </w:r>
        <w:r w:rsidRPr="0006070C" w:rsidDel="00A819FA">
          <w:rPr>
            <w:rPrChange w:id="666" w:author="Author">
              <w:rPr>
                <w:rStyle w:val="Hyperlink"/>
                <w:b/>
                <w:bCs/>
                <w:kern w:val="32"/>
                <w:lang w:val="pt-BR"/>
              </w:rPr>
            </w:rPrChange>
          </w:rPr>
          <w:delText xml:space="preserve">E3L – Lista </w:delText>
        </w:r>
        <w:r w:rsidRPr="0006070C" w:rsidDel="00A819FA">
          <w:rPr>
            <w:rPrChange w:id="667" w:author="Author">
              <w:rPr>
                <w:rStyle w:val="Hyperlink"/>
                <w:b/>
              </w:rPr>
            </w:rPrChange>
          </w:rPr>
          <w:delText xml:space="preserve">Contractelor </w:delText>
        </w:r>
        <w:r w:rsidRPr="0006070C" w:rsidDel="00A819FA">
          <w:rPr>
            <w:rPrChange w:id="668" w:author="Author">
              <w:rPr>
                <w:rStyle w:val="Hyperlink"/>
                <w:b/>
                <w:bCs/>
                <w:kern w:val="32"/>
                <w:lang w:val="pt-BR"/>
              </w:rPr>
            </w:rPrChange>
          </w:rPr>
          <w:delText>de finanțare realizată de CRFIR</w:delText>
        </w:r>
        <w:r w:rsidDel="00A819FA">
          <w:rPr>
            <w:webHidden/>
          </w:rPr>
          <w:tab/>
          <w:delText>137</w:delText>
        </w:r>
      </w:del>
    </w:p>
    <w:p w14:paraId="6433E7BC" w14:textId="0B00ADA5" w:rsidR="00E53601" w:rsidDel="00A819FA" w:rsidRDefault="00E53601" w:rsidP="00E53601">
      <w:pPr>
        <w:pStyle w:val="TOC1"/>
        <w:rPr>
          <w:del w:id="669" w:author="Author"/>
          <w:rFonts w:asciiTheme="minorHAnsi" w:eastAsiaTheme="minorEastAsia" w:hAnsiTheme="minorHAnsi" w:cstheme="minorBidi"/>
          <w:lang w:val="en-US" w:eastAsia="en-US"/>
        </w:rPr>
      </w:pPr>
      <w:del w:id="670" w:author="Author">
        <w:r w:rsidRPr="0006070C" w:rsidDel="00A819FA">
          <w:rPr>
            <w:rPrChange w:id="671" w:author="Author">
              <w:rPr>
                <w:rStyle w:val="Hyperlink"/>
                <w:iCs/>
                <w:lang w:eastAsia="fr-FR"/>
              </w:rPr>
            </w:rPrChange>
          </w:rPr>
          <w:delText xml:space="preserve">Formular </w:delText>
        </w:r>
        <w:r w:rsidRPr="0006070C" w:rsidDel="00A819FA">
          <w:rPr>
            <w:rPrChange w:id="672" w:author="Author">
              <w:rPr>
                <w:rStyle w:val="Hyperlink"/>
                <w:lang w:val="pt-BR" w:eastAsia="fr-FR"/>
              </w:rPr>
            </w:rPrChange>
          </w:rPr>
          <w:delText xml:space="preserve">E3.1L – Lista </w:delText>
        </w:r>
        <w:r w:rsidRPr="0006070C" w:rsidDel="00A819FA">
          <w:rPr>
            <w:rPrChange w:id="673" w:author="Author">
              <w:rPr>
                <w:rStyle w:val="Hyperlink"/>
              </w:rPr>
            </w:rPrChange>
          </w:rPr>
          <w:delText xml:space="preserve">Contractelor </w:delText>
        </w:r>
        <w:r w:rsidRPr="0006070C" w:rsidDel="00A819FA">
          <w:rPr>
            <w:rPrChange w:id="674" w:author="Author">
              <w:rPr>
                <w:rStyle w:val="Hyperlink"/>
                <w:lang w:val="pt-BR" w:eastAsia="fr-FR"/>
              </w:rPr>
            </w:rPrChange>
          </w:rPr>
          <w:delText>de finanțare realizată de SL</w:delText>
        </w:r>
        <w:r w:rsidDel="00A819FA">
          <w:rPr>
            <w:webHidden/>
          </w:rPr>
          <w:tab/>
          <w:delText>138</w:delText>
        </w:r>
      </w:del>
    </w:p>
    <w:p w14:paraId="364E0D03" w14:textId="1F2582E7" w:rsidR="00E53601" w:rsidDel="00A819FA" w:rsidRDefault="00E53601" w:rsidP="00E53601">
      <w:pPr>
        <w:pStyle w:val="TOC1"/>
        <w:rPr>
          <w:del w:id="675" w:author="Author"/>
          <w:rFonts w:asciiTheme="minorHAnsi" w:eastAsiaTheme="minorEastAsia" w:hAnsiTheme="minorHAnsi" w:cstheme="minorBidi"/>
          <w:lang w:val="en-US" w:eastAsia="en-US"/>
        </w:rPr>
      </w:pPr>
      <w:del w:id="676" w:author="Author">
        <w:r w:rsidRPr="0006070C" w:rsidDel="00A819FA">
          <w:rPr>
            <w:rPrChange w:id="677" w:author="Author">
              <w:rPr>
                <w:rStyle w:val="Hyperlink"/>
                <w:lang w:eastAsia="ro-RO"/>
              </w:rPr>
            </w:rPrChange>
          </w:rPr>
          <w:delText>Formular A1L - Program de achiziții pe proiect pentru perioada ............................</w:delText>
        </w:r>
        <w:r w:rsidDel="00A819FA">
          <w:rPr>
            <w:webHidden/>
          </w:rPr>
          <w:tab/>
          <w:delText>139</w:delText>
        </w:r>
      </w:del>
    </w:p>
    <w:p w14:paraId="6B55ED46" w14:textId="418064F9" w:rsidR="00E53601" w:rsidDel="00A819FA" w:rsidRDefault="00E53601" w:rsidP="00E53601">
      <w:pPr>
        <w:pStyle w:val="TOC1"/>
        <w:rPr>
          <w:del w:id="678" w:author="Author"/>
          <w:rFonts w:asciiTheme="minorHAnsi" w:eastAsiaTheme="minorEastAsia" w:hAnsiTheme="minorHAnsi" w:cstheme="minorBidi"/>
          <w:lang w:val="en-US" w:eastAsia="en-US"/>
        </w:rPr>
      </w:pPr>
      <w:del w:id="679" w:author="Author">
        <w:r w:rsidRPr="0006070C" w:rsidDel="00A819FA">
          <w:rPr>
            <w:rPrChange w:id="680" w:author="Author">
              <w:rPr>
                <w:rStyle w:val="Hyperlink"/>
              </w:rPr>
            </w:rPrChange>
          </w:rPr>
          <w:delText>Formular A2L</w:delText>
        </w:r>
        <w:r w:rsidDel="00A819FA">
          <w:rPr>
            <w:webHidden/>
          </w:rPr>
          <w:tab/>
          <w:delText>141</w:delText>
        </w:r>
      </w:del>
    </w:p>
    <w:p w14:paraId="5A7C97AE" w14:textId="34F01024" w:rsidR="00E53601" w:rsidDel="00A819FA" w:rsidRDefault="00E53601">
      <w:pPr>
        <w:pStyle w:val="TOC2"/>
        <w:rPr>
          <w:del w:id="681" w:author="Author"/>
          <w:rFonts w:asciiTheme="minorHAnsi" w:eastAsiaTheme="minorEastAsia" w:hAnsiTheme="minorHAnsi" w:cstheme="minorBidi"/>
          <w:noProof/>
          <w:lang w:val="en-US"/>
        </w:rPr>
      </w:pPr>
      <w:del w:id="682" w:author="Author">
        <w:r w:rsidRPr="0006070C" w:rsidDel="00A819FA">
          <w:rPr>
            <w:rPrChange w:id="683" w:author="Author">
              <w:rPr>
                <w:rStyle w:val="Hyperlink"/>
                <w:rFonts w:cs="Calibri"/>
                <w:noProof/>
              </w:rPr>
            </w:rPrChange>
          </w:rPr>
          <w:delText>FIȘA NAVETĂ</w:delText>
        </w:r>
        <w:r w:rsidDel="00A819FA">
          <w:rPr>
            <w:noProof/>
            <w:webHidden/>
          </w:rPr>
          <w:tab/>
          <w:delText>141</w:delText>
        </w:r>
      </w:del>
    </w:p>
    <w:p w14:paraId="78D3D4C9" w14:textId="3CEEB5E2" w:rsidR="00E53601" w:rsidDel="00A819FA" w:rsidRDefault="00E53601" w:rsidP="00E53601">
      <w:pPr>
        <w:pStyle w:val="TOC1"/>
        <w:rPr>
          <w:del w:id="684" w:author="Author"/>
          <w:rFonts w:asciiTheme="minorHAnsi" w:eastAsiaTheme="minorEastAsia" w:hAnsiTheme="minorHAnsi" w:cstheme="minorBidi"/>
          <w:lang w:val="en-US" w:eastAsia="en-US"/>
        </w:rPr>
      </w:pPr>
      <w:del w:id="685" w:author="Author">
        <w:r w:rsidRPr="0006070C" w:rsidDel="00A819FA">
          <w:rPr>
            <w:rPrChange w:id="686" w:author="Author">
              <w:rPr>
                <w:rStyle w:val="Hyperlink"/>
              </w:rPr>
            </w:rPrChange>
          </w:rPr>
          <w:delText>Formular A3L</w:delText>
        </w:r>
        <w:r w:rsidDel="00A819FA">
          <w:rPr>
            <w:webHidden/>
          </w:rPr>
          <w:tab/>
          <w:delText>142</w:delText>
        </w:r>
      </w:del>
    </w:p>
    <w:p w14:paraId="71971668" w14:textId="2C6DD63B" w:rsidR="00E53601" w:rsidDel="00A819FA" w:rsidRDefault="00E53601">
      <w:pPr>
        <w:pStyle w:val="TOC2"/>
        <w:rPr>
          <w:del w:id="687" w:author="Author"/>
          <w:rFonts w:asciiTheme="minorHAnsi" w:eastAsiaTheme="minorEastAsia" w:hAnsiTheme="minorHAnsi" w:cstheme="minorBidi"/>
          <w:noProof/>
          <w:lang w:val="en-US"/>
        </w:rPr>
      </w:pPr>
      <w:del w:id="688" w:author="Author">
        <w:r w:rsidRPr="0006070C" w:rsidDel="00A819FA">
          <w:rPr>
            <w:rPrChange w:id="689" w:author="Author">
              <w:rPr>
                <w:rStyle w:val="Hyperlink"/>
                <w:rFonts w:cs="Calibri"/>
                <w:noProof/>
              </w:rPr>
            </w:rPrChange>
          </w:rPr>
          <w:delText>FIȘA NAVETĂ</w:delText>
        </w:r>
        <w:r w:rsidDel="00A819FA">
          <w:rPr>
            <w:noProof/>
            <w:webHidden/>
          </w:rPr>
          <w:tab/>
          <w:delText>142</w:delText>
        </w:r>
      </w:del>
    </w:p>
    <w:p w14:paraId="4C43897E" w14:textId="3C3D9233" w:rsidR="00E53601" w:rsidDel="00A819FA" w:rsidRDefault="00E53601" w:rsidP="00E53601">
      <w:pPr>
        <w:pStyle w:val="TOC1"/>
        <w:rPr>
          <w:del w:id="690" w:author="Author"/>
          <w:rFonts w:asciiTheme="minorHAnsi" w:eastAsiaTheme="minorEastAsia" w:hAnsiTheme="minorHAnsi" w:cstheme="minorBidi"/>
          <w:lang w:val="en-US" w:eastAsia="en-US"/>
        </w:rPr>
      </w:pPr>
      <w:del w:id="691" w:author="Author">
        <w:r w:rsidRPr="0006070C" w:rsidDel="00A819FA">
          <w:rPr>
            <w:rPrChange w:id="692" w:author="Author">
              <w:rPr>
                <w:rStyle w:val="Hyperlink"/>
              </w:rPr>
            </w:rPrChange>
          </w:rPr>
          <w:delText>Formular A4L</w:delText>
        </w:r>
        <w:r w:rsidDel="00A819FA">
          <w:rPr>
            <w:webHidden/>
          </w:rPr>
          <w:tab/>
          <w:delText>144</w:delText>
        </w:r>
      </w:del>
    </w:p>
    <w:p w14:paraId="55FE8E66" w14:textId="0FB921F2" w:rsidR="00E53601" w:rsidDel="00A819FA" w:rsidRDefault="00E53601" w:rsidP="00E53601">
      <w:pPr>
        <w:pStyle w:val="TOC1"/>
        <w:rPr>
          <w:del w:id="693" w:author="Author"/>
          <w:rFonts w:asciiTheme="minorHAnsi" w:eastAsiaTheme="minorEastAsia" w:hAnsiTheme="minorHAnsi" w:cstheme="minorBidi"/>
          <w:lang w:val="en-US" w:eastAsia="en-US"/>
        </w:rPr>
      </w:pPr>
      <w:del w:id="694" w:author="Author">
        <w:r w:rsidRPr="0006070C" w:rsidDel="00A819FA">
          <w:rPr>
            <w:rPrChange w:id="695" w:author="Author">
              <w:rPr>
                <w:rStyle w:val="Hyperlink"/>
              </w:rPr>
            </w:rPrChange>
          </w:rPr>
          <w:delText>Formular A5L</w:delText>
        </w:r>
        <w:r w:rsidDel="00A819FA">
          <w:rPr>
            <w:webHidden/>
          </w:rPr>
          <w:tab/>
          <w:delText>145</w:delText>
        </w:r>
      </w:del>
    </w:p>
    <w:p w14:paraId="21A9C0EA" w14:textId="168C4ABD" w:rsidR="00E53601" w:rsidDel="00A819FA" w:rsidRDefault="00E53601" w:rsidP="00E53601">
      <w:pPr>
        <w:pStyle w:val="TOC1"/>
        <w:rPr>
          <w:del w:id="696" w:author="Author"/>
          <w:rFonts w:asciiTheme="minorHAnsi" w:eastAsiaTheme="minorEastAsia" w:hAnsiTheme="minorHAnsi" w:cstheme="minorBidi"/>
          <w:lang w:val="en-US" w:eastAsia="en-US"/>
        </w:rPr>
      </w:pPr>
      <w:del w:id="697" w:author="Author">
        <w:r w:rsidRPr="0006070C" w:rsidDel="00A819FA">
          <w:rPr>
            <w:rPrChange w:id="698" w:author="Author">
              <w:rPr>
                <w:rStyle w:val="Hyperlink"/>
              </w:rPr>
            </w:rPrChange>
          </w:rPr>
          <w:delText>Formularul A7L – Pista de buget pentru achiziții</w:delText>
        </w:r>
        <w:r w:rsidDel="00A819FA">
          <w:rPr>
            <w:webHidden/>
          </w:rPr>
          <w:tab/>
          <w:delText>150</w:delText>
        </w:r>
      </w:del>
    </w:p>
    <w:p w14:paraId="085A8D07" w14:textId="1FD4F4F9" w:rsidR="00E53601" w:rsidDel="00A819FA" w:rsidRDefault="00E53601" w:rsidP="00E53601">
      <w:pPr>
        <w:pStyle w:val="TOC1"/>
        <w:rPr>
          <w:del w:id="699" w:author="Author"/>
          <w:rFonts w:asciiTheme="minorHAnsi" w:eastAsiaTheme="minorEastAsia" w:hAnsiTheme="minorHAnsi" w:cstheme="minorBidi"/>
          <w:lang w:val="en-US" w:eastAsia="en-US"/>
        </w:rPr>
      </w:pPr>
      <w:del w:id="700" w:author="Author">
        <w:r w:rsidRPr="0006070C" w:rsidDel="00A819FA">
          <w:rPr>
            <w:rPrChange w:id="701" w:author="Author">
              <w:rPr>
                <w:rStyle w:val="Hyperlink"/>
              </w:rPr>
            </w:rPrChange>
          </w:rPr>
          <w:delText>PISTA DE BUGET PENTRU ACHIZIȚII</w:delText>
        </w:r>
        <w:r w:rsidDel="00A819FA">
          <w:rPr>
            <w:webHidden/>
          </w:rPr>
          <w:tab/>
          <w:delText>150</w:delText>
        </w:r>
      </w:del>
    </w:p>
    <w:p w14:paraId="14E10BFB" w14:textId="6606E22D" w:rsidR="00E53601" w:rsidDel="00A819FA" w:rsidRDefault="00E53601" w:rsidP="00E53601">
      <w:pPr>
        <w:pStyle w:val="TOC1"/>
        <w:rPr>
          <w:del w:id="702" w:author="Author"/>
          <w:rFonts w:asciiTheme="minorHAnsi" w:eastAsiaTheme="minorEastAsia" w:hAnsiTheme="minorHAnsi" w:cstheme="minorBidi"/>
          <w:lang w:val="en-US"/>
        </w:rPr>
      </w:pPr>
      <w:del w:id="703" w:author="Author">
        <w:r w:rsidRPr="0006070C" w:rsidDel="00A819FA">
          <w:rPr>
            <w:rPrChange w:id="704" w:author="Author">
              <w:rPr>
                <w:rStyle w:val="Hyperlink"/>
                <w:lang w:val="en-US"/>
              </w:rPr>
            </w:rPrChange>
          </w:rPr>
          <w:delText>DECLARAȚIE</w:delText>
        </w:r>
        <w:r w:rsidDel="00A819FA">
          <w:rPr>
            <w:rStyle w:val="Hyperlink"/>
          </w:rPr>
          <w:delText xml:space="preserve"> </w:delText>
        </w:r>
        <w:r w:rsidRPr="0006070C" w:rsidDel="00A819FA">
          <w:rPr>
            <w:rPrChange w:id="705" w:author="Author">
              <w:rPr>
                <w:rStyle w:val="Hyperlink"/>
                <w:lang w:val="es-ES_tradnl"/>
              </w:rPr>
            </w:rPrChange>
          </w:rPr>
          <w:delText>cu privire la respectarea regulilor privind evitarea conflictului de interese</w:delText>
        </w:r>
        <w:r w:rsidDel="00A819FA">
          <w:rPr>
            <w:webHidden/>
          </w:rPr>
          <w:tab/>
          <w:delText>151</w:delText>
        </w:r>
      </w:del>
    </w:p>
    <w:p w14:paraId="189545C6" w14:textId="77777777" w:rsidR="00A0322F" w:rsidRPr="00720D35" w:rsidRDefault="001F7EC9" w:rsidP="009D1CE4">
      <w:pPr>
        <w:pStyle w:val="Heading1"/>
        <w:tabs>
          <w:tab w:val="left" w:pos="0"/>
          <w:tab w:val="right" w:leader="dot" w:pos="9074"/>
        </w:tabs>
        <w:spacing w:before="0" w:line="240" w:lineRule="auto"/>
        <w:jc w:val="both"/>
        <w:rPr>
          <w:rFonts w:ascii="Calibri" w:hAnsi="Calibri" w:cs="Calibri"/>
          <w:b w:val="0"/>
          <w:sz w:val="24"/>
          <w:szCs w:val="24"/>
        </w:rPr>
        <w:sectPr w:rsidR="00A0322F" w:rsidRPr="00720D35" w:rsidSect="00556594">
          <w:headerReference w:type="default" r:id="rId8"/>
          <w:footerReference w:type="default" r:id="rId9"/>
          <w:pgSz w:w="11906" w:h="16838"/>
          <w:pgMar w:top="1152" w:right="1411" w:bottom="1152" w:left="1411" w:header="706" w:footer="706" w:gutter="0"/>
          <w:pgNumType w:start="0"/>
          <w:cols w:space="708"/>
          <w:titlePg/>
          <w:docGrid w:linePitch="360"/>
        </w:sectPr>
      </w:pPr>
      <w:r w:rsidRPr="0045014E">
        <w:rPr>
          <w:rFonts w:ascii="Calibri" w:hAnsi="Calibri" w:cs="Calibri"/>
          <w:bCs w:val="0"/>
          <w:noProof/>
          <w:color w:val="000000"/>
          <w:sz w:val="24"/>
          <w:szCs w:val="24"/>
          <w:lang w:eastAsia="x-none"/>
        </w:rPr>
        <w:fldChar w:fldCharType="end"/>
      </w:r>
      <w:r w:rsidR="00556594" w:rsidRPr="0045014E" w:rsidDel="00556594">
        <w:rPr>
          <w:rFonts w:ascii="Calibri" w:hAnsi="Calibri" w:cs="Calibri"/>
          <w:b w:val="0"/>
          <w:sz w:val="24"/>
          <w:szCs w:val="24"/>
        </w:rPr>
        <w:t xml:space="preserve"> </w:t>
      </w:r>
    </w:p>
    <w:p w14:paraId="31A26923" w14:textId="77777777" w:rsidR="008B5B61" w:rsidRPr="00720D35" w:rsidRDefault="00074F56" w:rsidP="00BD4EA6">
      <w:pPr>
        <w:pStyle w:val="Heading1"/>
        <w:spacing w:before="120" w:after="120" w:line="240" w:lineRule="auto"/>
        <w:jc w:val="both"/>
        <w:rPr>
          <w:rFonts w:ascii="Calibri" w:hAnsi="Calibri" w:cs="Calibri"/>
          <w:color w:val="000000"/>
          <w:sz w:val="24"/>
          <w:szCs w:val="24"/>
        </w:rPr>
      </w:pPr>
      <w:bookmarkStart w:id="708" w:name="_Toc184208384"/>
      <w:r w:rsidRPr="00720D35">
        <w:rPr>
          <w:rFonts w:ascii="Calibri" w:hAnsi="Calibri" w:cs="Calibri"/>
          <w:color w:val="000000"/>
          <w:sz w:val="24"/>
          <w:szCs w:val="24"/>
        </w:rPr>
        <w:lastRenderedPageBreak/>
        <w:t>CAPITOLUL 1</w:t>
      </w:r>
      <w:r w:rsidR="00AB7B0B" w:rsidRPr="00720D35">
        <w:rPr>
          <w:rFonts w:ascii="Calibri" w:hAnsi="Calibri" w:cs="Calibri"/>
          <w:color w:val="000000"/>
          <w:sz w:val="24"/>
          <w:szCs w:val="24"/>
        </w:rPr>
        <w:t xml:space="preserve"> </w:t>
      </w:r>
      <w:r w:rsidR="008B5B61" w:rsidRPr="00720D35">
        <w:rPr>
          <w:rFonts w:ascii="Calibri" w:hAnsi="Calibri" w:cs="Calibri"/>
          <w:color w:val="000000"/>
          <w:sz w:val="24"/>
          <w:szCs w:val="24"/>
        </w:rPr>
        <w:t>DEFINIȚII ȘI PRESCURTĂRI</w:t>
      </w:r>
      <w:bookmarkEnd w:id="708"/>
    </w:p>
    <w:p w14:paraId="3EA84400" w14:textId="77777777" w:rsidR="0014443A" w:rsidRPr="00720D35" w:rsidRDefault="0014443A" w:rsidP="009D1CE4">
      <w:pPr>
        <w:pStyle w:val="ListParagraph"/>
        <w:numPr>
          <w:ilvl w:val="1"/>
          <w:numId w:val="6"/>
        </w:numPr>
        <w:autoSpaceDE w:val="0"/>
        <w:autoSpaceDN w:val="0"/>
        <w:adjustRightInd w:val="0"/>
        <w:spacing w:before="120" w:after="120" w:line="240" w:lineRule="auto"/>
        <w:jc w:val="both"/>
        <w:outlineLvl w:val="1"/>
        <w:rPr>
          <w:rFonts w:cs="Calibri"/>
          <w:color w:val="000000"/>
          <w:sz w:val="24"/>
          <w:szCs w:val="24"/>
        </w:rPr>
      </w:pPr>
      <w:bookmarkStart w:id="709" w:name="_Toc184208385"/>
      <w:r w:rsidRPr="00720D35">
        <w:rPr>
          <w:rFonts w:cs="Calibri"/>
          <w:color w:val="000000"/>
          <w:sz w:val="24"/>
          <w:szCs w:val="24"/>
        </w:rPr>
        <w:t>DEFINIȚII</w:t>
      </w:r>
      <w:bookmarkEnd w:id="709"/>
    </w:p>
    <w:p w14:paraId="58457722" w14:textId="77777777" w:rsidR="00C0616E" w:rsidRPr="00720D35" w:rsidRDefault="00C0616E" w:rsidP="008B478E">
      <w:pPr>
        <w:pStyle w:val="ListParagraph"/>
        <w:numPr>
          <w:ilvl w:val="0"/>
          <w:numId w:val="3"/>
        </w:numPr>
        <w:autoSpaceDE w:val="0"/>
        <w:autoSpaceDN w:val="0"/>
        <w:adjustRightInd w:val="0"/>
        <w:spacing w:after="0" w:line="240" w:lineRule="auto"/>
        <w:ind w:left="568" w:hanging="284"/>
        <w:jc w:val="both"/>
        <w:rPr>
          <w:rFonts w:cs="Calibri"/>
          <w:color w:val="000000"/>
          <w:sz w:val="24"/>
          <w:szCs w:val="24"/>
        </w:rPr>
      </w:pPr>
      <w:r w:rsidRPr="00720D35">
        <w:rPr>
          <w:rFonts w:cs="Calibri"/>
          <w:b/>
          <w:color w:val="000000"/>
          <w:sz w:val="24"/>
          <w:szCs w:val="24"/>
        </w:rPr>
        <w:t>Abordare „bottom up” (de jos în sus)</w:t>
      </w:r>
      <w:r w:rsidRPr="00720D35">
        <w:rPr>
          <w:rFonts w:cs="Calibri"/>
          <w:color w:val="000000"/>
          <w:sz w:val="24"/>
          <w:szCs w:val="24"/>
        </w:rPr>
        <w:t xml:space="preserve"> - </w:t>
      </w:r>
      <w:r w:rsidR="002849BD" w:rsidRPr="00720D35">
        <w:rPr>
          <w:rFonts w:cs="Calibri"/>
          <w:color w:val="000000"/>
          <w:sz w:val="24"/>
          <w:szCs w:val="24"/>
        </w:rPr>
        <w:t>p</w:t>
      </w:r>
      <w:r w:rsidRPr="00720D35">
        <w:rPr>
          <w:rFonts w:cs="Calibri"/>
          <w:color w:val="000000"/>
          <w:sz w:val="24"/>
          <w:szCs w:val="24"/>
        </w:rPr>
        <w:t>articiparea activ</w:t>
      </w:r>
      <w:r w:rsidR="00596C8A" w:rsidRPr="00720D35">
        <w:rPr>
          <w:rFonts w:cs="Calibri"/>
          <w:color w:val="000000"/>
          <w:sz w:val="24"/>
          <w:szCs w:val="24"/>
        </w:rPr>
        <w:t>ă</w:t>
      </w:r>
      <w:r w:rsidRPr="00720D35">
        <w:rPr>
          <w:rFonts w:cs="Calibri"/>
          <w:color w:val="000000"/>
          <w:sz w:val="24"/>
          <w:szCs w:val="24"/>
        </w:rPr>
        <w:t xml:space="preserve"> a popula</w:t>
      </w:r>
      <w:r w:rsidR="00596C8A" w:rsidRPr="00720D35">
        <w:rPr>
          <w:rFonts w:cs="Calibri"/>
          <w:color w:val="000000"/>
          <w:sz w:val="24"/>
          <w:szCs w:val="24"/>
        </w:rPr>
        <w:t>ț</w:t>
      </w:r>
      <w:r w:rsidRPr="00720D35">
        <w:rPr>
          <w:rFonts w:cs="Calibri"/>
          <w:color w:val="000000"/>
          <w:sz w:val="24"/>
          <w:szCs w:val="24"/>
        </w:rPr>
        <w:t>iei locale în procesul de p</w:t>
      </w:r>
      <w:r w:rsidR="00596C8A" w:rsidRPr="00720D35">
        <w:rPr>
          <w:rFonts w:cs="Calibri"/>
          <w:color w:val="000000"/>
          <w:sz w:val="24"/>
          <w:szCs w:val="24"/>
        </w:rPr>
        <w:t>lanificare, luare a deciziilor ș</w:t>
      </w:r>
      <w:r w:rsidRPr="00720D35">
        <w:rPr>
          <w:rFonts w:cs="Calibri"/>
          <w:color w:val="000000"/>
          <w:sz w:val="24"/>
          <w:szCs w:val="24"/>
        </w:rPr>
        <w:t xml:space="preserve">i implementare </w:t>
      </w:r>
      <w:r w:rsidR="00596C8A" w:rsidRPr="00720D35">
        <w:rPr>
          <w:rFonts w:cs="Calibri"/>
          <w:color w:val="000000"/>
          <w:sz w:val="24"/>
          <w:szCs w:val="24"/>
        </w:rPr>
        <w:t>a strategiilor necesare dezvoltă</w:t>
      </w:r>
      <w:r w:rsidRPr="00720D35">
        <w:rPr>
          <w:rFonts w:cs="Calibri"/>
          <w:color w:val="000000"/>
          <w:sz w:val="24"/>
          <w:szCs w:val="24"/>
        </w:rPr>
        <w:t>rii zonei;</w:t>
      </w:r>
    </w:p>
    <w:p w14:paraId="7BF849F6" w14:textId="77777777" w:rsidR="002849BD" w:rsidRPr="00720D35" w:rsidRDefault="002849BD" w:rsidP="008B478E">
      <w:pPr>
        <w:pStyle w:val="ListParagraph"/>
        <w:numPr>
          <w:ilvl w:val="0"/>
          <w:numId w:val="3"/>
        </w:numPr>
        <w:autoSpaceDE w:val="0"/>
        <w:autoSpaceDN w:val="0"/>
        <w:adjustRightInd w:val="0"/>
        <w:spacing w:after="0" w:line="240" w:lineRule="auto"/>
        <w:ind w:left="568" w:hanging="284"/>
        <w:jc w:val="both"/>
        <w:rPr>
          <w:rFonts w:cs="Calibri"/>
          <w:color w:val="000000"/>
          <w:sz w:val="24"/>
          <w:szCs w:val="24"/>
        </w:rPr>
      </w:pPr>
      <w:r w:rsidRPr="00720D35">
        <w:rPr>
          <w:rFonts w:cs="Calibri"/>
          <w:b/>
          <w:color w:val="000000"/>
          <w:sz w:val="24"/>
          <w:szCs w:val="24"/>
        </w:rPr>
        <w:t>Acord – cadru de finanțare</w:t>
      </w:r>
      <w:r w:rsidRPr="00720D35">
        <w:rPr>
          <w:rFonts w:cs="Calibri"/>
          <w:color w:val="000000"/>
          <w:sz w:val="24"/>
          <w:szCs w:val="24"/>
        </w:rPr>
        <w:t xml:space="preserve"> – document cadru</w:t>
      </w:r>
      <w:r w:rsidR="00A33FAE" w:rsidRPr="00720D35">
        <w:rPr>
          <w:rFonts w:cs="Calibri"/>
          <w:color w:val="000000"/>
          <w:sz w:val="24"/>
          <w:szCs w:val="24"/>
        </w:rPr>
        <w:t xml:space="preserve"> încheiat</w:t>
      </w:r>
      <w:r w:rsidRPr="00720D35">
        <w:rPr>
          <w:rFonts w:cs="Calibri"/>
          <w:color w:val="000000"/>
          <w:sz w:val="24"/>
          <w:szCs w:val="24"/>
        </w:rPr>
        <w:t xml:space="preserve"> între AFIR și beneficiarul fondurilor nerambursabile, care reglementează principiile generale de </w:t>
      </w:r>
      <w:r w:rsidR="00A33FAE" w:rsidRPr="00720D35">
        <w:rPr>
          <w:rFonts w:cs="Calibri"/>
          <w:color w:val="000000"/>
          <w:sz w:val="24"/>
          <w:szCs w:val="24"/>
        </w:rPr>
        <w:t>acordare</w:t>
      </w:r>
      <w:r w:rsidRPr="00720D35">
        <w:rPr>
          <w:rFonts w:cs="Calibri"/>
          <w:color w:val="000000"/>
          <w:sz w:val="24"/>
          <w:szCs w:val="24"/>
        </w:rPr>
        <w:t xml:space="preserve"> a finanțării în cadrul </w:t>
      </w:r>
      <w:r w:rsidR="00EF1A91" w:rsidRPr="00720D35">
        <w:rPr>
          <w:rFonts w:cs="Calibri"/>
          <w:color w:val="000000"/>
          <w:sz w:val="24"/>
          <w:szCs w:val="24"/>
        </w:rPr>
        <w:t>submăsur</w:t>
      </w:r>
      <w:r w:rsidRPr="00720D35">
        <w:rPr>
          <w:rFonts w:cs="Calibri"/>
          <w:color w:val="000000"/>
          <w:sz w:val="24"/>
          <w:szCs w:val="24"/>
        </w:rPr>
        <w:t>ii 19.4</w:t>
      </w:r>
      <w:r w:rsidR="00A33FAE" w:rsidRPr="00720D35">
        <w:rPr>
          <w:rFonts w:cs="Calibri"/>
          <w:color w:val="000000"/>
          <w:sz w:val="24"/>
          <w:szCs w:val="24"/>
        </w:rPr>
        <w:t>,</w:t>
      </w:r>
      <w:r w:rsidRPr="00720D35">
        <w:rPr>
          <w:rFonts w:cs="Calibri"/>
          <w:color w:val="000000"/>
          <w:sz w:val="24"/>
          <w:szCs w:val="24"/>
        </w:rPr>
        <w:t xml:space="preserve"> până la finalul anului 202</w:t>
      </w:r>
      <w:r w:rsidR="00720D35">
        <w:rPr>
          <w:rFonts w:cs="Calibri"/>
          <w:color w:val="000000"/>
          <w:sz w:val="24"/>
          <w:szCs w:val="24"/>
        </w:rPr>
        <w:t>5</w:t>
      </w:r>
      <w:r w:rsidR="001E000F" w:rsidRPr="00720D35">
        <w:rPr>
          <w:rFonts w:cs="Calibri"/>
          <w:color w:val="000000"/>
          <w:sz w:val="24"/>
          <w:szCs w:val="24"/>
        </w:rPr>
        <w:t>, fără angajarea contabilă a valorii aferente funcționării GAL și animării teritoriului</w:t>
      </w:r>
      <w:r w:rsidRPr="00720D35">
        <w:rPr>
          <w:rFonts w:cs="Calibri"/>
          <w:color w:val="000000"/>
          <w:sz w:val="24"/>
          <w:szCs w:val="24"/>
        </w:rPr>
        <w:t>;</w:t>
      </w:r>
    </w:p>
    <w:p w14:paraId="7F3A50CF" w14:textId="77777777" w:rsidR="00C0616E" w:rsidRPr="00720D35" w:rsidRDefault="00C0616E" w:rsidP="008F5607">
      <w:pPr>
        <w:pStyle w:val="ListParagraph"/>
        <w:numPr>
          <w:ilvl w:val="0"/>
          <w:numId w:val="3"/>
        </w:numPr>
        <w:autoSpaceDE w:val="0"/>
        <w:autoSpaceDN w:val="0"/>
        <w:adjustRightInd w:val="0"/>
        <w:spacing w:after="0" w:line="240" w:lineRule="auto"/>
        <w:ind w:left="568" w:hanging="284"/>
        <w:jc w:val="both"/>
        <w:rPr>
          <w:rFonts w:cs="Calibri"/>
          <w:color w:val="000000"/>
          <w:sz w:val="24"/>
          <w:szCs w:val="24"/>
        </w:rPr>
      </w:pPr>
      <w:r w:rsidRPr="00720D35">
        <w:rPr>
          <w:rFonts w:cs="Calibri"/>
          <w:b/>
          <w:color w:val="000000"/>
          <w:sz w:val="24"/>
          <w:szCs w:val="24"/>
        </w:rPr>
        <w:t xml:space="preserve">Animator </w:t>
      </w:r>
      <w:r w:rsidRPr="00720D35">
        <w:rPr>
          <w:rFonts w:cs="Calibri"/>
          <w:color w:val="000000"/>
          <w:sz w:val="24"/>
          <w:szCs w:val="24"/>
        </w:rPr>
        <w:t xml:space="preserve">- </w:t>
      </w:r>
      <w:r w:rsidR="007B4056" w:rsidRPr="00720D35">
        <w:rPr>
          <w:rFonts w:cs="Calibri"/>
          <w:color w:val="000000"/>
          <w:sz w:val="24"/>
          <w:szCs w:val="24"/>
        </w:rPr>
        <w:t>p</w:t>
      </w:r>
      <w:r w:rsidRPr="00720D35">
        <w:rPr>
          <w:rFonts w:cs="Calibri"/>
          <w:color w:val="000000"/>
          <w:sz w:val="24"/>
          <w:szCs w:val="24"/>
        </w:rPr>
        <w:t>ersoana care identific</w:t>
      </w:r>
      <w:r w:rsidR="00596C8A" w:rsidRPr="00720D35">
        <w:rPr>
          <w:rFonts w:cs="Calibri"/>
          <w:color w:val="000000"/>
          <w:sz w:val="24"/>
          <w:szCs w:val="24"/>
        </w:rPr>
        <w:t>ă problemele din spațiul rural, propune soluț</w:t>
      </w:r>
      <w:r w:rsidRPr="00720D35">
        <w:rPr>
          <w:rFonts w:cs="Calibri"/>
          <w:color w:val="000000"/>
          <w:sz w:val="24"/>
          <w:szCs w:val="24"/>
        </w:rPr>
        <w:t>ii pentru rezolvarea lor, promoveaz</w:t>
      </w:r>
      <w:r w:rsidR="00596C8A" w:rsidRPr="00720D35">
        <w:rPr>
          <w:rFonts w:cs="Calibri"/>
          <w:color w:val="000000"/>
          <w:sz w:val="24"/>
          <w:szCs w:val="24"/>
        </w:rPr>
        <w:t>ă oportunităț</w:t>
      </w:r>
      <w:r w:rsidRPr="00720D35">
        <w:rPr>
          <w:rFonts w:cs="Calibri"/>
          <w:color w:val="000000"/>
          <w:sz w:val="24"/>
          <w:szCs w:val="24"/>
        </w:rPr>
        <w:t xml:space="preserve">i de </w:t>
      </w:r>
      <w:r w:rsidR="005A53C2" w:rsidRPr="00720D35">
        <w:rPr>
          <w:rFonts w:cs="Calibri"/>
          <w:color w:val="000000"/>
          <w:sz w:val="24"/>
          <w:szCs w:val="24"/>
        </w:rPr>
        <w:t>finanțare</w:t>
      </w:r>
      <w:r w:rsidRPr="00720D35">
        <w:rPr>
          <w:rFonts w:cs="Calibri"/>
          <w:color w:val="000000"/>
          <w:sz w:val="24"/>
          <w:szCs w:val="24"/>
        </w:rPr>
        <w:t>;</w:t>
      </w:r>
    </w:p>
    <w:p w14:paraId="7B3B0B82" w14:textId="77777777" w:rsidR="008B5B61" w:rsidRPr="00720D35" w:rsidRDefault="008B5B61" w:rsidP="003A66E1">
      <w:pPr>
        <w:pStyle w:val="ListParagraph"/>
        <w:numPr>
          <w:ilvl w:val="0"/>
          <w:numId w:val="3"/>
        </w:numPr>
        <w:autoSpaceDE w:val="0"/>
        <w:autoSpaceDN w:val="0"/>
        <w:adjustRightInd w:val="0"/>
        <w:spacing w:after="0" w:line="240" w:lineRule="auto"/>
        <w:ind w:left="568" w:hanging="284"/>
        <w:jc w:val="both"/>
        <w:rPr>
          <w:rFonts w:cs="Calibri"/>
          <w:color w:val="000000"/>
          <w:sz w:val="24"/>
          <w:szCs w:val="24"/>
        </w:rPr>
      </w:pPr>
      <w:r w:rsidRPr="00720D35">
        <w:rPr>
          <w:rFonts w:cs="Calibri"/>
          <w:b/>
          <w:color w:val="000000"/>
          <w:sz w:val="24"/>
          <w:szCs w:val="24"/>
        </w:rPr>
        <w:t>Beneficiar</w:t>
      </w:r>
      <w:r w:rsidRPr="00720D35">
        <w:rPr>
          <w:rFonts w:cs="Calibri"/>
          <w:color w:val="000000"/>
          <w:sz w:val="24"/>
          <w:szCs w:val="24"/>
        </w:rPr>
        <w:t xml:space="preserve"> – organizație publică sau privată care preia responsabi</w:t>
      </w:r>
      <w:r w:rsidR="00C0616E" w:rsidRPr="00720D35">
        <w:rPr>
          <w:rFonts w:cs="Calibri"/>
          <w:color w:val="000000"/>
          <w:sz w:val="24"/>
          <w:szCs w:val="24"/>
        </w:rPr>
        <w:t xml:space="preserve">litatea realizării unui proiect </w:t>
      </w:r>
      <w:r w:rsidR="004E3282" w:rsidRPr="00720D35">
        <w:rPr>
          <w:rFonts w:cs="Calibri"/>
          <w:color w:val="000000"/>
          <w:sz w:val="24"/>
          <w:szCs w:val="24"/>
        </w:rPr>
        <w:t>ș</w:t>
      </w:r>
      <w:r w:rsidR="00C0616E" w:rsidRPr="00720D35">
        <w:rPr>
          <w:rFonts w:cs="Calibri"/>
          <w:color w:val="000000"/>
          <w:sz w:val="24"/>
          <w:szCs w:val="24"/>
        </w:rPr>
        <w:t xml:space="preserve">i </w:t>
      </w:r>
      <w:r w:rsidR="00EC74EC" w:rsidRPr="00720D35">
        <w:rPr>
          <w:rFonts w:cs="Calibri"/>
          <w:color w:val="000000"/>
          <w:sz w:val="24"/>
          <w:szCs w:val="24"/>
        </w:rPr>
        <w:t>care a închei</w:t>
      </w:r>
      <w:r w:rsidR="00191BF4" w:rsidRPr="00720D35">
        <w:rPr>
          <w:rFonts w:cs="Calibri"/>
          <w:color w:val="000000"/>
          <w:sz w:val="24"/>
          <w:szCs w:val="24"/>
        </w:rPr>
        <w:t>a</w:t>
      </w:r>
      <w:r w:rsidR="00EC74EC" w:rsidRPr="00720D35">
        <w:rPr>
          <w:rFonts w:cs="Calibri"/>
          <w:color w:val="000000"/>
          <w:sz w:val="24"/>
          <w:szCs w:val="24"/>
        </w:rPr>
        <w:t>t un Contract de finanțare cu AFIR,</w:t>
      </w:r>
      <w:r w:rsidR="00C0616E" w:rsidRPr="00720D35">
        <w:rPr>
          <w:rFonts w:cs="Calibri"/>
          <w:color w:val="000000"/>
          <w:sz w:val="24"/>
          <w:szCs w:val="24"/>
        </w:rPr>
        <w:t xml:space="preserve"> pentru accesarea fondurilor europene prin FEADR;</w:t>
      </w:r>
    </w:p>
    <w:p w14:paraId="2335733D" w14:textId="77777777" w:rsidR="00C0616E" w:rsidRPr="00720D35" w:rsidRDefault="00C0616E" w:rsidP="003A66E1">
      <w:pPr>
        <w:pStyle w:val="ListParagraph"/>
        <w:numPr>
          <w:ilvl w:val="0"/>
          <w:numId w:val="3"/>
        </w:numPr>
        <w:autoSpaceDE w:val="0"/>
        <w:autoSpaceDN w:val="0"/>
        <w:adjustRightInd w:val="0"/>
        <w:spacing w:after="0" w:line="240" w:lineRule="auto"/>
        <w:ind w:left="568" w:hanging="284"/>
        <w:jc w:val="both"/>
        <w:rPr>
          <w:rFonts w:cs="Calibri"/>
          <w:color w:val="000000"/>
          <w:sz w:val="24"/>
          <w:szCs w:val="24"/>
        </w:rPr>
      </w:pPr>
      <w:r w:rsidRPr="00720D35">
        <w:rPr>
          <w:rFonts w:cs="Calibri"/>
          <w:b/>
          <w:color w:val="000000"/>
          <w:sz w:val="24"/>
          <w:szCs w:val="24"/>
        </w:rPr>
        <w:t>Co</w:t>
      </w:r>
      <w:r w:rsidR="005A53C2" w:rsidRPr="00720D35">
        <w:rPr>
          <w:rFonts w:cs="Calibri"/>
          <w:b/>
          <w:color w:val="000000"/>
          <w:sz w:val="24"/>
          <w:szCs w:val="24"/>
        </w:rPr>
        <w:t>finanțare</w:t>
      </w:r>
      <w:r w:rsidRPr="00720D35">
        <w:rPr>
          <w:rFonts w:cs="Calibri"/>
          <w:b/>
          <w:color w:val="000000"/>
          <w:sz w:val="24"/>
          <w:szCs w:val="24"/>
        </w:rPr>
        <w:t xml:space="preserve"> publică</w:t>
      </w:r>
      <w:r w:rsidR="001038C2" w:rsidRPr="00720D35">
        <w:rPr>
          <w:rFonts w:cs="Calibri"/>
          <w:color w:val="000000"/>
          <w:sz w:val="24"/>
          <w:szCs w:val="24"/>
        </w:rPr>
        <w:t xml:space="preserve"> –</w:t>
      </w:r>
      <w:r w:rsidR="00720D35">
        <w:rPr>
          <w:rFonts w:cs="Calibri"/>
          <w:color w:val="000000"/>
          <w:sz w:val="24"/>
          <w:szCs w:val="24"/>
        </w:rPr>
        <w:t xml:space="preserve"> </w:t>
      </w:r>
      <w:r w:rsidRPr="00720D35">
        <w:rPr>
          <w:rFonts w:cs="Calibri"/>
          <w:color w:val="000000"/>
          <w:sz w:val="24"/>
          <w:szCs w:val="24"/>
        </w:rPr>
        <w:t xml:space="preserve">fondurile </w:t>
      </w:r>
      <w:r w:rsidR="00824103" w:rsidRPr="00720D35">
        <w:rPr>
          <w:rFonts w:cs="Calibri"/>
          <w:color w:val="000000"/>
          <w:sz w:val="24"/>
          <w:szCs w:val="24"/>
        </w:rPr>
        <w:t xml:space="preserve">publice </w:t>
      </w:r>
      <w:r w:rsidRPr="00720D35">
        <w:rPr>
          <w:rFonts w:cs="Calibri"/>
          <w:color w:val="000000"/>
          <w:sz w:val="24"/>
          <w:szCs w:val="24"/>
        </w:rPr>
        <w:t>nerambursabile</w:t>
      </w:r>
      <w:r w:rsidR="001038C2" w:rsidRPr="00720D35">
        <w:rPr>
          <w:rFonts w:cs="Calibri"/>
          <w:color w:val="000000"/>
          <w:sz w:val="24"/>
          <w:szCs w:val="24"/>
        </w:rPr>
        <w:t xml:space="preserve"> alocate proiectelor</w:t>
      </w:r>
      <w:r w:rsidR="00720D35">
        <w:rPr>
          <w:rFonts w:cs="Calibri"/>
          <w:color w:val="000000"/>
          <w:sz w:val="24"/>
          <w:szCs w:val="24"/>
        </w:rPr>
        <w:t xml:space="preserve">; </w:t>
      </w:r>
      <w:r w:rsidR="00873330" w:rsidRPr="00720D35">
        <w:rPr>
          <w:rFonts w:cs="Calibri"/>
          <w:color w:val="000000"/>
          <w:sz w:val="24"/>
          <w:szCs w:val="24"/>
        </w:rPr>
        <w:t>este asigurat</w:t>
      </w:r>
      <w:r w:rsidR="00D422A3" w:rsidRPr="00720D35">
        <w:rPr>
          <w:rFonts w:cs="Calibri"/>
          <w:color w:val="000000"/>
          <w:sz w:val="24"/>
          <w:szCs w:val="24"/>
        </w:rPr>
        <w:t>ă</w:t>
      </w:r>
      <w:r w:rsidR="00873330" w:rsidRPr="00720D35">
        <w:rPr>
          <w:rFonts w:cs="Calibri"/>
          <w:color w:val="000000"/>
          <w:sz w:val="24"/>
          <w:szCs w:val="24"/>
        </w:rPr>
        <w:t xml:space="preserve"> prin contribuț</w:t>
      </w:r>
      <w:r w:rsidRPr="00720D35">
        <w:rPr>
          <w:rFonts w:cs="Calibri"/>
          <w:color w:val="000000"/>
          <w:sz w:val="24"/>
          <w:szCs w:val="24"/>
        </w:rPr>
        <w:t xml:space="preserve">ia Uniunii Europene </w:t>
      </w:r>
      <w:r w:rsidR="00824103" w:rsidRPr="00720D35">
        <w:rPr>
          <w:rFonts w:cs="Calibri"/>
          <w:color w:val="000000"/>
          <w:sz w:val="24"/>
          <w:szCs w:val="24"/>
        </w:rPr>
        <w:t xml:space="preserve">prin FEADR </w:t>
      </w:r>
      <w:r w:rsidR="00873330" w:rsidRPr="00720D35">
        <w:rPr>
          <w:rFonts w:cs="Calibri"/>
          <w:color w:val="000000"/>
          <w:sz w:val="24"/>
          <w:szCs w:val="24"/>
        </w:rPr>
        <w:t>ș</w:t>
      </w:r>
      <w:r w:rsidRPr="00720D35">
        <w:rPr>
          <w:rFonts w:cs="Calibri"/>
          <w:color w:val="000000"/>
          <w:sz w:val="24"/>
          <w:szCs w:val="24"/>
        </w:rPr>
        <w:t>i a Guvernului României;</w:t>
      </w:r>
    </w:p>
    <w:p w14:paraId="5492AC1F" w14:textId="77777777" w:rsidR="00C0616E" w:rsidRPr="00720D35" w:rsidRDefault="0033743E" w:rsidP="00F3385F">
      <w:pPr>
        <w:pStyle w:val="ListParagraph"/>
        <w:numPr>
          <w:ilvl w:val="0"/>
          <w:numId w:val="3"/>
        </w:numPr>
        <w:autoSpaceDE w:val="0"/>
        <w:autoSpaceDN w:val="0"/>
        <w:adjustRightInd w:val="0"/>
        <w:spacing w:after="0" w:line="240" w:lineRule="auto"/>
        <w:ind w:left="568" w:hanging="284"/>
        <w:jc w:val="both"/>
        <w:rPr>
          <w:rFonts w:cs="Calibri"/>
          <w:color w:val="000000"/>
          <w:sz w:val="24"/>
          <w:szCs w:val="24"/>
        </w:rPr>
      </w:pPr>
      <w:r w:rsidRPr="00720D35">
        <w:rPr>
          <w:rFonts w:cs="Calibri"/>
          <w:b/>
          <w:color w:val="000000"/>
          <w:sz w:val="24"/>
          <w:szCs w:val="24"/>
        </w:rPr>
        <w:t xml:space="preserve">Contract </w:t>
      </w:r>
      <w:r w:rsidR="00C0616E" w:rsidRPr="00720D35">
        <w:rPr>
          <w:rFonts w:cs="Calibri"/>
          <w:b/>
          <w:color w:val="000000"/>
          <w:sz w:val="24"/>
          <w:szCs w:val="24"/>
        </w:rPr>
        <w:t xml:space="preserve">de </w:t>
      </w:r>
      <w:r w:rsidR="0063446B" w:rsidRPr="00720D35">
        <w:rPr>
          <w:rFonts w:cs="Calibri"/>
          <w:b/>
          <w:color w:val="000000"/>
          <w:sz w:val="24"/>
          <w:szCs w:val="24"/>
        </w:rPr>
        <w:t>Finanțare</w:t>
      </w:r>
      <w:r w:rsidR="00C0616E" w:rsidRPr="00720D35">
        <w:rPr>
          <w:rFonts w:cs="Calibri"/>
          <w:color w:val="000000"/>
          <w:sz w:val="24"/>
          <w:szCs w:val="24"/>
        </w:rPr>
        <w:t xml:space="preserve"> – d</w:t>
      </w:r>
      <w:r w:rsidR="00EC74EC" w:rsidRPr="00720D35">
        <w:rPr>
          <w:rFonts w:cs="Calibri"/>
          <w:color w:val="000000"/>
          <w:sz w:val="24"/>
          <w:szCs w:val="24"/>
        </w:rPr>
        <w:t>ocument care reglementează</w:t>
      </w:r>
      <w:r w:rsidR="00C0616E" w:rsidRPr="00720D35">
        <w:rPr>
          <w:rFonts w:cs="Calibri"/>
          <w:color w:val="000000"/>
          <w:sz w:val="24"/>
          <w:szCs w:val="24"/>
        </w:rPr>
        <w:t xml:space="preserve"> acordarea fondurilor </w:t>
      </w:r>
      <w:r w:rsidR="00824103" w:rsidRPr="00720D35">
        <w:rPr>
          <w:rFonts w:cs="Calibri"/>
          <w:color w:val="000000"/>
          <w:sz w:val="24"/>
          <w:szCs w:val="24"/>
        </w:rPr>
        <w:t xml:space="preserve">publice </w:t>
      </w:r>
      <w:r w:rsidR="00C0616E" w:rsidRPr="00720D35">
        <w:rPr>
          <w:rFonts w:cs="Calibri"/>
          <w:color w:val="000000"/>
          <w:sz w:val="24"/>
          <w:szCs w:val="24"/>
        </w:rPr>
        <w:t xml:space="preserve">nerambursabile între AFIR </w:t>
      </w:r>
      <w:r w:rsidR="00C64350" w:rsidRPr="00720D35">
        <w:rPr>
          <w:rFonts w:cs="Calibri"/>
          <w:color w:val="000000"/>
          <w:sz w:val="24"/>
          <w:szCs w:val="24"/>
        </w:rPr>
        <w:t>ș</w:t>
      </w:r>
      <w:r w:rsidR="00C0616E" w:rsidRPr="00720D35">
        <w:rPr>
          <w:rFonts w:cs="Calibri"/>
          <w:color w:val="000000"/>
          <w:sz w:val="24"/>
          <w:szCs w:val="24"/>
        </w:rPr>
        <w:t>i beneficiar</w:t>
      </w:r>
      <w:r w:rsidR="00873330" w:rsidRPr="00720D35">
        <w:rPr>
          <w:rFonts w:cs="Calibri"/>
          <w:color w:val="000000"/>
          <w:sz w:val="24"/>
          <w:szCs w:val="24"/>
        </w:rPr>
        <w:t xml:space="preserve">, în cadrul </w:t>
      </w:r>
      <w:r w:rsidR="00EF1A91" w:rsidRPr="00720D35">
        <w:rPr>
          <w:rFonts w:cs="Calibri"/>
          <w:color w:val="000000"/>
          <w:sz w:val="24"/>
          <w:szCs w:val="24"/>
        </w:rPr>
        <w:t>submăsur</w:t>
      </w:r>
      <w:r w:rsidR="00873330" w:rsidRPr="00720D35">
        <w:rPr>
          <w:rFonts w:cs="Calibri"/>
          <w:color w:val="000000"/>
          <w:sz w:val="24"/>
          <w:szCs w:val="24"/>
        </w:rPr>
        <w:t>ii 19.4</w:t>
      </w:r>
      <w:r w:rsidR="002849BD" w:rsidRPr="00720D35">
        <w:rPr>
          <w:rFonts w:cs="Calibri"/>
          <w:color w:val="000000"/>
          <w:sz w:val="24"/>
          <w:szCs w:val="24"/>
        </w:rPr>
        <w:t xml:space="preserve"> și în baza căruia se angajează, periodic, sumele aferente funcționării GAL și animării teritoriului</w:t>
      </w:r>
      <w:r w:rsidR="00C0616E" w:rsidRPr="00720D35">
        <w:rPr>
          <w:rFonts w:cs="Calibri"/>
          <w:color w:val="000000"/>
          <w:sz w:val="24"/>
          <w:szCs w:val="24"/>
        </w:rPr>
        <w:t>;</w:t>
      </w:r>
    </w:p>
    <w:p w14:paraId="19E20D9C" w14:textId="77777777" w:rsidR="00C0616E" w:rsidRPr="00720D35" w:rsidRDefault="00C0616E" w:rsidP="00BF5969">
      <w:pPr>
        <w:pStyle w:val="ListParagraph"/>
        <w:numPr>
          <w:ilvl w:val="0"/>
          <w:numId w:val="3"/>
        </w:numPr>
        <w:autoSpaceDE w:val="0"/>
        <w:autoSpaceDN w:val="0"/>
        <w:adjustRightInd w:val="0"/>
        <w:spacing w:after="0" w:line="240" w:lineRule="auto"/>
        <w:ind w:left="568" w:hanging="284"/>
        <w:jc w:val="both"/>
        <w:rPr>
          <w:rFonts w:cs="Calibri"/>
          <w:color w:val="000000"/>
          <w:sz w:val="24"/>
          <w:szCs w:val="24"/>
        </w:rPr>
      </w:pPr>
      <w:r w:rsidRPr="00720D35">
        <w:rPr>
          <w:rFonts w:cs="Calibri"/>
          <w:b/>
          <w:color w:val="000000"/>
          <w:sz w:val="24"/>
          <w:szCs w:val="24"/>
        </w:rPr>
        <w:t>Eligibilitate</w:t>
      </w:r>
      <w:r w:rsidRPr="00720D35">
        <w:rPr>
          <w:rFonts w:cs="Calibri"/>
          <w:color w:val="000000"/>
          <w:sz w:val="24"/>
          <w:szCs w:val="24"/>
        </w:rPr>
        <w:t xml:space="preserve"> – suma criteriilor pe care un beneficiar trebuie să le îndeplinească</w:t>
      </w:r>
      <w:r w:rsidR="001038C2" w:rsidRPr="00720D35">
        <w:rPr>
          <w:rFonts w:cs="Calibri"/>
          <w:color w:val="000000"/>
          <w:sz w:val="24"/>
          <w:szCs w:val="24"/>
        </w:rPr>
        <w:t xml:space="preserve"> </w:t>
      </w:r>
      <w:r w:rsidRPr="00720D35">
        <w:rPr>
          <w:rFonts w:cs="Calibri"/>
          <w:color w:val="000000"/>
          <w:sz w:val="24"/>
          <w:szCs w:val="24"/>
        </w:rPr>
        <w:t>în vederea obț</w:t>
      </w:r>
      <w:r w:rsidR="001038C2" w:rsidRPr="00720D35">
        <w:rPr>
          <w:rFonts w:cs="Calibri"/>
          <w:color w:val="000000"/>
          <w:sz w:val="24"/>
          <w:szCs w:val="24"/>
        </w:rPr>
        <w:t>inerii finanțării prin Măsurile</w:t>
      </w:r>
      <w:r w:rsidRPr="00720D35">
        <w:rPr>
          <w:rFonts w:cs="Calibri"/>
          <w:color w:val="000000"/>
          <w:sz w:val="24"/>
          <w:szCs w:val="24"/>
        </w:rPr>
        <w:t>/</w:t>
      </w:r>
      <w:r w:rsidR="00EF1A91" w:rsidRPr="00720D35">
        <w:rPr>
          <w:rFonts w:cs="Calibri"/>
          <w:color w:val="000000"/>
          <w:sz w:val="24"/>
          <w:szCs w:val="24"/>
        </w:rPr>
        <w:t>submăsur</w:t>
      </w:r>
      <w:r w:rsidR="001038C2" w:rsidRPr="00720D35">
        <w:rPr>
          <w:rFonts w:cs="Calibri"/>
          <w:color w:val="000000"/>
          <w:sz w:val="24"/>
          <w:szCs w:val="24"/>
        </w:rPr>
        <w:t>ile</w:t>
      </w:r>
      <w:r w:rsidRPr="00720D35">
        <w:rPr>
          <w:rFonts w:cs="Calibri"/>
          <w:color w:val="000000"/>
          <w:sz w:val="24"/>
          <w:szCs w:val="24"/>
        </w:rPr>
        <w:t xml:space="preserve"> din FEADR;</w:t>
      </w:r>
    </w:p>
    <w:p w14:paraId="1030E62D" w14:textId="77777777" w:rsidR="00C0616E" w:rsidRPr="00720D35" w:rsidRDefault="00C0616E" w:rsidP="00BF5969">
      <w:pPr>
        <w:pStyle w:val="ListParagraph"/>
        <w:numPr>
          <w:ilvl w:val="0"/>
          <w:numId w:val="3"/>
        </w:numPr>
        <w:autoSpaceDE w:val="0"/>
        <w:autoSpaceDN w:val="0"/>
        <w:adjustRightInd w:val="0"/>
        <w:spacing w:after="0" w:line="240" w:lineRule="auto"/>
        <w:ind w:left="568" w:hanging="284"/>
        <w:jc w:val="both"/>
        <w:rPr>
          <w:rFonts w:cs="Calibri"/>
          <w:color w:val="000000"/>
          <w:sz w:val="24"/>
          <w:szCs w:val="24"/>
        </w:rPr>
      </w:pPr>
      <w:r w:rsidRPr="00720D35">
        <w:rPr>
          <w:rFonts w:cs="Calibri"/>
          <w:b/>
          <w:color w:val="000000"/>
          <w:sz w:val="24"/>
          <w:szCs w:val="24"/>
        </w:rPr>
        <w:t>Eșantion</w:t>
      </w:r>
      <w:r w:rsidRPr="00720D35">
        <w:rPr>
          <w:rFonts w:cs="Calibri"/>
          <w:color w:val="000000"/>
          <w:sz w:val="24"/>
          <w:szCs w:val="24"/>
        </w:rPr>
        <w:t xml:space="preserve"> – stabilirea unui segment de subiecți/beneficiari, în urma unor criterii prestabilite cu un scop bine definit;</w:t>
      </w:r>
    </w:p>
    <w:p w14:paraId="3EFB1148" w14:textId="77777777" w:rsidR="00C0616E" w:rsidRPr="00720D35" w:rsidRDefault="001038C2" w:rsidP="00BF5969">
      <w:pPr>
        <w:pStyle w:val="ListParagraph"/>
        <w:numPr>
          <w:ilvl w:val="0"/>
          <w:numId w:val="3"/>
        </w:numPr>
        <w:autoSpaceDE w:val="0"/>
        <w:autoSpaceDN w:val="0"/>
        <w:adjustRightInd w:val="0"/>
        <w:spacing w:after="0" w:line="240" w:lineRule="auto"/>
        <w:ind w:left="568" w:hanging="284"/>
        <w:jc w:val="both"/>
        <w:rPr>
          <w:rFonts w:cs="Calibri"/>
          <w:color w:val="000000"/>
          <w:sz w:val="24"/>
          <w:szCs w:val="24"/>
        </w:rPr>
      </w:pPr>
      <w:r w:rsidRPr="00720D35">
        <w:rPr>
          <w:rFonts w:cs="Calibri"/>
          <w:b/>
          <w:color w:val="000000"/>
          <w:sz w:val="24"/>
          <w:szCs w:val="24"/>
        </w:rPr>
        <w:t>Fișa mă</w:t>
      </w:r>
      <w:r w:rsidR="00C0616E" w:rsidRPr="00720D35">
        <w:rPr>
          <w:rFonts w:cs="Calibri"/>
          <w:b/>
          <w:color w:val="000000"/>
          <w:sz w:val="24"/>
          <w:szCs w:val="24"/>
        </w:rPr>
        <w:t>surii</w:t>
      </w:r>
      <w:r w:rsidR="00C0616E" w:rsidRPr="00720D35">
        <w:rPr>
          <w:rFonts w:cs="Calibri"/>
          <w:color w:val="000000"/>
          <w:sz w:val="24"/>
          <w:szCs w:val="24"/>
        </w:rPr>
        <w:t xml:space="preserve"> –</w:t>
      </w:r>
      <w:r w:rsidRPr="00720D35">
        <w:rPr>
          <w:rFonts w:cs="Calibri"/>
          <w:color w:val="000000"/>
          <w:sz w:val="24"/>
          <w:szCs w:val="24"/>
        </w:rPr>
        <w:t>documentul care descrie motivaț</w:t>
      </w:r>
      <w:r w:rsidR="00C0616E" w:rsidRPr="00720D35">
        <w:rPr>
          <w:rFonts w:cs="Calibri"/>
          <w:color w:val="000000"/>
          <w:sz w:val="24"/>
          <w:szCs w:val="24"/>
        </w:rPr>
        <w:t>ia sprijinului financiar nera</w:t>
      </w:r>
      <w:r w:rsidRPr="00720D35">
        <w:rPr>
          <w:rFonts w:cs="Calibri"/>
          <w:color w:val="000000"/>
          <w:sz w:val="24"/>
          <w:szCs w:val="24"/>
        </w:rPr>
        <w:t>mbursabil oferit, obiectivele măsurii, aria de aplicare și acțiunile prevă</w:t>
      </w:r>
      <w:r w:rsidR="00C0616E" w:rsidRPr="00720D35">
        <w:rPr>
          <w:rFonts w:cs="Calibri"/>
          <w:color w:val="000000"/>
          <w:sz w:val="24"/>
          <w:szCs w:val="24"/>
        </w:rPr>
        <w:t>zute, tipul de investi</w:t>
      </w:r>
      <w:r w:rsidRPr="00720D35">
        <w:rPr>
          <w:rFonts w:cs="Calibri"/>
          <w:color w:val="000000"/>
          <w:sz w:val="24"/>
          <w:szCs w:val="24"/>
        </w:rPr>
        <w:t>ț</w:t>
      </w:r>
      <w:r w:rsidR="00C0616E" w:rsidRPr="00720D35">
        <w:rPr>
          <w:rFonts w:cs="Calibri"/>
          <w:color w:val="000000"/>
          <w:sz w:val="24"/>
          <w:szCs w:val="24"/>
        </w:rPr>
        <w:t>ii/servicii</w:t>
      </w:r>
      <w:r w:rsidRPr="00720D35">
        <w:rPr>
          <w:rFonts w:cs="Calibri"/>
          <w:color w:val="000000"/>
          <w:sz w:val="24"/>
          <w:szCs w:val="24"/>
        </w:rPr>
        <w:t>, menț</w:t>
      </w:r>
      <w:r w:rsidR="00C0616E" w:rsidRPr="00720D35">
        <w:rPr>
          <w:rFonts w:cs="Calibri"/>
          <w:color w:val="000000"/>
          <w:sz w:val="24"/>
          <w:szCs w:val="24"/>
        </w:rPr>
        <w:t>ioneaz</w:t>
      </w:r>
      <w:r w:rsidRPr="00720D35">
        <w:rPr>
          <w:rFonts w:cs="Calibri"/>
          <w:color w:val="000000"/>
          <w:sz w:val="24"/>
          <w:szCs w:val="24"/>
        </w:rPr>
        <w:t>ă categoriile de beneficiari ș</w:t>
      </w:r>
      <w:r w:rsidR="00C0616E" w:rsidRPr="00720D35">
        <w:rPr>
          <w:rFonts w:cs="Calibri"/>
          <w:color w:val="000000"/>
          <w:sz w:val="24"/>
          <w:szCs w:val="24"/>
        </w:rPr>
        <w:t xml:space="preserve">i tipul </w:t>
      </w:r>
      <w:r w:rsidR="00A34D22" w:rsidRPr="00720D35">
        <w:rPr>
          <w:rFonts w:cs="Calibri"/>
          <w:color w:val="000000"/>
          <w:sz w:val="24"/>
          <w:szCs w:val="24"/>
        </w:rPr>
        <w:t xml:space="preserve">și intensitatea </w:t>
      </w:r>
      <w:r w:rsidR="00C0616E" w:rsidRPr="00720D35">
        <w:rPr>
          <w:rFonts w:cs="Calibri"/>
          <w:color w:val="000000"/>
          <w:sz w:val="24"/>
          <w:szCs w:val="24"/>
        </w:rPr>
        <w:t>sprijinului;</w:t>
      </w:r>
    </w:p>
    <w:p w14:paraId="40D2D531" w14:textId="77777777" w:rsidR="00C0616E" w:rsidRPr="00720D35" w:rsidRDefault="00C0616E" w:rsidP="00BF5969">
      <w:pPr>
        <w:pStyle w:val="ListParagraph"/>
        <w:numPr>
          <w:ilvl w:val="0"/>
          <w:numId w:val="3"/>
        </w:numPr>
        <w:autoSpaceDE w:val="0"/>
        <w:autoSpaceDN w:val="0"/>
        <w:adjustRightInd w:val="0"/>
        <w:spacing w:after="0" w:line="240" w:lineRule="auto"/>
        <w:ind w:left="568" w:hanging="284"/>
        <w:jc w:val="both"/>
        <w:rPr>
          <w:rFonts w:cs="Calibri"/>
          <w:color w:val="000000"/>
          <w:sz w:val="24"/>
          <w:szCs w:val="24"/>
        </w:rPr>
      </w:pPr>
      <w:r w:rsidRPr="00720D35">
        <w:rPr>
          <w:rFonts w:cs="Calibri"/>
          <w:b/>
          <w:color w:val="000000"/>
          <w:sz w:val="24"/>
          <w:szCs w:val="24"/>
        </w:rPr>
        <w:t>Grup de Acțiune Locală (GAL)</w:t>
      </w:r>
      <w:r w:rsidRPr="00720D35">
        <w:rPr>
          <w:rFonts w:cs="Calibri"/>
          <w:color w:val="000000"/>
          <w:sz w:val="24"/>
          <w:szCs w:val="24"/>
        </w:rPr>
        <w:t xml:space="preserve"> – parteneriat public-privat alcătuit din reprezentanți ai sectoarelor public, privat și societatea civilă;</w:t>
      </w:r>
    </w:p>
    <w:p w14:paraId="73499110" w14:textId="77777777" w:rsidR="00C0616E" w:rsidRPr="00720D35" w:rsidRDefault="00C0616E" w:rsidP="00BF5969">
      <w:pPr>
        <w:pStyle w:val="ListParagraph"/>
        <w:numPr>
          <w:ilvl w:val="0"/>
          <w:numId w:val="3"/>
        </w:numPr>
        <w:autoSpaceDE w:val="0"/>
        <w:autoSpaceDN w:val="0"/>
        <w:adjustRightInd w:val="0"/>
        <w:spacing w:after="0" w:line="240" w:lineRule="auto"/>
        <w:ind w:left="568" w:hanging="284"/>
        <w:jc w:val="both"/>
        <w:rPr>
          <w:rFonts w:cs="Calibri"/>
          <w:color w:val="000000"/>
          <w:sz w:val="24"/>
          <w:szCs w:val="24"/>
        </w:rPr>
      </w:pPr>
      <w:r w:rsidRPr="00720D35">
        <w:rPr>
          <w:rFonts w:cs="Calibri"/>
          <w:b/>
          <w:color w:val="000000"/>
          <w:sz w:val="24"/>
          <w:szCs w:val="24"/>
        </w:rPr>
        <w:t>LEADER</w:t>
      </w:r>
      <w:r w:rsidRPr="00720D35">
        <w:rPr>
          <w:rFonts w:cs="Calibri"/>
          <w:color w:val="000000"/>
          <w:sz w:val="24"/>
          <w:szCs w:val="24"/>
        </w:rPr>
        <w:t xml:space="preserve"> – </w:t>
      </w:r>
      <w:r w:rsidR="00643054" w:rsidRPr="00720D35">
        <w:rPr>
          <w:rFonts w:cs="Calibri"/>
          <w:color w:val="000000"/>
          <w:sz w:val="24"/>
          <w:szCs w:val="24"/>
        </w:rPr>
        <w:t>Măsură</w:t>
      </w:r>
      <w:r w:rsidRPr="00720D35">
        <w:rPr>
          <w:rFonts w:cs="Calibri"/>
          <w:color w:val="000000"/>
          <w:sz w:val="24"/>
          <w:szCs w:val="24"/>
        </w:rPr>
        <w:t xml:space="preserve"> din cadrul PNDR ce are ca obiectiv dezvoltarea comunităților rurale ca urmare a implementării strategiilor elaborate de către GAL. Provine din limba franceză „Liaisons Entre Actions de Developpement de l’Economie Rurale” – „Legături între Acțiuni pentru Dezvoltarea Economiei Rurale”; </w:t>
      </w:r>
    </w:p>
    <w:p w14:paraId="684F11F7" w14:textId="77777777" w:rsidR="00C0616E" w:rsidRPr="00720D35" w:rsidRDefault="00C0616E" w:rsidP="007220D1">
      <w:pPr>
        <w:pStyle w:val="ListParagraph"/>
        <w:numPr>
          <w:ilvl w:val="0"/>
          <w:numId w:val="3"/>
        </w:numPr>
        <w:autoSpaceDE w:val="0"/>
        <w:autoSpaceDN w:val="0"/>
        <w:adjustRightInd w:val="0"/>
        <w:spacing w:after="0" w:line="240" w:lineRule="auto"/>
        <w:ind w:left="568" w:hanging="284"/>
        <w:jc w:val="both"/>
        <w:rPr>
          <w:rFonts w:cs="Calibri"/>
          <w:color w:val="000000"/>
          <w:sz w:val="24"/>
          <w:szCs w:val="24"/>
        </w:rPr>
      </w:pPr>
      <w:r w:rsidRPr="00720D35">
        <w:rPr>
          <w:rFonts w:cs="Calibri"/>
          <w:b/>
          <w:color w:val="000000"/>
          <w:sz w:val="24"/>
          <w:szCs w:val="24"/>
        </w:rPr>
        <w:t>Măsură</w:t>
      </w:r>
      <w:r w:rsidRPr="00720D35">
        <w:rPr>
          <w:rFonts w:cs="Calibri"/>
          <w:color w:val="000000"/>
          <w:sz w:val="24"/>
          <w:szCs w:val="24"/>
        </w:rPr>
        <w:t xml:space="preserve"> –</w:t>
      </w:r>
      <w:r w:rsidR="00720D35">
        <w:rPr>
          <w:rFonts w:cs="Calibri"/>
          <w:color w:val="000000"/>
          <w:sz w:val="24"/>
          <w:szCs w:val="24"/>
        </w:rPr>
        <w:t xml:space="preserve"> </w:t>
      </w:r>
      <w:r w:rsidRPr="00720D35">
        <w:rPr>
          <w:rFonts w:cs="Calibri"/>
          <w:color w:val="000000"/>
          <w:sz w:val="24"/>
          <w:szCs w:val="24"/>
        </w:rPr>
        <w:t xml:space="preserve">aria de </w:t>
      </w:r>
      <w:r w:rsidR="005A53C2" w:rsidRPr="00720D35">
        <w:rPr>
          <w:rFonts w:cs="Calibri"/>
          <w:color w:val="000000"/>
          <w:sz w:val="24"/>
          <w:szCs w:val="24"/>
        </w:rPr>
        <w:t>finanțare</w:t>
      </w:r>
      <w:r w:rsidRPr="00720D35">
        <w:rPr>
          <w:rFonts w:cs="Calibri"/>
          <w:color w:val="000000"/>
          <w:sz w:val="24"/>
          <w:szCs w:val="24"/>
        </w:rPr>
        <w:t xml:space="preserve"> prin care se poate realiza co</w:t>
      </w:r>
      <w:r w:rsidR="005A53C2" w:rsidRPr="00720D35">
        <w:rPr>
          <w:rFonts w:cs="Calibri"/>
          <w:color w:val="000000"/>
          <w:sz w:val="24"/>
          <w:szCs w:val="24"/>
        </w:rPr>
        <w:t>finanțare</w:t>
      </w:r>
      <w:r w:rsidRPr="00720D35">
        <w:rPr>
          <w:rFonts w:cs="Calibri"/>
          <w:color w:val="000000"/>
          <w:sz w:val="24"/>
          <w:szCs w:val="24"/>
        </w:rPr>
        <w:t>a proiectelor (reprezin</w:t>
      </w:r>
      <w:r w:rsidR="001038C2" w:rsidRPr="00720D35">
        <w:rPr>
          <w:rFonts w:cs="Calibri"/>
          <w:color w:val="000000"/>
          <w:sz w:val="24"/>
          <w:szCs w:val="24"/>
        </w:rPr>
        <w:t>t</w:t>
      </w:r>
      <w:r w:rsidR="001639B5" w:rsidRPr="00720D35">
        <w:rPr>
          <w:rFonts w:cs="Calibri"/>
          <w:color w:val="000000"/>
          <w:sz w:val="24"/>
          <w:szCs w:val="24"/>
        </w:rPr>
        <w:t>ă</w:t>
      </w:r>
      <w:r w:rsidR="001038C2" w:rsidRPr="00720D35">
        <w:rPr>
          <w:rFonts w:cs="Calibri"/>
          <w:color w:val="000000"/>
          <w:sz w:val="24"/>
          <w:szCs w:val="24"/>
        </w:rPr>
        <w:t xml:space="preserve"> o sum</w:t>
      </w:r>
      <w:r w:rsidR="001639B5" w:rsidRPr="00720D35">
        <w:rPr>
          <w:rFonts w:cs="Calibri"/>
          <w:color w:val="000000"/>
          <w:sz w:val="24"/>
          <w:szCs w:val="24"/>
        </w:rPr>
        <w:t>ă</w:t>
      </w:r>
      <w:r w:rsidR="001038C2" w:rsidRPr="00720D35">
        <w:rPr>
          <w:rFonts w:cs="Calibri"/>
          <w:color w:val="000000"/>
          <w:sz w:val="24"/>
          <w:szCs w:val="24"/>
        </w:rPr>
        <w:t xml:space="preserve"> de activit</w:t>
      </w:r>
      <w:r w:rsidR="001639B5" w:rsidRPr="00720D35">
        <w:rPr>
          <w:rFonts w:cs="Calibri"/>
          <w:color w:val="000000"/>
          <w:sz w:val="24"/>
          <w:szCs w:val="24"/>
        </w:rPr>
        <w:t>ăț</w:t>
      </w:r>
      <w:r w:rsidR="001038C2" w:rsidRPr="00720D35">
        <w:rPr>
          <w:rFonts w:cs="Calibri"/>
          <w:color w:val="000000"/>
          <w:sz w:val="24"/>
          <w:szCs w:val="24"/>
        </w:rPr>
        <w:t>i cofinanț</w:t>
      </w:r>
      <w:r w:rsidRPr="00720D35">
        <w:rPr>
          <w:rFonts w:cs="Calibri"/>
          <w:color w:val="000000"/>
          <w:sz w:val="24"/>
          <w:szCs w:val="24"/>
        </w:rPr>
        <w:t>ate prin fonduri nerambursabile);</w:t>
      </w:r>
    </w:p>
    <w:p w14:paraId="3C711403" w14:textId="2C106D6F" w:rsidR="0078547D" w:rsidRPr="00720D35" w:rsidDel="001A5C64" w:rsidRDefault="0078547D" w:rsidP="00491F56">
      <w:pPr>
        <w:pStyle w:val="ListParagraph"/>
        <w:numPr>
          <w:ilvl w:val="0"/>
          <w:numId w:val="3"/>
        </w:numPr>
        <w:autoSpaceDE w:val="0"/>
        <w:autoSpaceDN w:val="0"/>
        <w:adjustRightInd w:val="0"/>
        <w:spacing w:after="0" w:line="240" w:lineRule="auto"/>
        <w:ind w:left="568" w:hanging="284"/>
        <w:jc w:val="both"/>
        <w:rPr>
          <w:del w:id="710" w:author="Author"/>
          <w:rFonts w:cs="Calibri"/>
          <w:color w:val="000000"/>
          <w:sz w:val="24"/>
          <w:szCs w:val="24"/>
        </w:rPr>
      </w:pPr>
      <w:del w:id="711" w:author="Author">
        <w:r w:rsidRPr="00720D35" w:rsidDel="001A5C64">
          <w:rPr>
            <w:rFonts w:cs="Calibri"/>
            <w:b/>
            <w:color w:val="000000"/>
            <w:sz w:val="24"/>
            <w:szCs w:val="24"/>
          </w:rPr>
          <w:delText>Ofițerul de proiect -</w:delText>
        </w:r>
        <w:r w:rsidRPr="00720D35" w:rsidDel="001A5C64">
          <w:rPr>
            <w:rFonts w:cs="Calibri"/>
            <w:color w:val="000000"/>
            <w:sz w:val="24"/>
            <w:szCs w:val="24"/>
          </w:rPr>
          <w:delText xml:space="preserve"> </w:delText>
        </w:r>
        <w:r w:rsidR="00752331" w:rsidRPr="00720D35" w:rsidDel="001A5C64">
          <w:rPr>
            <w:rFonts w:cs="Calibri"/>
            <w:color w:val="000000"/>
            <w:sz w:val="24"/>
            <w:szCs w:val="24"/>
          </w:rPr>
          <w:delText>Expertul căruia i s-a repartizat Contractul/Decizia de finanțare aferent</w:delText>
        </w:r>
        <w:r w:rsidR="00E11AD0" w:rsidRPr="00720D35" w:rsidDel="001A5C64">
          <w:rPr>
            <w:rFonts w:cs="Calibri"/>
            <w:color w:val="000000"/>
            <w:sz w:val="24"/>
            <w:szCs w:val="24"/>
          </w:rPr>
          <w:delText>/ă</w:delText>
        </w:r>
        <w:r w:rsidR="00752331" w:rsidRPr="00720D35" w:rsidDel="001A5C64">
          <w:rPr>
            <w:rFonts w:cs="Calibri"/>
            <w:color w:val="000000"/>
            <w:sz w:val="24"/>
            <w:szCs w:val="24"/>
          </w:rPr>
          <w:delText xml:space="preserve"> unui proiect şi care este responsabil cu primirea </w:delText>
        </w:r>
        <w:r w:rsidR="00282219" w:rsidRPr="00720D35" w:rsidDel="001A5C64">
          <w:rPr>
            <w:rFonts w:cs="Calibri"/>
            <w:color w:val="000000"/>
            <w:sz w:val="24"/>
            <w:szCs w:val="24"/>
          </w:rPr>
          <w:delText>ș</w:delText>
        </w:r>
        <w:r w:rsidR="00752331" w:rsidRPr="00720D35" w:rsidDel="001A5C64">
          <w:rPr>
            <w:rFonts w:cs="Calibri"/>
            <w:color w:val="000000"/>
            <w:sz w:val="24"/>
            <w:szCs w:val="24"/>
          </w:rPr>
          <w:delText>i verificarea administrativ</w:delText>
        </w:r>
        <w:r w:rsidR="00282219" w:rsidRPr="00720D35" w:rsidDel="001A5C64">
          <w:rPr>
            <w:rFonts w:cs="Calibri"/>
            <w:color w:val="000000"/>
            <w:sz w:val="24"/>
            <w:szCs w:val="24"/>
          </w:rPr>
          <w:delText>ă</w:delText>
        </w:r>
        <w:r w:rsidR="00752331" w:rsidRPr="00720D35" w:rsidDel="001A5C64">
          <w:rPr>
            <w:rFonts w:cs="Calibri"/>
            <w:color w:val="000000"/>
            <w:sz w:val="24"/>
            <w:szCs w:val="24"/>
          </w:rPr>
          <w:delText xml:space="preserve"> a Dosarelor cererilor de plat</w:delText>
        </w:r>
        <w:r w:rsidR="00282219" w:rsidRPr="00720D35" w:rsidDel="001A5C64">
          <w:rPr>
            <w:rFonts w:cs="Calibri"/>
            <w:color w:val="000000"/>
            <w:sz w:val="24"/>
            <w:szCs w:val="24"/>
          </w:rPr>
          <w:delText>ă</w:delText>
        </w:r>
        <w:r w:rsidR="00752331" w:rsidRPr="00720D35" w:rsidDel="001A5C64">
          <w:rPr>
            <w:rFonts w:cs="Calibri"/>
            <w:color w:val="000000"/>
            <w:sz w:val="24"/>
            <w:szCs w:val="24"/>
          </w:rPr>
          <w:delText>, cu so</w:delText>
        </w:r>
        <w:r w:rsidR="00C64350" w:rsidRPr="00720D35" w:rsidDel="001A5C64">
          <w:rPr>
            <w:rFonts w:cs="Calibri"/>
            <w:color w:val="000000"/>
            <w:sz w:val="24"/>
            <w:szCs w:val="24"/>
          </w:rPr>
          <w:delText xml:space="preserve">luţionarea cererilor depuse de </w:delText>
        </w:r>
        <w:r w:rsidR="00282219" w:rsidRPr="00720D35" w:rsidDel="001A5C64">
          <w:rPr>
            <w:rFonts w:cs="Calibri"/>
            <w:color w:val="000000"/>
            <w:sz w:val="24"/>
            <w:szCs w:val="24"/>
          </w:rPr>
          <w:delText>b</w:delText>
        </w:r>
        <w:r w:rsidR="00752331" w:rsidRPr="00720D35" w:rsidDel="001A5C64">
          <w:rPr>
            <w:rFonts w:cs="Calibri"/>
            <w:color w:val="000000"/>
            <w:sz w:val="24"/>
            <w:szCs w:val="24"/>
          </w:rPr>
          <w:delText>eneficiar pentru acel proiect (modificări Contracte/Decizii de finanțare, avizare dosare de achiziții etc., cu excepția verificărilor pe eșantion), precum şi cu întocmirea formularelor aferente fiecărei etape</w:delText>
        </w:r>
        <w:r w:rsidR="00AF451E" w:rsidRPr="00720D35" w:rsidDel="001A5C64">
          <w:rPr>
            <w:rFonts w:cs="Calibri"/>
            <w:color w:val="000000"/>
            <w:sz w:val="24"/>
            <w:szCs w:val="24"/>
          </w:rPr>
          <w:delText>;</w:delText>
        </w:r>
      </w:del>
    </w:p>
    <w:p w14:paraId="5919846A" w14:textId="77777777" w:rsidR="00C0616E" w:rsidRPr="00720D35" w:rsidRDefault="00C0616E" w:rsidP="00491F56">
      <w:pPr>
        <w:pStyle w:val="ListParagraph"/>
        <w:numPr>
          <w:ilvl w:val="0"/>
          <w:numId w:val="3"/>
        </w:numPr>
        <w:autoSpaceDE w:val="0"/>
        <w:autoSpaceDN w:val="0"/>
        <w:adjustRightInd w:val="0"/>
        <w:spacing w:after="0" w:line="240" w:lineRule="auto"/>
        <w:ind w:left="568" w:hanging="284"/>
        <w:jc w:val="both"/>
        <w:rPr>
          <w:rFonts w:cs="Calibri"/>
          <w:color w:val="000000"/>
          <w:sz w:val="24"/>
          <w:szCs w:val="24"/>
        </w:rPr>
      </w:pPr>
      <w:r w:rsidRPr="00720D35">
        <w:rPr>
          <w:rFonts w:cs="Calibri"/>
          <w:b/>
          <w:color w:val="000000"/>
          <w:sz w:val="24"/>
          <w:szCs w:val="24"/>
        </w:rPr>
        <w:t>Pista de audit</w:t>
      </w:r>
      <w:r w:rsidRPr="00720D35">
        <w:rPr>
          <w:rFonts w:cs="Calibri"/>
          <w:color w:val="000000"/>
          <w:sz w:val="24"/>
          <w:szCs w:val="24"/>
        </w:rPr>
        <w:t xml:space="preserve"> – </w:t>
      </w:r>
      <w:r w:rsidR="001038C2" w:rsidRPr="00720D35">
        <w:rPr>
          <w:rFonts w:cs="Calibri"/>
          <w:color w:val="000000"/>
          <w:sz w:val="24"/>
          <w:szCs w:val="24"/>
        </w:rPr>
        <w:t>formular care oferă</w:t>
      </w:r>
      <w:r w:rsidRPr="00720D35">
        <w:rPr>
          <w:rFonts w:cs="Calibri"/>
          <w:color w:val="000000"/>
          <w:sz w:val="24"/>
          <w:szCs w:val="24"/>
        </w:rPr>
        <w:t xml:space="preserve"> posibilitatea unei persoane să urmăreasca o etapă procedurală din momentul inițierii până în momentul în care se raportează rezultatele finale – reprezintă trasabilitatea operațiunilor;</w:t>
      </w:r>
    </w:p>
    <w:p w14:paraId="42F9C1BB" w14:textId="046F6F96" w:rsidR="00C0616E" w:rsidRPr="00720D35" w:rsidRDefault="00C0616E" w:rsidP="00491F56">
      <w:pPr>
        <w:pStyle w:val="ListParagraph"/>
        <w:numPr>
          <w:ilvl w:val="0"/>
          <w:numId w:val="3"/>
        </w:numPr>
        <w:autoSpaceDE w:val="0"/>
        <w:autoSpaceDN w:val="0"/>
        <w:adjustRightInd w:val="0"/>
        <w:spacing w:after="0" w:line="240" w:lineRule="auto"/>
        <w:ind w:left="568" w:hanging="284"/>
        <w:jc w:val="both"/>
        <w:rPr>
          <w:rFonts w:cs="Calibri"/>
          <w:color w:val="000000"/>
          <w:sz w:val="24"/>
          <w:szCs w:val="24"/>
        </w:rPr>
      </w:pPr>
      <w:r w:rsidRPr="00720D35">
        <w:rPr>
          <w:rFonts w:cs="Calibri"/>
          <w:b/>
          <w:color w:val="000000"/>
          <w:sz w:val="24"/>
          <w:szCs w:val="24"/>
        </w:rPr>
        <w:lastRenderedPageBreak/>
        <w:t>Reprezentantul legal</w:t>
      </w:r>
      <w:r w:rsidRPr="00720D35">
        <w:rPr>
          <w:rFonts w:cs="Calibri"/>
          <w:color w:val="000000"/>
          <w:sz w:val="24"/>
          <w:szCs w:val="24"/>
        </w:rPr>
        <w:t xml:space="preserve"> – </w:t>
      </w:r>
      <w:ins w:id="712" w:author="Author">
        <w:r w:rsidR="00F55895" w:rsidRPr="0006070C">
          <w:rPr>
            <w:rFonts w:cs="Calibri"/>
            <w:color w:val="000000"/>
            <w:sz w:val="24"/>
            <w:szCs w:val="24"/>
            <w:rPrChange w:id="713" w:author="Author">
              <w:rPr>
                <w:rFonts w:ascii="Trebuchet MS" w:hAnsi="Trebuchet MS" w:cstheme="minorHAnsi"/>
                <w:lang w:val="pt-BR"/>
              </w:rPr>
            </w:rPrChange>
          </w:rPr>
          <w:t>persoana care deține calitatea de reprezentare potrivit actului normativ privind organizarea şi funcţionarea entităţii/persoanei juridice respective şi conform statutului/actului constitutiv al persoanei juridice respective</w:t>
        </w:r>
      </w:ins>
      <w:del w:id="714" w:author="Author">
        <w:r w:rsidRPr="00720D35" w:rsidDel="00F55895">
          <w:rPr>
            <w:rFonts w:cs="Calibri"/>
            <w:color w:val="000000"/>
            <w:sz w:val="24"/>
            <w:szCs w:val="24"/>
          </w:rPr>
          <w:delText>reprezent</w:delText>
        </w:r>
        <w:r w:rsidR="001038C2" w:rsidRPr="00720D35" w:rsidDel="00F55895">
          <w:rPr>
            <w:rFonts w:cs="Calibri"/>
            <w:color w:val="000000"/>
            <w:sz w:val="24"/>
            <w:szCs w:val="24"/>
          </w:rPr>
          <w:delText>ant al beneficiarului care semnează</w:delText>
        </w:r>
        <w:r w:rsidRPr="00720D35" w:rsidDel="00F55895">
          <w:rPr>
            <w:rFonts w:cs="Calibri"/>
            <w:color w:val="000000"/>
            <w:sz w:val="24"/>
            <w:szCs w:val="24"/>
          </w:rPr>
          <w:delText xml:space="preserve"> </w:delText>
        </w:r>
        <w:r w:rsidR="004E2140" w:rsidRPr="00720D35" w:rsidDel="00F55895">
          <w:rPr>
            <w:rFonts w:cs="Calibri"/>
            <w:color w:val="000000"/>
            <w:sz w:val="24"/>
            <w:szCs w:val="24"/>
          </w:rPr>
          <w:delText>angajamentele legale, desemnat conform actelor constitutive/statutului beneficiarului</w:delText>
        </w:r>
      </w:del>
      <w:r w:rsidRPr="00720D35">
        <w:rPr>
          <w:rFonts w:cs="Calibri"/>
          <w:color w:val="000000"/>
          <w:sz w:val="24"/>
          <w:szCs w:val="24"/>
        </w:rPr>
        <w:t>;</w:t>
      </w:r>
    </w:p>
    <w:p w14:paraId="0289FA01" w14:textId="77777777" w:rsidR="008B5B61" w:rsidRPr="00720D35" w:rsidRDefault="00C0616E" w:rsidP="00804E87">
      <w:pPr>
        <w:pStyle w:val="ListParagraph"/>
        <w:numPr>
          <w:ilvl w:val="0"/>
          <w:numId w:val="3"/>
        </w:numPr>
        <w:autoSpaceDE w:val="0"/>
        <w:autoSpaceDN w:val="0"/>
        <w:adjustRightInd w:val="0"/>
        <w:spacing w:after="0" w:line="240" w:lineRule="auto"/>
        <w:ind w:left="568" w:hanging="284"/>
        <w:jc w:val="both"/>
        <w:rPr>
          <w:rFonts w:cs="Calibri"/>
          <w:color w:val="000000"/>
          <w:sz w:val="24"/>
          <w:szCs w:val="24"/>
        </w:rPr>
      </w:pPr>
      <w:r w:rsidRPr="000A1189">
        <w:rPr>
          <w:rFonts w:cs="Calibri"/>
          <w:b/>
          <w:color w:val="000000"/>
          <w:sz w:val="24"/>
          <w:szCs w:val="24"/>
        </w:rPr>
        <w:t>Strategie de Dezvoltare Locală</w:t>
      </w:r>
      <w:r w:rsidRPr="00720D35">
        <w:rPr>
          <w:rFonts w:cs="Calibri"/>
          <w:color w:val="000000"/>
          <w:sz w:val="24"/>
          <w:szCs w:val="24"/>
        </w:rPr>
        <w:t xml:space="preserve"> - Document ce trebuie transmis de GAL-uri </w:t>
      </w:r>
      <w:r w:rsidR="004D08F4" w:rsidRPr="00720D35">
        <w:rPr>
          <w:rFonts w:cs="Calibri"/>
          <w:color w:val="000000"/>
          <w:sz w:val="24"/>
          <w:szCs w:val="24"/>
        </w:rPr>
        <w:t>către</w:t>
      </w:r>
      <w:r w:rsidR="00837422" w:rsidRPr="00720D35">
        <w:rPr>
          <w:rFonts w:cs="Calibri"/>
          <w:color w:val="000000"/>
          <w:sz w:val="24"/>
          <w:szCs w:val="24"/>
        </w:rPr>
        <w:t xml:space="preserve"> Autoritatea de Management ș</w:t>
      </w:r>
      <w:r w:rsidRPr="00720D35">
        <w:rPr>
          <w:rFonts w:cs="Calibri"/>
          <w:color w:val="000000"/>
          <w:sz w:val="24"/>
          <w:szCs w:val="24"/>
        </w:rPr>
        <w:t>i va sta la baza selec</w:t>
      </w:r>
      <w:r w:rsidR="00837422" w:rsidRPr="00720D35">
        <w:rPr>
          <w:rFonts w:cs="Calibri"/>
          <w:color w:val="000000"/>
          <w:sz w:val="24"/>
          <w:szCs w:val="24"/>
        </w:rPr>
        <w:t>ț</w:t>
      </w:r>
      <w:r w:rsidRPr="00720D35">
        <w:rPr>
          <w:rFonts w:cs="Calibri"/>
          <w:color w:val="000000"/>
          <w:sz w:val="24"/>
          <w:szCs w:val="24"/>
        </w:rPr>
        <w:t>iei acestora. Prin acest</w:t>
      </w:r>
      <w:r w:rsidR="00837422" w:rsidRPr="00720D35">
        <w:rPr>
          <w:rFonts w:cs="Calibri"/>
          <w:color w:val="000000"/>
          <w:sz w:val="24"/>
          <w:szCs w:val="24"/>
        </w:rPr>
        <w:t xml:space="preserve"> document se stabilesc activitățile ș</w:t>
      </w:r>
      <w:r w:rsidRPr="00720D35">
        <w:rPr>
          <w:rFonts w:cs="Calibri"/>
          <w:color w:val="000000"/>
          <w:sz w:val="24"/>
          <w:szCs w:val="24"/>
        </w:rPr>
        <w:t>i resursele neces</w:t>
      </w:r>
      <w:r w:rsidR="00837422" w:rsidRPr="00720D35">
        <w:rPr>
          <w:rFonts w:cs="Calibri"/>
          <w:color w:val="000000"/>
          <w:sz w:val="24"/>
          <w:szCs w:val="24"/>
        </w:rPr>
        <w:t>are pentru dezvoltarea comunităților rurale;</w:t>
      </w:r>
    </w:p>
    <w:p w14:paraId="0248AE64" w14:textId="77777777" w:rsidR="00675C69" w:rsidRPr="00720D35" w:rsidRDefault="00675C69" w:rsidP="00C80EC1">
      <w:pPr>
        <w:pStyle w:val="ListParagraph"/>
        <w:numPr>
          <w:ilvl w:val="0"/>
          <w:numId w:val="3"/>
        </w:numPr>
        <w:autoSpaceDE w:val="0"/>
        <w:autoSpaceDN w:val="0"/>
        <w:adjustRightInd w:val="0"/>
        <w:spacing w:after="0" w:line="240" w:lineRule="auto"/>
        <w:ind w:left="568" w:hanging="284"/>
        <w:jc w:val="both"/>
        <w:rPr>
          <w:rFonts w:cs="Calibri"/>
          <w:color w:val="000000"/>
          <w:sz w:val="24"/>
          <w:szCs w:val="24"/>
        </w:rPr>
      </w:pPr>
      <w:r w:rsidRPr="00720D35">
        <w:rPr>
          <w:rFonts w:cs="Calibri"/>
          <w:b/>
          <w:color w:val="000000"/>
          <w:sz w:val="24"/>
          <w:szCs w:val="24"/>
        </w:rPr>
        <w:t>Zi</w:t>
      </w:r>
      <w:r w:rsidR="00837422" w:rsidRPr="00720D35">
        <w:rPr>
          <w:rFonts w:cs="Calibri"/>
          <w:color w:val="000000"/>
          <w:sz w:val="24"/>
          <w:szCs w:val="24"/>
        </w:rPr>
        <w:t xml:space="preserve"> – zi lucrătoare</w:t>
      </w:r>
      <w:r w:rsidR="000E4781" w:rsidRPr="00720D35">
        <w:rPr>
          <w:rFonts w:cs="Calibri"/>
          <w:color w:val="000000"/>
          <w:sz w:val="24"/>
          <w:szCs w:val="24"/>
        </w:rPr>
        <w:t xml:space="preserve"> (pentru situațiile în care nu este menționat zi calendaristică)</w:t>
      </w:r>
      <w:r w:rsidR="00837422" w:rsidRPr="00720D35">
        <w:rPr>
          <w:rFonts w:cs="Calibri"/>
          <w:color w:val="000000"/>
          <w:sz w:val="24"/>
          <w:szCs w:val="24"/>
        </w:rPr>
        <w:t>.</w:t>
      </w:r>
    </w:p>
    <w:p w14:paraId="3956E462" w14:textId="77777777" w:rsidR="00940889" w:rsidRPr="00720D35" w:rsidRDefault="00940889" w:rsidP="00C80EC1">
      <w:pPr>
        <w:pStyle w:val="ListParagraph"/>
        <w:autoSpaceDE w:val="0"/>
        <w:autoSpaceDN w:val="0"/>
        <w:adjustRightInd w:val="0"/>
        <w:spacing w:after="0" w:line="240" w:lineRule="auto"/>
        <w:ind w:left="568" w:hanging="284"/>
        <w:jc w:val="both"/>
        <w:rPr>
          <w:rFonts w:cs="Calibri"/>
          <w:bCs/>
          <w:color w:val="000000"/>
          <w:sz w:val="24"/>
          <w:szCs w:val="24"/>
        </w:rPr>
      </w:pPr>
    </w:p>
    <w:p w14:paraId="55845AF6" w14:textId="77777777" w:rsidR="0014443A" w:rsidRPr="00720D35" w:rsidRDefault="0014443A" w:rsidP="009D1CE4">
      <w:pPr>
        <w:pStyle w:val="ListParagraph"/>
        <w:numPr>
          <w:ilvl w:val="1"/>
          <w:numId w:val="6"/>
        </w:numPr>
        <w:autoSpaceDE w:val="0"/>
        <w:autoSpaceDN w:val="0"/>
        <w:adjustRightInd w:val="0"/>
        <w:spacing w:after="0" w:line="240" w:lineRule="auto"/>
        <w:ind w:left="568" w:hanging="284"/>
        <w:jc w:val="both"/>
        <w:outlineLvl w:val="1"/>
        <w:rPr>
          <w:rFonts w:cs="Calibri"/>
          <w:bCs/>
          <w:color w:val="000000"/>
          <w:sz w:val="24"/>
          <w:szCs w:val="24"/>
        </w:rPr>
      </w:pPr>
      <w:bookmarkStart w:id="715" w:name="_Toc184208386"/>
      <w:r w:rsidRPr="00720D35">
        <w:rPr>
          <w:rFonts w:cs="Calibri"/>
          <w:bCs/>
          <w:color w:val="000000"/>
          <w:sz w:val="24"/>
          <w:szCs w:val="24"/>
        </w:rPr>
        <w:t>PRESCURTĂRI</w:t>
      </w:r>
      <w:bookmarkEnd w:id="715"/>
    </w:p>
    <w:p w14:paraId="51A27FFC" w14:textId="77777777" w:rsidR="00200CFF" w:rsidRPr="00720D35" w:rsidRDefault="00200CFF" w:rsidP="00C80EC1">
      <w:pPr>
        <w:numPr>
          <w:ilvl w:val="0"/>
          <w:numId w:val="4"/>
        </w:numPr>
        <w:tabs>
          <w:tab w:val="left" w:pos="0"/>
        </w:tabs>
        <w:spacing w:after="0" w:line="240" w:lineRule="auto"/>
        <w:ind w:left="568" w:hanging="284"/>
        <w:jc w:val="both"/>
        <w:rPr>
          <w:rFonts w:eastAsia="Times New Roman" w:cs="Calibri"/>
          <w:bCs/>
          <w:color w:val="000000"/>
          <w:sz w:val="24"/>
          <w:szCs w:val="24"/>
        </w:rPr>
      </w:pPr>
      <w:r w:rsidRPr="00720D35">
        <w:rPr>
          <w:rFonts w:eastAsia="Times New Roman" w:cs="Calibri"/>
          <w:b/>
          <w:bCs/>
          <w:color w:val="000000"/>
          <w:sz w:val="24"/>
          <w:szCs w:val="24"/>
        </w:rPr>
        <w:t>AFIR</w:t>
      </w:r>
      <w:r w:rsidRPr="00720D35">
        <w:rPr>
          <w:rFonts w:eastAsia="Times New Roman" w:cs="Calibri"/>
          <w:bCs/>
          <w:color w:val="000000"/>
          <w:sz w:val="24"/>
          <w:szCs w:val="24"/>
        </w:rPr>
        <w:t xml:space="preserve"> – Agenția pentru Finanțarea Investițiilor Rurale;</w:t>
      </w:r>
    </w:p>
    <w:p w14:paraId="6214C09C" w14:textId="77777777" w:rsidR="00AF451E" w:rsidRPr="00720D35" w:rsidRDefault="00200CFF" w:rsidP="00C80EC1">
      <w:pPr>
        <w:numPr>
          <w:ilvl w:val="0"/>
          <w:numId w:val="4"/>
        </w:numPr>
        <w:tabs>
          <w:tab w:val="left" w:pos="0"/>
        </w:tabs>
        <w:spacing w:after="0" w:line="240" w:lineRule="auto"/>
        <w:ind w:left="568" w:hanging="284"/>
        <w:jc w:val="both"/>
        <w:rPr>
          <w:rFonts w:cs="Calibri"/>
          <w:b/>
          <w:color w:val="000000"/>
          <w:sz w:val="24"/>
          <w:szCs w:val="24"/>
        </w:rPr>
      </w:pPr>
      <w:del w:id="716" w:author="Author">
        <w:r w:rsidRPr="00720D35" w:rsidDel="00893A63">
          <w:rPr>
            <w:rFonts w:cs="Calibri"/>
            <w:b/>
            <w:color w:val="000000"/>
            <w:sz w:val="24"/>
            <w:szCs w:val="24"/>
          </w:rPr>
          <w:delText xml:space="preserve">CE </w:delText>
        </w:r>
      </w:del>
      <w:r w:rsidRPr="00720D35">
        <w:rPr>
          <w:rFonts w:cs="Calibri"/>
          <w:b/>
          <w:color w:val="000000"/>
          <w:sz w:val="24"/>
          <w:szCs w:val="24"/>
        </w:rPr>
        <w:t>SLIN</w:t>
      </w:r>
      <w:ins w:id="717" w:author="Author">
        <w:r w:rsidR="001A517B">
          <w:rPr>
            <w:rFonts w:cs="Calibri"/>
            <w:b/>
            <w:color w:val="000000"/>
            <w:sz w:val="24"/>
            <w:szCs w:val="24"/>
          </w:rPr>
          <w:t>A</w:t>
        </w:r>
      </w:ins>
      <w:r w:rsidRPr="00720D35">
        <w:rPr>
          <w:rFonts w:cs="Calibri"/>
          <w:b/>
          <w:color w:val="000000"/>
          <w:sz w:val="24"/>
          <w:szCs w:val="24"/>
        </w:rPr>
        <w:t xml:space="preserve"> – </w:t>
      </w:r>
      <w:r w:rsidR="00282219" w:rsidRPr="00720D35">
        <w:rPr>
          <w:rFonts w:cs="Calibri"/>
          <w:b/>
          <w:color w:val="000000"/>
          <w:sz w:val="24"/>
          <w:szCs w:val="24"/>
        </w:rPr>
        <w:t>CRFIR/</w:t>
      </w:r>
      <w:r w:rsidRPr="00720D35">
        <w:rPr>
          <w:rFonts w:cs="Calibri"/>
          <w:b/>
          <w:color w:val="000000"/>
          <w:sz w:val="24"/>
          <w:szCs w:val="24"/>
        </w:rPr>
        <w:t>OJFIR –</w:t>
      </w:r>
      <w:ins w:id="718" w:author="Author">
        <w:r w:rsidR="00893A63">
          <w:rPr>
            <w:rFonts w:cs="Calibri"/>
            <w:b/>
            <w:color w:val="000000"/>
            <w:sz w:val="24"/>
            <w:szCs w:val="24"/>
          </w:rPr>
          <w:t xml:space="preserve"> </w:t>
        </w:r>
      </w:ins>
      <w:del w:id="719" w:author="Author">
        <w:r w:rsidRPr="00720D35" w:rsidDel="00893A63">
          <w:rPr>
            <w:rFonts w:cs="Calibri"/>
            <w:b/>
            <w:color w:val="000000"/>
            <w:sz w:val="24"/>
            <w:szCs w:val="24"/>
          </w:rPr>
          <w:delText xml:space="preserve"> </w:delText>
        </w:r>
        <w:r w:rsidRPr="00720D35" w:rsidDel="00893A63">
          <w:rPr>
            <w:rFonts w:cs="Calibri"/>
            <w:color w:val="000000"/>
            <w:sz w:val="24"/>
            <w:szCs w:val="24"/>
          </w:rPr>
          <w:delText xml:space="preserve">Compartimentul Evaluare, din cadrul </w:delText>
        </w:r>
      </w:del>
      <w:r w:rsidRPr="00720D35">
        <w:rPr>
          <w:rFonts w:cs="Calibri"/>
          <w:color w:val="000000"/>
          <w:sz w:val="24"/>
          <w:szCs w:val="24"/>
        </w:rPr>
        <w:t>Serviciul</w:t>
      </w:r>
      <w:del w:id="720" w:author="Author">
        <w:r w:rsidRPr="00720D35" w:rsidDel="00893A63">
          <w:rPr>
            <w:rFonts w:cs="Calibri"/>
            <w:color w:val="000000"/>
            <w:sz w:val="24"/>
            <w:szCs w:val="24"/>
          </w:rPr>
          <w:delText>ui</w:delText>
        </w:r>
      </w:del>
      <w:r w:rsidRPr="00720D35">
        <w:rPr>
          <w:rFonts w:cs="Calibri"/>
          <w:color w:val="000000"/>
          <w:sz w:val="24"/>
          <w:szCs w:val="24"/>
        </w:rPr>
        <w:t xml:space="preserve"> LEADER și Investiții Non-agricole</w:t>
      </w:r>
      <w:r w:rsidR="00C824DB" w:rsidRPr="00720D35">
        <w:rPr>
          <w:rFonts w:cs="Calibri"/>
          <w:color w:val="000000"/>
          <w:sz w:val="24"/>
          <w:szCs w:val="24"/>
        </w:rPr>
        <w:t xml:space="preserve"> - Centrul Regional pentru Finanțarea Investițiilor Rurale/Oficiul Județean pentru Finanțarea Investițiilor Rurale</w:t>
      </w:r>
      <w:r w:rsidR="00AF451E" w:rsidRPr="00720D35">
        <w:rPr>
          <w:rFonts w:cs="Calibri"/>
          <w:color w:val="000000"/>
          <w:sz w:val="24"/>
          <w:szCs w:val="24"/>
        </w:rPr>
        <w:t>;</w:t>
      </w:r>
    </w:p>
    <w:p w14:paraId="512E073F" w14:textId="77777777" w:rsidR="001B64AE" w:rsidRPr="00720D35" w:rsidRDefault="001B64AE" w:rsidP="00C80EC1">
      <w:pPr>
        <w:numPr>
          <w:ilvl w:val="0"/>
          <w:numId w:val="4"/>
        </w:numPr>
        <w:tabs>
          <w:tab w:val="left" w:pos="0"/>
        </w:tabs>
        <w:spacing w:after="0" w:line="240" w:lineRule="auto"/>
        <w:ind w:left="568" w:hanging="284"/>
        <w:jc w:val="both"/>
        <w:rPr>
          <w:rFonts w:cs="Calibri"/>
          <w:b/>
          <w:color w:val="000000"/>
          <w:sz w:val="24"/>
          <w:szCs w:val="24"/>
        </w:rPr>
      </w:pPr>
      <w:r w:rsidRPr="00720D35">
        <w:rPr>
          <w:rFonts w:cs="Calibri"/>
          <w:b/>
          <w:color w:val="000000"/>
          <w:sz w:val="24"/>
          <w:szCs w:val="24"/>
        </w:rPr>
        <w:t xml:space="preserve">CCFE – </w:t>
      </w:r>
      <w:r w:rsidRPr="00720D35">
        <w:rPr>
          <w:rFonts w:cs="Calibri"/>
          <w:color w:val="000000"/>
          <w:sz w:val="24"/>
          <w:szCs w:val="24"/>
        </w:rPr>
        <w:t>Compartimentul Contabilizare Fonduri Europene ;</w:t>
      </w:r>
    </w:p>
    <w:p w14:paraId="6DD8EF46" w14:textId="77777777" w:rsidR="00200CFF" w:rsidRPr="00720D35" w:rsidDel="00893A63" w:rsidRDefault="00200CFF" w:rsidP="00C80EC1">
      <w:pPr>
        <w:numPr>
          <w:ilvl w:val="0"/>
          <w:numId w:val="4"/>
        </w:numPr>
        <w:tabs>
          <w:tab w:val="left" w:pos="0"/>
        </w:tabs>
        <w:spacing w:after="0" w:line="240" w:lineRule="auto"/>
        <w:ind w:left="568" w:hanging="284"/>
        <w:jc w:val="both"/>
        <w:rPr>
          <w:del w:id="721" w:author="Author"/>
          <w:rFonts w:cs="Calibri"/>
          <w:color w:val="000000"/>
          <w:sz w:val="24"/>
          <w:szCs w:val="24"/>
        </w:rPr>
      </w:pPr>
      <w:del w:id="722" w:author="Author">
        <w:r w:rsidRPr="00720D35" w:rsidDel="00893A63">
          <w:rPr>
            <w:rFonts w:cs="Calibri"/>
            <w:b/>
            <w:color w:val="000000"/>
            <w:sz w:val="24"/>
            <w:szCs w:val="24"/>
          </w:rPr>
          <w:delText xml:space="preserve">CI SLIN – CRFIR/OJFIR - </w:delText>
        </w:r>
        <w:r w:rsidRPr="00720D35" w:rsidDel="00893A63">
          <w:rPr>
            <w:rFonts w:cs="Calibri"/>
            <w:color w:val="000000"/>
            <w:sz w:val="24"/>
            <w:szCs w:val="24"/>
          </w:rPr>
          <w:delText>Compartimentul Implementare, din cadrul Serviciului LEADER și Investiții Non-agricole -  Centrul Regional pentru Finanțarea Investițiilor Rurale/Oficiul Județean pentru Finanțarea Investițiilor Rurale;</w:delText>
        </w:r>
      </w:del>
    </w:p>
    <w:p w14:paraId="36604625" w14:textId="77777777" w:rsidR="00200CFF" w:rsidRPr="00720D35" w:rsidRDefault="00200CFF" w:rsidP="00C80EC1">
      <w:pPr>
        <w:numPr>
          <w:ilvl w:val="0"/>
          <w:numId w:val="4"/>
        </w:numPr>
        <w:tabs>
          <w:tab w:val="left" w:pos="0"/>
        </w:tabs>
        <w:spacing w:after="0" w:line="240" w:lineRule="auto"/>
        <w:ind w:left="568" w:hanging="284"/>
        <w:jc w:val="both"/>
        <w:rPr>
          <w:rFonts w:eastAsia="Times New Roman" w:cs="Calibri"/>
          <w:bCs/>
          <w:color w:val="000000"/>
          <w:sz w:val="24"/>
          <w:szCs w:val="24"/>
        </w:rPr>
      </w:pPr>
      <w:r w:rsidRPr="00720D35">
        <w:rPr>
          <w:rFonts w:eastAsia="Times New Roman" w:cs="Calibri"/>
          <w:b/>
          <w:bCs/>
          <w:color w:val="000000"/>
          <w:sz w:val="24"/>
          <w:szCs w:val="24"/>
        </w:rPr>
        <w:t xml:space="preserve">CJC – </w:t>
      </w:r>
      <w:r w:rsidRPr="00720D35">
        <w:rPr>
          <w:rFonts w:eastAsia="Times New Roman" w:cs="Calibri"/>
          <w:bCs/>
          <w:color w:val="000000"/>
          <w:sz w:val="24"/>
          <w:szCs w:val="24"/>
        </w:rPr>
        <w:t>Compartimen</w:t>
      </w:r>
      <w:r w:rsidR="009B592A" w:rsidRPr="00720D35">
        <w:rPr>
          <w:rFonts w:eastAsia="Times New Roman" w:cs="Calibri"/>
          <w:bCs/>
          <w:color w:val="000000"/>
          <w:sz w:val="24"/>
          <w:szCs w:val="24"/>
        </w:rPr>
        <w:t>t</w:t>
      </w:r>
      <w:r w:rsidRPr="00720D35">
        <w:rPr>
          <w:rFonts w:eastAsia="Times New Roman" w:cs="Calibri"/>
          <w:bCs/>
          <w:color w:val="000000"/>
          <w:sz w:val="24"/>
          <w:szCs w:val="24"/>
        </w:rPr>
        <w:t xml:space="preserve">ul Juridic și Contencios </w:t>
      </w:r>
      <w:r w:rsidRPr="00720D35">
        <w:rPr>
          <w:rFonts w:eastAsia="Times New Roman" w:cs="Calibri"/>
          <w:bCs/>
          <w:color w:val="000000"/>
          <w:sz w:val="24"/>
          <w:szCs w:val="24"/>
          <w:lang w:val="fr-FR"/>
        </w:rPr>
        <w:t>;</w:t>
      </w:r>
    </w:p>
    <w:p w14:paraId="266FBAB5" w14:textId="77777777" w:rsidR="009B592A" w:rsidRPr="00720D35" w:rsidRDefault="008D33C2" w:rsidP="00C80EC1">
      <w:pPr>
        <w:numPr>
          <w:ilvl w:val="0"/>
          <w:numId w:val="4"/>
        </w:numPr>
        <w:tabs>
          <w:tab w:val="left" w:pos="0"/>
        </w:tabs>
        <w:spacing w:after="0" w:line="240" w:lineRule="auto"/>
        <w:ind w:left="568" w:hanging="284"/>
        <w:jc w:val="both"/>
        <w:rPr>
          <w:rFonts w:eastAsia="Times New Roman" w:cs="Calibri"/>
          <w:bCs/>
          <w:color w:val="000000"/>
          <w:sz w:val="24"/>
          <w:szCs w:val="24"/>
        </w:rPr>
      </w:pPr>
      <w:r w:rsidRPr="00720D35">
        <w:rPr>
          <w:rFonts w:eastAsia="Times New Roman" w:cs="Calibri"/>
          <w:b/>
          <w:bCs/>
          <w:color w:val="000000"/>
          <w:sz w:val="24"/>
          <w:szCs w:val="24"/>
        </w:rPr>
        <w:t>C</w:t>
      </w:r>
      <w:r w:rsidR="009B592A" w:rsidRPr="00720D35">
        <w:rPr>
          <w:rFonts w:eastAsia="Times New Roman" w:cs="Calibri"/>
          <w:b/>
          <w:bCs/>
          <w:color w:val="000000"/>
          <w:sz w:val="24"/>
          <w:szCs w:val="24"/>
        </w:rPr>
        <w:t>CFPP –</w:t>
      </w:r>
      <w:r w:rsidR="009B592A" w:rsidRPr="00720D35">
        <w:rPr>
          <w:rFonts w:eastAsia="Times New Roman" w:cs="Calibri"/>
          <w:bCs/>
          <w:color w:val="000000"/>
          <w:sz w:val="24"/>
          <w:szCs w:val="24"/>
        </w:rPr>
        <w:t xml:space="preserve"> Compartimentul </w:t>
      </w:r>
      <w:r w:rsidRPr="00720D35">
        <w:rPr>
          <w:rFonts w:eastAsia="Times New Roman" w:cs="Calibri"/>
          <w:bCs/>
          <w:color w:val="000000"/>
          <w:sz w:val="24"/>
          <w:szCs w:val="24"/>
        </w:rPr>
        <w:t xml:space="preserve">Control </w:t>
      </w:r>
      <w:r w:rsidR="00AF451E" w:rsidRPr="00720D35">
        <w:rPr>
          <w:rFonts w:eastAsia="Times New Roman" w:cs="Calibri"/>
          <w:bCs/>
          <w:color w:val="000000"/>
          <w:sz w:val="24"/>
          <w:szCs w:val="24"/>
        </w:rPr>
        <w:t>Financiar Preventiv Propriu</w:t>
      </w:r>
      <w:r w:rsidR="009B592A" w:rsidRPr="00720D35">
        <w:rPr>
          <w:rFonts w:eastAsia="Times New Roman" w:cs="Calibri"/>
          <w:bCs/>
          <w:color w:val="000000"/>
          <w:sz w:val="24"/>
          <w:szCs w:val="24"/>
          <w:lang w:val="en-US"/>
        </w:rPr>
        <w:t>;</w:t>
      </w:r>
    </w:p>
    <w:p w14:paraId="275A6D40" w14:textId="77777777" w:rsidR="00200CFF" w:rsidRPr="00720D35" w:rsidRDefault="00200CFF" w:rsidP="00C80EC1">
      <w:pPr>
        <w:numPr>
          <w:ilvl w:val="0"/>
          <w:numId w:val="4"/>
        </w:numPr>
        <w:tabs>
          <w:tab w:val="left" w:pos="0"/>
        </w:tabs>
        <w:spacing w:after="0" w:line="240" w:lineRule="auto"/>
        <w:ind w:left="568" w:hanging="284"/>
        <w:jc w:val="both"/>
        <w:rPr>
          <w:rFonts w:cs="Calibri"/>
          <w:color w:val="000000"/>
          <w:sz w:val="24"/>
          <w:szCs w:val="24"/>
        </w:rPr>
      </w:pPr>
      <w:r w:rsidRPr="00720D35">
        <w:rPr>
          <w:rFonts w:cs="Calibri"/>
          <w:b/>
          <w:color w:val="000000"/>
          <w:sz w:val="24"/>
          <w:szCs w:val="24"/>
        </w:rPr>
        <w:t>CRFIR</w:t>
      </w:r>
      <w:r w:rsidRPr="00720D35">
        <w:rPr>
          <w:rFonts w:cs="Calibri"/>
          <w:color w:val="000000"/>
          <w:sz w:val="24"/>
          <w:szCs w:val="24"/>
        </w:rPr>
        <w:t xml:space="preserve"> – Centrul Regional pentru Finanțarea Investițiilor Rurale din cadrul AFIR;</w:t>
      </w:r>
    </w:p>
    <w:p w14:paraId="531DEC44" w14:textId="77777777" w:rsidR="00200CFF" w:rsidRPr="00720D35" w:rsidRDefault="00200CFF" w:rsidP="00C80EC1">
      <w:pPr>
        <w:numPr>
          <w:ilvl w:val="0"/>
          <w:numId w:val="4"/>
        </w:numPr>
        <w:tabs>
          <w:tab w:val="left" w:pos="0"/>
        </w:tabs>
        <w:spacing w:after="0" w:line="240" w:lineRule="auto"/>
        <w:ind w:left="568" w:hanging="284"/>
        <w:jc w:val="both"/>
        <w:rPr>
          <w:rFonts w:cs="Calibri"/>
          <w:color w:val="000000"/>
          <w:sz w:val="24"/>
          <w:szCs w:val="24"/>
        </w:rPr>
      </w:pPr>
      <w:r w:rsidRPr="00720D35">
        <w:rPr>
          <w:rFonts w:cs="Calibri"/>
          <w:b/>
          <w:color w:val="000000"/>
          <w:sz w:val="24"/>
          <w:szCs w:val="24"/>
        </w:rPr>
        <w:t>DCA</w:t>
      </w:r>
      <w:r w:rsidRPr="00720D35">
        <w:rPr>
          <w:rFonts w:cs="Calibri"/>
          <w:color w:val="000000"/>
          <w:sz w:val="24"/>
          <w:szCs w:val="24"/>
        </w:rPr>
        <w:t xml:space="preserve"> – Direcția Control și Antifraudă din cadrul AFIR;</w:t>
      </w:r>
    </w:p>
    <w:p w14:paraId="3DFDD980" w14:textId="77777777" w:rsidR="00200CFF" w:rsidRPr="00720D35" w:rsidRDefault="003C667D" w:rsidP="00C80EC1">
      <w:pPr>
        <w:numPr>
          <w:ilvl w:val="0"/>
          <w:numId w:val="4"/>
        </w:numPr>
        <w:tabs>
          <w:tab w:val="left" w:pos="0"/>
        </w:tabs>
        <w:spacing w:after="0" w:line="240" w:lineRule="auto"/>
        <w:ind w:left="568" w:hanging="284"/>
        <w:jc w:val="both"/>
        <w:rPr>
          <w:rFonts w:eastAsia="Times New Roman" w:cs="Calibri"/>
          <w:bCs/>
          <w:color w:val="000000"/>
          <w:sz w:val="24"/>
          <w:szCs w:val="24"/>
        </w:rPr>
      </w:pPr>
      <w:r w:rsidRPr="00720D35">
        <w:rPr>
          <w:rFonts w:eastAsia="Times New Roman" w:cs="Calibri"/>
          <w:b/>
          <w:bCs/>
          <w:color w:val="000000"/>
          <w:sz w:val="24"/>
          <w:szCs w:val="24"/>
        </w:rPr>
        <w:t>DGA CRFIR</w:t>
      </w:r>
      <w:r w:rsidRPr="00720D35">
        <w:rPr>
          <w:rFonts w:eastAsia="Times New Roman" w:cs="Calibri"/>
          <w:bCs/>
          <w:color w:val="000000"/>
          <w:sz w:val="24"/>
          <w:szCs w:val="24"/>
        </w:rPr>
        <w:t xml:space="preserve"> – Director General Adjunct Centrul Regional pentru Finanțarea Investițiilor Rurale</w:t>
      </w:r>
    </w:p>
    <w:p w14:paraId="4E8DD373" w14:textId="77777777" w:rsidR="00200CFF" w:rsidRPr="00720D35" w:rsidRDefault="00200CFF" w:rsidP="00C80EC1">
      <w:pPr>
        <w:numPr>
          <w:ilvl w:val="0"/>
          <w:numId w:val="4"/>
        </w:numPr>
        <w:tabs>
          <w:tab w:val="left" w:pos="0"/>
        </w:tabs>
        <w:spacing w:after="0" w:line="240" w:lineRule="auto"/>
        <w:ind w:left="568" w:hanging="284"/>
        <w:jc w:val="both"/>
        <w:rPr>
          <w:rFonts w:eastAsia="Times New Roman" w:cs="Calibri"/>
          <w:bCs/>
          <w:color w:val="000000"/>
          <w:sz w:val="24"/>
          <w:szCs w:val="24"/>
        </w:rPr>
      </w:pPr>
      <w:r w:rsidRPr="00720D35">
        <w:rPr>
          <w:rFonts w:eastAsia="Times New Roman" w:cs="Calibri"/>
          <w:b/>
          <w:bCs/>
          <w:color w:val="000000"/>
          <w:sz w:val="24"/>
          <w:szCs w:val="24"/>
        </w:rPr>
        <w:t>DGDR - AM PNDR</w:t>
      </w:r>
      <w:r w:rsidRPr="00720D35">
        <w:rPr>
          <w:rFonts w:eastAsia="Times New Roman" w:cs="Calibri"/>
          <w:bCs/>
          <w:color w:val="000000"/>
          <w:sz w:val="24"/>
          <w:szCs w:val="24"/>
        </w:rPr>
        <w:t xml:space="preserve"> – Direcția Generală Dezvoltare Rurală - Autoritatea de Management pentru Programul Național de Dezvoltare Rurală;</w:t>
      </w:r>
    </w:p>
    <w:p w14:paraId="31F5B559" w14:textId="77777777" w:rsidR="00200CFF" w:rsidRPr="00720D35" w:rsidRDefault="00200CFF" w:rsidP="00C80EC1">
      <w:pPr>
        <w:numPr>
          <w:ilvl w:val="0"/>
          <w:numId w:val="4"/>
        </w:numPr>
        <w:tabs>
          <w:tab w:val="left" w:pos="0"/>
        </w:tabs>
        <w:spacing w:after="0" w:line="240" w:lineRule="auto"/>
        <w:ind w:left="568" w:hanging="284"/>
        <w:jc w:val="both"/>
        <w:rPr>
          <w:rFonts w:eastAsia="Times New Roman" w:cs="Calibri"/>
          <w:bCs/>
          <w:color w:val="000000"/>
          <w:sz w:val="24"/>
          <w:szCs w:val="24"/>
        </w:rPr>
      </w:pPr>
      <w:r w:rsidRPr="00720D35">
        <w:rPr>
          <w:rFonts w:eastAsia="Times New Roman" w:cs="Calibri"/>
          <w:b/>
          <w:color w:val="000000"/>
          <w:sz w:val="24"/>
          <w:szCs w:val="24"/>
        </w:rPr>
        <w:t xml:space="preserve">FEADR – </w:t>
      </w:r>
      <w:r w:rsidRPr="00720D35">
        <w:rPr>
          <w:rFonts w:eastAsia="Times New Roman" w:cs="Calibri"/>
          <w:color w:val="000000"/>
          <w:sz w:val="24"/>
          <w:szCs w:val="24"/>
        </w:rPr>
        <w:t>Fondul European Agricol pentru Dezvoltare Rurală;</w:t>
      </w:r>
    </w:p>
    <w:p w14:paraId="3A3AF79E" w14:textId="77777777" w:rsidR="00200CFF" w:rsidRPr="00720D35" w:rsidRDefault="00200CFF" w:rsidP="00C80EC1">
      <w:pPr>
        <w:numPr>
          <w:ilvl w:val="0"/>
          <w:numId w:val="4"/>
        </w:numPr>
        <w:tabs>
          <w:tab w:val="left" w:pos="0"/>
        </w:tabs>
        <w:spacing w:after="0" w:line="240" w:lineRule="auto"/>
        <w:ind w:left="568" w:hanging="284"/>
        <w:jc w:val="both"/>
        <w:rPr>
          <w:rFonts w:cs="Calibri"/>
          <w:color w:val="000000"/>
          <w:sz w:val="24"/>
          <w:szCs w:val="24"/>
        </w:rPr>
      </w:pPr>
      <w:r w:rsidRPr="00720D35">
        <w:rPr>
          <w:rFonts w:cs="Calibri"/>
          <w:b/>
          <w:color w:val="000000"/>
          <w:sz w:val="24"/>
          <w:szCs w:val="24"/>
        </w:rPr>
        <w:t>OJFIR</w:t>
      </w:r>
      <w:r w:rsidRPr="00720D35">
        <w:rPr>
          <w:rFonts w:cs="Calibri"/>
          <w:color w:val="000000"/>
          <w:sz w:val="24"/>
          <w:szCs w:val="24"/>
        </w:rPr>
        <w:t xml:space="preserve"> – Oficiul Județean pentru Finanțarea Investițiilor Rurale din cadrul AFIR;</w:t>
      </w:r>
    </w:p>
    <w:p w14:paraId="033A2B8A" w14:textId="77777777" w:rsidR="00893A63" w:rsidRPr="00893A63" w:rsidRDefault="00893A63" w:rsidP="002A51F8">
      <w:pPr>
        <w:numPr>
          <w:ilvl w:val="0"/>
          <w:numId w:val="4"/>
        </w:numPr>
        <w:tabs>
          <w:tab w:val="left" w:pos="0"/>
        </w:tabs>
        <w:spacing w:after="0" w:line="240" w:lineRule="auto"/>
        <w:ind w:left="568" w:hanging="284"/>
        <w:jc w:val="both"/>
        <w:rPr>
          <w:ins w:id="723" w:author="Author"/>
          <w:rFonts w:cs="Calibri"/>
          <w:b/>
          <w:bCs/>
          <w:color w:val="000000"/>
          <w:sz w:val="24"/>
          <w:szCs w:val="24"/>
        </w:rPr>
      </w:pPr>
      <w:ins w:id="724" w:author="Author">
        <w:r w:rsidRPr="0006070C">
          <w:rPr>
            <w:rFonts w:cs="Calibri"/>
            <w:b/>
            <w:bCs/>
            <w:color w:val="000000"/>
            <w:sz w:val="24"/>
            <w:szCs w:val="24"/>
            <w:rPrChange w:id="725" w:author="Author">
              <w:rPr>
                <w:rFonts w:cs="Calibri"/>
                <w:bCs/>
                <w:color w:val="000000"/>
                <w:sz w:val="24"/>
                <w:szCs w:val="24"/>
              </w:rPr>
            </w:rPrChange>
          </w:rPr>
          <w:t>DATLIN</w:t>
        </w:r>
        <w:r w:rsidRPr="0006070C">
          <w:rPr>
            <w:rFonts w:cs="Calibri"/>
            <w:bCs/>
            <w:color w:val="000000"/>
            <w:sz w:val="24"/>
            <w:szCs w:val="24"/>
            <w:rPrChange w:id="726" w:author="Author">
              <w:rPr>
                <w:rFonts w:cs="Calibri"/>
                <w:b/>
                <w:bCs/>
                <w:color w:val="000000"/>
                <w:sz w:val="24"/>
                <w:szCs w:val="24"/>
              </w:rPr>
            </w:rPrChange>
          </w:rPr>
          <w:t xml:space="preserve"> – Direcția </w:t>
        </w:r>
        <w:r>
          <w:rPr>
            <w:rFonts w:cs="Calibri"/>
            <w:bCs/>
            <w:color w:val="000000"/>
            <w:sz w:val="24"/>
            <w:szCs w:val="24"/>
          </w:rPr>
          <w:t xml:space="preserve">Asistență Tehnică, LEADER și </w:t>
        </w:r>
        <w:r w:rsidRPr="00720D35">
          <w:rPr>
            <w:rFonts w:cs="Calibri"/>
            <w:color w:val="000000"/>
            <w:sz w:val="24"/>
            <w:szCs w:val="24"/>
          </w:rPr>
          <w:t>și Investiții Non-agricole</w:t>
        </w:r>
        <w:r>
          <w:rPr>
            <w:rFonts w:cs="Calibri"/>
            <w:color w:val="000000"/>
            <w:sz w:val="24"/>
            <w:szCs w:val="24"/>
          </w:rPr>
          <w:t>;</w:t>
        </w:r>
      </w:ins>
    </w:p>
    <w:p w14:paraId="69A4F704" w14:textId="77777777" w:rsidR="00200CFF" w:rsidRPr="00720D35" w:rsidRDefault="00200CFF" w:rsidP="002A51F8">
      <w:pPr>
        <w:numPr>
          <w:ilvl w:val="0"/>
          <w:numId w:val="4"/>
        </w:numPr>
        <w:tabs>
          <w:tab w:val="left" w:pos="0"/>
        </w:tabs>
        <w:spacing w:after="0" w:line="240" w:lineRule="auto"/>
        <w:ind w:left="568" w:hanging="284"/>
        <w:jc w:val="both"/>
        <w:rPr>
          <w:rFonts w:cs="Calibri"/>
          <w:bCs/>
          <w:color w:val="000000"/>
          <w:sz w:val="24"/>
          <w:szCs w:val="24"/>
        </w:rPr>
      </w:pPr>
      <w:r w:rsidRPr="00720D35">
        <w:rPr>
          <w:rFonts w:cs="Calibri"/>
          <w:b/>
          <w:bCs/>
          <w:color w:val="000000"/>
          <w:sz w:val="24"/>
          <w:szCs w:val="24"/>
        </w:rPr>
        <w:t xml:space="preserve">DCP </w:t>
      </w:r>
      <w:r w:rsidRPr="00720D35">
        <w:rPr>
          <w:rFonts w:cs="Calibri"/>
          <w:bCs/>
          <w:color w:val="000000"/>
          <w:sz w:val="24"/>
          <w:szCs w:val="24"/>
        </w:rPr>
        <w:t>- Direcţia Coordonare Programe - AFIR;</w:t>
      </w:r>
    </w:p>
    <w:p w14:paraId="78A542E6" w14:textId="77777777" w:rsidR="00200CFF" w:rsidRPr="00720D35" w:rsidRDefault="00200CFF" w:rsidP="002A51F8">
      <w:pPr>
        <w:numPr>
          <w:ilvl w:val="0"/>
          <w:numId w:val="4"/>
        </w:numPr>
        <w:tabs>
          <w:tab w:val="left" w:pos="0"/>
        </w:tabs>
        <w:spacing w:after="0" w:line="240" w:lineRule="auto"/>
        <w:ind w:left="568" w:hanging="284"/>
        <w:jc w:val="both"/>
        <w:rPr>
          <w:rFonts w:cs="Calibri"/>
          <w:color w:val="000000"/>
          <w:sz w:val="24"/>
          <w:szCs w:val="24"/>
        </w:rPr>
      </w:pPr>
      <w:r w:rsidRPr="00720D35">
        <w:rPr>
          <w:rFonts w:cs="Calibri"/>
          <w:b/>
          <w:color w:val="000000"/>
          <w:sz w:val="24"/>
          <w:szCs w:val="24"/>
        </w:rPr>
        <w:t>DGA ILINA –</w:t>
      </w:r>
      <w:r w:rsidRPr="00720D35">
        <w:rPr>
          <w:rFonts w:cs="Calibri"/>
          <w:color w:val="000000"/>
          <w:sz w:val="24"/>
          <w:szCs w:val="24"/>
        </w:rPr>
        <w:t xml:space="preserve"> Director General Adjunct Infrastructură, LEADER și Investiții Non-agricole;</w:t>
      </w:r>
    </w:p>
    <w:p w14:paraId="7704585A" w14:textId="77777777" w:rsidR="00200CFF" w:rsidRPr="00720D35" w:rsidRDefault="00200CFF" w:rsidP="002A51F8">
      <w:pPr>
        <w:numPr>
          <w:ilvl w:val="0"/>
          <w:numId w:val="4"/>
        </w:numPr>
        <w:tabs>
          <w:tab w:val="left" w:pos="0"/>
        </w:tabs>
        <w:spacing w:after="0" w:line="240" w:lineRule="auto"/>
        <w:ind w:left="568" w:hanging="284"/>
        <w:jc w:val="both"/>
        <w:rPr>
          <w:rFonts w:eastAsia="Times New Roman" w:cs="Calibri"/>
          <w:bCs/>
          <w:color w:val="000000"/>
          <w:sz w:val="24"/>
          <w:szCs w:val="24"/>
        </w:rPr>
      </w:pPr>
      <w:r w:rsidRPr="00720D35">
        <w:rPr>
          <w:rFonts w:cs="Calibri"/>
          <w:b/>
          <w:bCs/>
          <w:color w:val="000000"/>
          <w:sz w:val="24"/>
          <w:szCs w:val="24"/>
        </w:rPr>
        <w:t xml:space="preserve">DRP - </w:t>
      </w:r>
      <w:r w:rsidRPr="00720D35">
        <w:rPr>
          <w:rFonts w:cs="Calibri"/>
          <w:bCs/>
          <w:color w:val="000000"/>
          <w:sz w:val="24"/>
          <w:szCs w:val="24"/>
        </w:rPr>
        <w:t>Direcţia Relaţii Publice – AFIR;</w:t>
      </w:r>
    </w:p>
    <w:p w14:paraId="7CBE7CFD" w14:textId="77777777" w:rsidR="00200CFF" w:rsidRPr="00720D35" w:rsidRDefault="00200CFF" w:rsidP="002A51F8">
      <w:pPr>
        <w:numPr>
          <w:ilvl w:val="0"/>
          <w:numId w:val="4"/>
        </w:numPr>
        <w:tabs>
          <w:tab w:val="left" w:pos="0"/>
        </w:tabs>
        <w:spacing w:after="0" w:line="240" w:lineRule="auto"/>
        <w:ind w:left="568" w:hanging="284"/>
        <w:jc w:val="both"/>
        <w:rPr>
          <w:rFonts w:eastAsia="Times New Roman" w:cs="Calibri"/>
          <w:bCs/>
          <w:color w:val="000000"/>
          <w:sz w:val="24"/>
          <w:szCs w:val="24"/>
        </w:rPr>
      </w:pPr>
      <w:r w:rsidRPr="00720D35">
        <w:rPr>
          <w:rFonts w:eastAsia="Times New Roman" w:cs="Calibri"/>
          <w:b/>
          <w:color w:val="000000"/>
          <w:sz w:val="24"/>
          <w:szCs w:val="24"/>
        </w:rPr>
        <w:t>MADR</w:t>
      </w:r>
      <w:r w:rsidRPr="00720D35">
        <w:rPr>
          <w:rFonts w:eastAsia="Times New Roman" w:cs="Calibri"/>
          <w:bCs/>
          <w:color w:val="000000"/>
          <w:sz w:val="24"/>
          <w:szCs w:val="24"/>
        </w:rPr>
        <w:t xml:space="preserve"> – Ministerul Agriculturii și Dezvoltării Rurale;</w:t>
      </w:r>
    </w:p>
    <w:p w14:paraId="32CDDF56" w14:textId="77777777" w:rsidR="00200CFF" w:rsidRPr="00720D35" w:rsidRDefault="00200CFF" w:rsidP="00B93A1E">
      <w:pPr>
        <w:numPr>
          <w:ilvl w:val="0"/>
          <w:numId w:val="4"/>
        </w:numPr>
        <w:tabs>
          <w:tab w:val="left" w:pos="0"/>
        </w:tabs>
        <w:spacing w:after="0" w:line="240" w:lineRule="auto"/>
        <w:ind w:left="568" w:hanging="284"/>
        <w:jc w:val="both"/>
        <w:rPr>
          <w:rFonts w:eastAsia="Times New Roman" w:cs="Calibri"/>
          <w:bCs/>
          <w:color w:val="000000"/>
          <w:sz w:val="24"/>
          <w:szCs w:val="24"/>
        </w:rPr>
      </w:pPr>
      <w:r w:rsidRPr="00720D35">
        <w:rPr>
          <w:rFonts w:eastAsia="Times New Roman" w:cs="Calibri"/>
          <w:b/>
          <w:color w:val="000000"/>
          <w:sz w:val="24"/>
          <w:szCs w:val="24"/>
        </w:rPr>
        <w:t>PNDR</w:t>
      </w:r>
      <w:r w:rsidRPr="00720D35">
        <w:rPr>
          <w:rFonts w:eastAsia="Times New Roman" w:cs="Calibri"/>
          <w:bCs/>
          <w:color w:val="000000"/>
          <w:sz w:val="24"/>
          <w:szCs w:val="24"/>
        </w:rPr>
        <w:t xml:space="preserve"> – Programul Național de Dezvoltare Rurală;</w:t>
      </w:r>
    </w:p>
    <w:p w14:paraId="1EFDAF99" w14:textId="77777777" w:rsidR="00EB0FEC" w:rsidRPr="00720D35" w:rsidRDefault="001C7BCD" w:rsidP="00B93A1E">
      <w:pPr>
        <w:numPr>
          <w:ilvl w:val="0"/>
          <w:numId w:val="4"/>
        </w:numPr>
        <w:tabs>
          <w:tab w:val="left" w:pos="0"/>
        </w:tabs>
        <w:spacing w:after="0" w:line="240" w:lineRule="auto"/>
        <w:ind w:left="568" w:hanging="284"/>
        <w:jc w:val="both"/>
        <w:rPr>
          <w:rFonts w:cs="Calibri"/>
          <w:color w:val="000000"/>
          <w:sz w:val="24"/>
          <w:szCs w:val="24"/>
        </w:rPr>
      </w:pPr>
      <w:r w:rsidRPr="00720D35">
        <w:rPr>
          <w:rFonts w:cs="Calibri"/>
          <w:b/>
          <w:color w:val="000000"/>
          <w:sz w:val="24"/>
          <w:szCs w:val="24"/>
        </w:rPr>
        <w:t>SCP</w:t>
      </w:r>
      <w:r w:rsidRPr="00720D35">
        <w:rPr>
          <w:rFonts w:cs="Calibri"/>
          <w:color w:val="000000"/>
          <w:sz w:val="24"/>
          <w:szCs w:val="24"/>
        </w:rPr>
        <w:t xml:space="preserve"> – Serviciul Contabilizare Plăți </w:t>
      </w:r>
    </w:p>
    <w:p w14:paraId="054653C2" w14:textId="77777777" w:rsidR="001C7BCD" w:rsidRPr="00720D35" w:rsidRDefault="00EB0FEC">
      <w:pPr>
        <w:numPr>
          <w:ilvl w:val="0"/>
          <w:numId w:val="4"/>
        </w:numPr>
        <w:tabs>
          <w:tab w:val="left" w:pos="0"/>
        </w:tabs>
        <w:spacing w:after="0" w:line="240" w:lineRule="auto"/>
        <w:ind w:left="568" w:hanging="284"/>
        <w:jc w:val="both"/>
        <w:rPr>
          <w:rFonts w:cs="Calibri"/>
          <w:color w:val="000000"/>
          <w:sz w:val="24"/>
          <w:szCs w:val="24"/>
        </w:rPr>
      </w:pPr>
      <w:r w:rsidRPr="00720D35">
        <w:rPr>
          <w:rFonts w:cs="Calibri"/>
          <w:b/>
          <w:color w:val="000000"/>
          <w:sz w:val="24"/>
          <w:szCs w:val="24"/>
        </w:rPr>
        <w:t xml:space="preserve">DECPFE - </w:t>
      </w:r>
      <w:r w:rsidR="001C7BCD" w:rsidRPr="00720D35">
        <w:rPr>
          <w:rFonts w:cs="Calibri"/>
          <w:color w:val="000000"/>
          <w:sz w:val="24"/>
          <w:szCs w:val="24"/>
        </w:rPr>
        <w:t xml:space="preserve"> Direc</w:t>
      </w:r>
      <w:r w:rsidRPr="00720D35">
        <w:rPr>
          <w:rFonts w:cs="Calibri"/>
          <w:color w:val="000000"/>
          <w:sz w:val="24"/>
          <w:szCs w:val="24"/>
        </w:rPr>
        <w:t>ț</w:t>
      </w:r>
      <w:r w:rsidR="001C7BCD" w:rsidRPr="00720D35">
        <w:rPr>
          <w:rFonts w:cs="Calibri"/>
          <w:color w:val="000000"/>
          <w:sz w:val="24"/>
          <w:szCs w:val="24"/>
        </w:rPr>
        <w:t>i</w:t>
      </w:r>
      <w:r w:rsidRPr="00720D35">
        <w:rPr>
          <w:rFonts w:cs="Calibri"/>
          <w:color w:val="000000"/>
          <w:sz w:val="24"/>
          <w:szCs w:val="24"/>
        </w:rPr>
        <w:t>a</w:t>
      </w:r>
      <w:r w:rsidR="001C7BCD" w:rsidRPr="00720D35">
        <w:rPr>
          <w:rFonts w:cs="Calibri"/>
          <w:color w:val="000000"/>
          <w:sz w:val="24"/>
          <w:szCs w:val="24"/>
        </w:rPr>
        <w:t xml:space="preserve"> Efectuare și Contabilizare Plăți Fonduri Europene </w:t>
      </w:r>
      <w:r w:rsidRPr="00720D35">
        <w:rPr>
          <w:rFonts w:cs="Calibri"/>
          <w:color w:val="000000"/>
          <w:sz w:val="24"/>
          <w:szCs w:val="24"/>
          <w:lang w:val="en-US"/>
        </w:rPr>
        <w:t>;</w:t>
      </w:r>
    </w:p>
    <w:p w14:paraId="7607DE6A" w14:textId="77777777" w:rsidR="0014443A" w:rsidRPr="00720D35" w:rsidRDefault="001C7BCD">
      <w:pPr>
        <w:numPr>
          <w:ilvl w:val="0"/>
          <w:numId w:val="4"/>
        </w:numPr>
        <w:tabs>
          <w:tab w:val="left" w:pos="0"/>
        </w:tabs>
        <w:spacing w:after="0" w:line="240" w:lineRule="auto"/>
        <w:ind w:left="568" w:hanging="284"/>
        <w:jc w:val="both"/>
        <w:rPr>
          <w:rFonts w:cs="Calibri"/>
          <w:color w:val="000000"/>
          <w:sz w:val="24"/>
          <w:szCs w:val="24"/>
        </w:rPr>
      </w:pPr>
      <w:r w:rsidRPr="00720D35">
        <w:rPr>
          <w:rFonts w:cs="Calibri"/>
          <w:b/>
          <w:color w:val="000000"/>
          <w:sz w:val="24"/>
          <w:szCs w:val="24"/>
        </w:rPr>
        <w:t>SDL –</w:t>
      </w:r>
      <w:r w:rsidRPr="00720D35">
        <w:rPr>
          <w:rFonts w:cs="Calibri"/>
          <w:color w:val="000000"/>
          <w:sz w:val="24"/>
          <w:szCs w:val="24"/>
        </w:rPr>
        <w:t xml:space="preserve"> Strategia de Dezvoltare Locală</w:t>
      </w:r>
      <w:r w:rsidRPr="00720D35">
        <w:rPr>
          <w:rFonts w:cs="Calibri"/>
          <w:color w:val="000000"/>
          <w:sz w:val="24"/>
          <w:szCs w:val="24"/>
          <w:lang w:val="en-US"/>
        </w:rPr>
        <w:t>;</w:t>
      </w:r>
    </w:p>
    <w:p w14:paraId="26EC7767" w14:textId="77777777" w:rsidR="0014443A" w:rsidRPr="00720D35" w:rsidRDefault="0014443A">
      <w:pPr>
        <w:numPr>
          <w:ilvl w:val="0"/>
          <w:numId w:val="4"/>
        </w:numPr>
        <w:tabs>
          <w:tab w:val="left" w:pos="0"/>
        </w:tabs>
        <w:spacing w:after="0" w:line="240" w:lineRule="auto"/>
        <w:ind w:left="568" w:hanging="284"/>
        <w:jc w:val="both"/>
        <w:rPr>
          <w:rFonts w:cs="Calibri"/>
          <w:color w:val="000000"/>
          <w:sz w:val="24"/>
          <w:szCs w:val="24"/>
        </w:rPr>
      </w:pPr>
      <w:r w:rsidRPr="00720D35">
        <w:rPr>
          <w:rFonts w:eastAsia="Times New Roman" w:cs="Calibri"/>
          <w:b/>
          <w:bCs/>
          <w:color w:val="000000"/>
          <w:sz w:val="24"/>
          <w:szCs w:val="24"/>
        </w:rPr>
        <w:t>SL</w:t>
      </w:r>
      <w:ins w:id="727" w:author="Author">
        <w:r w:rsidR="00893A63">
          <w:rPr>
            <w:rFonts w:eastAsia="Times New Roman" w:cs="Calibri"/>
            <w:b/>
            <w:bCs/>
            <w:color w:val="000000"/>
            <w:sz w:val="24"/>
            <w:szCs w:val="24"/>
          </w:rPr>
          <w:t>IS</w:t>
        </w:r>
      </w:ins>
      <w:r w:rsidRPr="00720D35">
        <w:rPr>
          <w:rFonts w:cs="Calibri"/>
          <w:color w:val="000000"/>
          <w:sz w:val="24"/>
          <w:szCs w:val="24"/>
        </w:rPr>
        <w:t xml:space="preserve"> – Serviciul LEADER </w:t>
      </w:r>
      <w:ins w:id="728" w:author="Author">
        <w:r w:rsidR="00893A63">
          <w:rPr>
            <w:rFonts w:cs="Calibri"/>
            <w:color w:val="000000"/>
            <w:sz w:val="24"/>
            <w:szCs w:val="24"/>
          </w:rPr>
          <w:t xml:space="preserve">și Intervenții Suport din cadrul </w:t>
        </w:r>
        <w:r w:rsidR="00893A63" w:rsidRPr="005B05FF">
          <w:rPr>
            <w:rFonts w:cs="Calibri"/>
            <w:bCs/>
            <w:color w:val="000000"/>
            <w:sz w:val="24"/>
            <w:szCs w:val="24"/>
          </w:rPr>
          <w:t>Direcți</w:t>
        </w:r>
        <w:r w:rsidR="00893A63">
          <w:rPr>
            <w:rFonts w:cs="Calibri"/>
            <w:bCs/>
            <w:color w:val="000000"/>
            <w:sz w:val="24"/>
            <w:szCs w:val="24"/>
          </w:rPr>
          <w:t>ei</w:t>
        </w:r>
        <w:r w:rsidR="00893A63" w:rsidRPr="005B05FF">
          <w:rPr>
            <w:rFonts w:cs="Calibri"/>
            <w:bCs/>
            <w:color w:val="000000"/>
            <w:sz w:val="24"/>
            <w:szCs w:val="24"/>
          </w:rPr>
          <w:t xml:space="preserve"> </w:t>
        </w:r>
        <w:r w:rsidR="00893A63">
          <w:rPr>
            <w:rFonts w:cs="Calibri"/>
            <w:bCs/>
            <w:color w:val="000000"/>
            <w:sz w:val="24"/>
            <w:szCs w:val="24"/>
          </w:rPr>
          <w:t xml:space="preserve">Asistență Tehnică, LEADER și </w:t>
        </w:r>
        <w:r w:rsidR="00893A63" w:rsidRPr="00720D35">
          <w:rPr>
            <w:rFonts w:cs="Calibri"/>
            <w:color w:val="000000"/>
            <w:sz w:val="24"/>
            <w:szCs w:val="24"/>
          </w:rPr>
          <w:t>și Investiții Non-agricole</w:t>
        </w:r>
      </w:ins>
      <w:r w:rsidRPr="00720D35">
        <w:rPr>
          <w:rFonts w:cs="Calibri"/>
          <w:color w:val="000000"/>
          <w:sz w:val="24"/>
          <w:szCs w:val="24"/>
        </w:rPr>
        <w:t xml:space="preserve"> din cadrul</w:t>
      </w:r>
      <w:r w:rsidR="0062202E" w:rsidRPr="00720D35">
        <w:rPr>
          <w:rFonts w:cs="Calibri"/>
          <w:color w:val="000000"/>
          <w:sz w:val="24"/>
          <w:szCs w:val="24"/>
        </w:rPr>
        <w:t xml:space="preserve"> </w:t>
      </w:r>
      <w:r w:rsidR="0010608A" w:rsidRPr="00720D35">
        <w:rPr>
          <w:rFonts w:cs="Calibri"/>
          <w:color w:val="000000"/>
          <w:sz w:val="24"/>
          <w:szCs w:val="24"/>
        </w:rPr>
        <w:t>Agenției pentru Finanțarea Investițiilor Rurale</w:t>
      </w:r>
      <w:r w:rsidRPr="00720D35">
        <w:rPr>
          <w:rFonts w:cs="Calibri"/>
          <w:color w:val="000000"/>
          <w:sz w:val="24"/>
          <w:szCs w:val="24"/>
        </w:rPr>
        <w:t xml:space="preserve"> </w:t>
      </w:r>
      <w:r w:rsidR="0010608A" w:rsidRPr="00720D35">
        <w:rPr>
          <w:rFonts w:cs="Calibri"/>
          <w:color w:val="000000"/>
          <w:sz w:val="24"/>
          <w:szCs w:val="24"/>
        </w:rPr>
        <w:t>(</w:t>
      </w:r>
      <w:r w:rsidRPr="00720D35">
        <w:rPr>
          <w:rFonts w:cs="Calibri"/>
          <w:color w:val="000000"/>
          <w:sz w:val="24"/>
          <w:szCs w:val="24"/>
        </w:rPr>
        <w:t>AFIR</w:t>
      </w:r>
      <w:r w:rsidR="0010608A" w:rsidRPr="00720D35">
        <w:rPr>
          <w:rFonts w:cs="Calibri"/>
          <w:color w:val="000000"/>
          <w:sz w:val="24"/>
          <w:szCs w:val="24"/>
        </w:rPr>
        <w:t>)</w:t>
      </w:r>
      <w:r w:rsidRPr="00720D35">
        <w:rPr>
          <w:rFonts w:cs="Calibri"/>
          <w:color w:val="000000"/>
          <w:sz w:val="24"/>
          <w:szCs w:val="24"/>
        </w:rPr>
        <w:t>;</w:t>
      </w:r>
    </w:p>
    <w:p w14:paraId="58AD7DAA" w14:textId="77777777" w:rsidR="0014443A" w:rsidRPr="00720D35" w:rsidDel="00893A63" w:rsidRDefault="0014443A">
      <w:pPr>
        <w:numPr>
          <w:ilvl w:val="0"/>
          <w:numId w:val="4"/>
        </w:numPr>
        <w:tabs>
          <w:tab w:val="left" w:pos="0"/>
        </w:tabs>
        <w:spacing w:after="0" w:line="240" w:lineRule="auto"/>
        <w:ind w:left="568" w:hanging="284"/>
        <w:jc w:val="both"/>
        <w:rPr>
          <w:del w:id="729" w:author="Author"/>
          <w:rFonts w:cs="Calibri"/>
          <w:b/>
          <w:color w:val="000000"/>
          <w:sz w:val="24"/>
          <w:szCs w:val="24"/>
        </w:rPr>
      </w:pPr>
      <w:del w:id="730" w:author="Author">
        <w:r w:rsidRPr="00720D35" w:rsidDel="00893A63">
          <w:rPr>
            <w:rFonts w:cs="Calibri"/>
            <w:b/>
            <w:color w:val="000000"/>
            <w:sz w:val="24"/>
            <w:szCs w:val="24"/>
          </w:rPr>
          <w:delText>SLI</w:delText>
        </w:r>
        <w:r w:rsidR="00C17AA5" w:rsidRPr="00720D35" w:rsidDel="00893A63">
          <w:rPr>
            <w:rFonts w:cs="Calibri"/>
            <w:b/>
            <w:color w:val="000000"/>
            <w:sz w:val="24"/>
            <w:szCs w:val="24"/>
          </w:rPr>
          <w:delText>N</w:delText>
        </w:r>
        <w:r w:rsidRPr="00720D35" w:rsidDel="00893A63">
          <w:rPr>
            <w:rFonts w:cs="Calibri"/>
            <w:b/>
            <w:color w:val="000000"/>
            <w:sz w:val="24"/>
            <w:szCs w:val="24"/>
          </w:rPr>
          <w:delText xml:space="preserve"> – CRFIR – </w:delText>
        </w:r>
        <w:r w:rsidRPr="00720D35" w:rsidDel="00893A63">
          <w:rPr>
            <w:rFonts w:cs="Calibri"/>
            <w:color w:val="000000"/>
            <w:sz w:val="24"/>
            <w:szCs w:val="24"/>
          </w:rPr>
          <w:delText xml:space="preserve">Serviciul LEADER și Investiții </w:delText>
        </w:r>
        <w:r w:rsidR="000D6CEE" w:rsidRPr="00720D35" w:rsidDel="00893A63">
          <w:rPr>
            <w:rFonts w:cs="Calibri"/>
            <w:color w:val="000000"/>
            <w:sz w:val="24"/>
            <w:szCs w:val="24"/>
          </w:rPr>
          <w:delText>Non-agricole</w:delText>
        </w:r>
        <w:r w:rsidRPr="00720D35" w:rsidDel="00893A63">
          <w:rPr>
            <w:rFonts w:cs="Calibri"/>
            <w:color w:val="000000"/>
            <w:sz w:val="24"/>
            <w:szCs w:val="24"/>
          </w:rPr>
          <w:delText xml:space="preserve"> din cadrul Centrului Regional pentru Finanțarea Investițiilor Rurale;</w:delText>
        </w:r>
      </w:del>
    </w:p>
    <w:p w14:paraId="12BAB508" w14:textId="77777777" w:rsidR="0014443A" w:rsidRPr="00720D35" w:rsidDel="00893A63" w:rsidRDefault="0014443A">
      <w:pPr>
        <w:numPr>
          <w:ilvl w:val="0"/>
          <w:numId w:val="4"/>
        </w:numPr>
        <w:tabs>
          <w:tab w:val="left" w:pos="0"/>
        </w:tabs>
        <w:spacing w:after="0" w:line="240" w:lineRule="auto"/>
        <w:ind w:left="568" w:hanging="284"/>
        <w:jc w:val="both"/>
        <w:rPr>
          <w:del w:id="731" w:author="Author"/>
          <w:rFonts w:cs="Calibri"/>
          <w:b/>
          <w:color w:val="000000"/>
          <w:sz w:val="24"/>
          <w:szCs w:val="24"/>
        </w:rPr>
      </w:pPr>
      <w:del w:id="732" w:author="Author">
        <w:r w:rsidRPr="00720D35" w:rsidDel="00893A63">
          <w:rPr>
            <w:rFonts w:cs="Calibri"/>
            <w:b/>
            <w:color w:val="000000"/>
            <w:sz w:val="24"/>
            <w:szCs w:val="24"/>
          </w:rPr>
          <w:lastRenderedPageBreak/>
          <w:delText>SLI</w:delText>
        </w:r>
        <w:r w:rsidR="00C17AA5" w:rsidRPr="00720D35" w:rsidDel="00893A63">
          <w:rPr>
            <w:rFonts w:cs="Calibri"/>
            <w:b/>
            <w:color w:val="000000"/>
            <w:sz w:val="24"/>
            <w:szCs w:val="24"/>
          </w:rPr>
          <w:delText>N</w:delText>
        </w:r>
        <w:r w:rsidRPr="00720D35" w:rsidDel="00893A63">
          <w:rPr>
            <w:rFonts w:cs="Calibri"/>
            <w:b/>
            <w:color w:val="000000"/>
            <w:sz w:val="24"/>
            <w:szCs w:val="24"/>
          </w:rPr>
          <w:delText xml:space="preserve"> – OJFIR – </w:delText>
        </w:r>
        <w:r w:rsidRPr="00720D35" w:rsidDel="00893A63">
          <w:rPr>
            <w:rFonts w:cs="Calibri"/>
            <w:color w:val="000000"/>
            <w:sz w:val="24"/>
            <w:szCs w:val="24"/>
          </w:rPr>
          <w:delText xml:space="preserve">Serviciul LEADER și Investiții </w:delText>
        </w:r>
        <w:r w:rsidR="000D6CEE" w:rsidRPr="00720D35" w:rsidDel="00893A63">
          <w:rPr>
            <w:rFonts w:cs="Calibri"/>
            <w:color w:val="000000"/>
            <w:sz w:val="24"/>
            <w:szCs w:val="24"/>
          </w:rPr>
          <w:delText>Non-agricole</w:delText>
        </w:r>
        <w:r w:rsidRPr="00720D35" w:rsidDel="00893A63">
          <w:rPr>
            <w:rFonts w:cs="Calibri"/>
            <w:color w:val="000000"/>
            <w:sz w:val="24"/>
            <w:szCs w:val="24"/>
          </w:rPr>
          <w:delText xml:space="preserve"> din cadrul Oficiului Județean pentru Finanțarea Investițiilor Rurale;</w:delText>
        </w:r>
      </w:del>
    </w:p>
    <w:p w14:paraId="1FBFB851" w14:textId="77777777" w:rsidR="0014443A" w:rsidRPr="00720D35" w:rsidRDefault="0014443A" w:rsidP="00BD4EA6">
      <w:pPr>
        <w:pStyle w:val="ListParagraph"/>
        <w:numPr>
          <w:ilvl w:val="0"/>
          <w:numId w:val="7"/>
        </w:numPr>
        <w:tabs>
          <w:tab w:val="left" w:pos="720"/>
        </w:tabs>
        <w:autoSpaceDE w:val="0"/>
        <w:autoSpaceDN w:val="0"/>
        <w:adjustRightInd w:val="0"/>
        <w:spacing w:after="0" w:line="240" w:lineRule="auto"/>
        <w:ind w:left="568" w:hanging="284"/>
        <w:jc w:val="both"/>
        <w:rPr>
          <w:rFonts w:cs="Calibri"/>
          <w:bCs/>
          <w:color w:val="000000"/>
          <w:sz w:val="24"/>
          <w:szCs w:val="24"/>
        </w:rPr>
      </w:pPr>
      <w:r w:rsidRPr="00720D35">
        <w:rPr>
          <w:rFonts w:cs="Calibri"/>
          <w:b/>
          <w:bCs/>
          <w:color w:val="000000"/>
          <w:sz w:val="24"/>
          <w:szCs w:val="24"/>
        </w:rPr>
        <w:t xml:space="preserve">SM </w:t>
      </w:r>
      <w:r w:rsidRPr="00720D35">
        <w:rPr>
          <w:rFonts w:cs="Calibri"/>
          <w:bCs/>
          <w:color w:val="000000"/>
          <w:sz w:val="24"/>
          <w:szCs w:val="24"/>
        </w:rPr>
        <w:t>– Serviciul Metodologie - AFIR;</w:t>
      </w:r>
    </w:p>
    <w:p w14:paraId="190ECF0C" w14:textId="77777777" w:rsidR="0014443A" w:rsidRPr="00720D35" w:rsidRDefault="0014443A" w:rsidP="009D1CE4">
      <w:pPr>
        <w:pStyle w:val="ListParagraph"/>
        <w:numPr>
          <w:ilvl w:val="0"/>
          <w:numId w:val="7"/>
        </w:numPr>
        <w:tabs>
          <w:tab w:val="left" w:pos="720"/>
        </w:tabs>
        <w:autoSpaceDE w:val="0"/>
        <w:autoSpaceDN w:val="0"/>
        <w:adjustRightInd w:val="0"/>
        <w:spacing w:after="0" w:line="240" w:lineRule="auto"/>
        <w:ind w:left="568" w:hanging="284"/>
        <w:jc w:val="both"/>
        <w:outlineLvl w:val="1"/>
        <w:rPr>
          <w:rFonts w:cs="Calibri"/>
          <w:bCs/>
          <w:color w:val="000000"/>
          <w:sz w:val="24"/>
          <w:szCs w:val="24"/>
        </w:rPr>
      </w:pPr>
      <w:bookmarkStart w:id="733" w:name="_Toc31873012"/>
      <w:bookmarkStart w:id="734" w:name="_Toc53574052"/>
      <w:bookmarkStart w:id="735" w:name="_Toc109823415"/>
      <w:bookmarkStart w:id="736" w:name="_Toc184208387"/>
      <w:r w:rsidRPr="00720D35">
        <w:rPr>
          <w:rFonts w:cs="Calibri"/>
          <w:b/>
          <w:bCs/>
          <w:color w:val="000000"/>
          <w:sz w:val="24"/>
          <w:szCs w:val="24"/>
        </w:rPr>
        <w:t>SMER</w:t>
      </w:r>
      <w:r w:rsidR="0080045B" w:rsidRPr="00720D35">
        <w:rPr>
          <w:rFonts w:cs="Calibri"/>
          <w:b/>
          <w:bCs/>
          <w:color w:val="000000"/>
          <w:sz w:val="24"/>
          <w:szCs w:val="24"/>
        </w:rPr>
        <w:t xml:space="preserve"> </w:t>
      </w:r>
      <w:r w:rsidRPr="00720D35">
        <w:rPr>
          <w:rFonts w:cs="Calibri"/>
          <w:bCs/>
          <w:color w:val="000000"/>
          <w:sz w:val="24"/>
          <w:szCs w:val="24"/>
        </w:rPr>
        <w:t>-</w:t>
      </w:r>
      <w:r w:rsidR="0080045B" w:rsidRPr="00720D35">
        <w:rPr>
          <w:rFonts w:cs="Calibri"/>
          <w:bCs/>
          <w:color w:val="000000"/>
          <w:sz w:val="24"/>
          <w:szCs w:val="24"/>
        </w:rPr>
        <w:t xml:space="preserve"> </w:t>
      </w:r>
      <w:r w:rsidRPr="00720D35">
        <w:rPr>
          <w:rFonts w:cs="Calibri"/>
          <w:bCs/>
          <w:color w:val="000000"/>
          <w:sz w:val="24"/>
          <w:szCs w:val="24"/>
        </w:rPr>
        <w:t xml:space="preserve">Serviciul Monitorizare, Evaluare, Raportare </w:t>
      </w:r>
      <w:r w:rsidR="00E742DB" w:rsidRPr="00720D35">
        <w:rPr>
          <w:rFonts w:cs="Calibri"/>
          <w:bCs/>
          <w:color w:val="000000"/>
          <w:sz w:val="24"/>
          <w:szCs w:val="24"/>
        </w:rPr>
        <w:t>–</w:t>
      </w:r>
      <w:r w:rsidR="00EC0CF8" w:rsidRPr="00720D35">
        <w:rPr>
          <w:rFonts w:cs="Calibri"/>
          <w:bCs/>
          <w:color w:val="000000"/>
          <w:sz w:val="24"/>
          <w:szCs w:val="24"/>
        </w:rPr>
        <w:t xml:space="preserve"> </w:t>
      </w:r>
      <w:r w:rsidRPr="00720D35">
        <w:rPr>
          <w:rFonts w:cs="Calibri"/>
          <w:bCs/>
          <w:color w:val="000000"/>
          <w:sz w:val="24"/>
          <w:szCs w:val="24"/>
        </w:rPr>
        <w:t>AFIR</w:t>
      </w:r>
      <w:r w:rsidR="00E742DB" w:rsidRPr="00720D35">
        <w:rPr>
          <w:rFonts w:cs="Calibri"/>
          <w:bCs/>
          <w:color w:val="000000"/>
          <w:sz w:val="24"/>
          <w:szCs w:val="24"/>
        </w:rPr>
        <w:t>.</w:t>
      </w:r>
      <w:bookmarkEnd w:id="733"/>
      <w:bookmarkEnd w:id="734"/>
      <w:bookmarkEnd w:id="735"/>
      <w:bookmarkEnd w:id="736"/>
    </w:p>
    <w:p w14:paraId="6829CE1B" w14:textId="77777777" w:rsidR="0014443A" w:rsidRPr="00720D35" w:rsidRDefault="0014443A" w:rsidP="00BD4EA6">
      <w:pPr>
        <w:tabs>
          <w:tab w:val="left" w:pos="720"/>
        </w:tabs>
        <w:autoSpaceDE w:val="0"/>
        <w:autoSpaceDN w:val="0"/>
        <w:adjustRightInd w:val="0"/>
        <w:spacing w:after="0" w:line="240" w:lineRule="auto"/>
        <w:ind w:left="284"/>
        <w:jc w:val="both"/>
        <w:rPr>
          <w:rFonts w:cs="Calibri"/>
          <w:bCs/>
          <w:color w:val="000000"/>
          <w:sz w:val="24"/>
          <w:szCs w:val="24"/>
        </w:rPr>
      </w:pPr>
    </w:p>
    <w:p w14:paraId="26D4DE57" w14:textId="77777777" w:rsidR="00F56FAC" w:rsidRPr="00720D35" w:rsidRDefault="00D7750F" w:rsidP="00BD4EA6">
      <w:pPr>
        <w:pStyle w:val="Heading1"/>
        <w:spacing w:before="120" w:after="120" w:line="240" w:lineRule="auto"/>
        <w:jc w:val="both"/>
        <w:rPr>
          <w:rFonts w:ascii="Calibri" w:hAnsi="Calibri" w:cs="Calibri"/>
          <w:color w:val="000000"/>
          <w:sz w:val="24"/>
          <w:szCs w:val="24"/>
        </w:rPr>
      </w:pPr>
      <w:bookmarkStart w:id="737" w:name="_Toc184208388"/>
      <w:r w:rsidRPr="00720D35">
        <w:rPr>
          <w:rFonts w:ascii="Calibri" w:hAnsi="Calibri" w:cs="Calibri"/>
          <w:color w:val="000000"/>
          <w:sz w:val="24"/>
          <w:szCs w:val="24"/>
        </w:rPr>
        <w:t>CAPITOLUL 2</w:t>
      </w:r>
      <w:r w:rsidR="00AB7B0B" w:rsidRPr="00720D35">
        <w:rPr>
          <w:rFonts w:ascii="Calibri" w:hAnsi="Calibri" w:cs="Calibri"/>
          <w:color w:val="000000"/>
          <w:sz w:val="24"/>
          <w:szCs w:val="24"/>
        </w:rPr>
        <w:t xml:space="preserve"> </w:t>
      </w:r>
      <w:r w:rsidR="00F56FAC" w:rsidRPr="00720D35">
        <w:rPr>
          <w:rFonts w:ascii="Calibri" w:hAnsi="Calibri" w:cs="Calibri"/>
          <w:color w:val="000000"/>
          <w:sz w:val="24"/>
          <w:szCs w:val="24"/>
        </w:rPr>
        <w:t>REFERINȚE LEGISLATIVE</w:t>
      </w:r>
      <w:bookmarkEnd w:id="737"/>
    </w:p>
    <w:p w14:paraId="4F628519" w14:textId="77777777" w:rsidR="003A2A9E" w:rsidRPr="00720D35" w:rsidRDefault="00F56FAC" w:rsidP="008B478E">
      <w:pPr>
        <w:autoSpaceDE w:val="0"/>
        <w:autoSpaceDN w:val="0"/>
        <w:adjustRightInd w:val="0"/>
        <w:spacing w:before="120" w:after="120" w:line="240" w:lineRule="auto"/>
        <w:jc w:val="both"/>
        <w:rPr>
          <w:rFonts w:cs="Calibri"/>
          <w:b/>
          <w:color w:val="000000"/>
          <w:sz w:val="24"/>
          <w:szCs w:val="24"/>
        </w:rPr>
      </w:pPr>
      <w:r w:rsidRPr="00720D35">
        <w:rPr>
          <w:rFonts w:cs="Calibri"/>
          <w:b/>
          <w:color w:val="000000"/>
          <w:sz w:val="24"/>
          <w:szCs w:val="24"/>
        </w:rPr>
        <w:t xml:space="preserve">IMPORTANT! </w:t>
      </w:r>
      <w:r w:rsidR="003A2A9E" w:rsidRPr="00720D35">
        <w:rPr>
          <w:rFonts w:cs="Calibri"/>
          <w:color w:val="000000"/>
          <w:sz w:val="24"/>
          <w:szCs w:val="24"/>
        </w:rPr>
        <w:t>Reglementările legislației naționale și europene primează reglementărilor prezentului manual de procedură. În situația în care survin modificări în cadrul unor acte normative în vigoare sau completărilor și modificărilor aduse acestora, personalul AFIR și al celorlalte organisme implicate în derularea măsurilor cuprinse în prezentul manual de procedură vor aplica prevederile legislației în vigoare până în momentul modificării prezentului manual în conformitate cu acestea.</w:t>
      </w:r>
    </w:p>
    <w:p w14:paraId="1198F397" w14:textId="77777777" w:rsidR="00F56FAC" w:rsidRPr="00720D35" w:rsidRDefault="00C5677E" w:rsidP="009D1CE4">
      <w:pPr>
        <w:pStyle w:val="Heading2"/>
        <w:rPr>
          <w:rFonts w:ascii="Calibri" w:hAnsi="Calibri" w:cs="Calibri"/>
          <w:b w:val="0"/>
          <w:color w:val="000000"/>
          <w:sz w:val="24"/>
          <w:szCs w:val="24"/>
        </w:rPr>
      </w:pPr>
      <w:bookmarkStart w:id="738" w:name="_Toc184208389"/>
      <w:r w:rsidRPr="00720D35">
        <w:rPr>
          <w:rFonts w:ascii="Calibri" w:hAnsi="Calibri" w:cs="Calibri"/>
          <w:b w:val="0"/>
          <w:color w:val="000000"/>
          <w:sz w:val="24"/>
          <w:szCs w:val="24"/>
        </w:rPr>
        <w:t xml:space="preserve">2.1 </w:t>
      </w:r>
      <w:r w:rsidR="00F56FAC" w:rsidRPr="00720D35">
        <w:rPr>
          <w:rFonts w:ascii="Calibri" w:hAnsi="Calibri" w:cs="Calibri"/>
          <w:b w:val="0"/>
          <w:color w:val="000000"/>
          <w:sz w:val="24"/>
          <w:szCs w:val="24"/>
        </w:rPr>
        <w:t xml:space="preserve">LEGISLAȚIE </w:t>
      </w:r>
      <w:r w:rsidR="00C04FD8" w:rsidRPr="00720D35">
        <w:rPr>
          <w:rFonts w:ascii="Calibri" w:hAnsi="Calibri" w:cs="Calibri"/>
          <w:b w:val="0"/>
          <w:color w:val="000000"/>
          <w:sz w:val="24"/>
          <w:szCs w:val="24"/>
        </w:rPr>
        <w:t>EUROPEANĂ</w:t>
      </w:r>
      <w:bookmarkEnd w:id="738"/>
    </w:p>
    <w:p w14:paraId="33C5A3B9" w14:textId="77777777" w:rsidR="00654604" w:rsidRPr="00720D35" w:rsidRDefault="00EC0CF8" w:rsidP="008B478E">
      <w:pPr>
        <w:numPr>
          <w:ilvl w:val="0"/>
          <w:numId w:val="8"/>
        </w:numPr>
        <w:spacing w:after="0" w:line="240" w:lineRule="auto"/>
        <w:ind w:left="357" w:right="-6" w:hanging="357"/>
        <w:jc w:val="both"/>
        <w:rPr>
          <w:rFonts w:eastAsia="Times New Roman" w:cs="Calibri"/>
          <w:color w:val="000000"/>
          <w:sz w:val="24"/>
          <w:szCs w:val="24"/>
        </w:rPr>
      </w:pPr>
      <w:r w:rsidRPr="00720D35">
        <w:rPr>
          <w:rFonts w:eastAsia="Times New Roman" w:cs="Calibri"/>
          <w:b/>
          <w:bCs/>
          <w:color w:val="000000"/>
          <w:sz w:val="24"/>
          <w:szCs w:val="24"/>
        </w:rPr>
        <w:t>Tratatul privind aderarea Republicii Bulgaria şi a României la Uniunea Europeană</w:t>
      </w:r>
      <w:r w:rsidRPr="00720D35">
        <w:rPr>
          <w:rFonts w:eastAsia="Times New Roman" w:cs="Calibri"/>
          <w:bCs/>
          <w:color w:val="000000"/>
          <w:sz w:val="24"/>
          <w:szCs w:val="24"/>
        </w:rPr>
        <w:t xml:space="preserve"> ratificat prin Legea nr. 157/2005</w:t>
      </w:r>
      <w:r w:rsidRPr="00720D35">
        <w:rPr>
          <w:rFonts w:eastAsia="Times New Roman" w:cs="Calibri"/>
          <w:color w:val="000000"/>
          <w:sz w:val="24"/>
          <w:szCs w:val="24"/>
        </w:rPr>
        <w:t xml:space="preserve">;  </w:t>
      </w:r>
    </w:p>
    <w:p w14:paraId="4026CF11" w14:textId="77777777" w:rsidR="003C5E3E" w:rsidRPr="00720D35" w:rsidRDefault="00654604" w:rsidP="003C5E3E">
      <w:pPr>
        <w:numPr>
          <w:ilvl w:val="0"/>
          <w:numId w:val="8"/>
        </w:numPr>
        <w:spacing w:after="0" w:line="240" w:lineRule="auto"/>
        <w:ind w:right="-6"/>
        <w:jc w:val="both"/>
        <w:rPr>
          <w:rFonts w:eastAsia="Times New Roman" w:cs="Calibri"/>
          <w:color w:val="000000"/>
          <w:sz w:val="24"/>
          <w:szCs w:val="24"/>
        </w:rPr>
      </w:pPr>
      <w:r w:rsidRPr="00720D35">
        <w:rPr>
          <w:rFonts w:eastAsia="Times New Roman" w:cs="Calibri"/>
          <w:b/>
          <w:bCs/>
          <w:color w:val="000000"/>
          <w:sz w:val="24"/>
          <w:szCs w:val="24"/>
        </w:rPr>
        <w:t xml:space="preserve">Regulamentul (UE) nr. 1303/2013 al Parlamentului European și al Consiliului </w:t>
      </w:r>
      <w:r w:rsidRPr="00720D35">
        <w:rPr>
          <w:rFonts w:eastAsia="Times New Roman" w:cs="Calibri"/>
          <w:bCs/>
          <w:color w:val="000000"/>
          <w:sz w:val="24"/>
          <w:szCs w:val="24"/>
        </w:rPr>
        <w:t>de stabilire a unor dispoziții comune privind Fondul european de dezvoltare regională, Fondul social european, Fondul de coeziune, Fondul european agricol pentru dezvoltare rurală şi Fondul european pentru pescuit şi afaceri maritime, precum şi de stabilire a unor dispoziţii generale privind Fondul european de dezvoltare regională, Fondul social european, Fondul de coeziune şi Fondul european pentru pescuit şi afaceri maritime şi de abrogare a Regulamentului (CE) nr.1083/2006 al Consiliului și completările ulterioare;</w:t>
      </w:r>
    </w:p>
    <w:p w14:paraId="2BE2975E" w14:textId="77777777" w:rsidR="00016D8F" w:rsidRPr="0051300C" w:rsidRDefault="00016D8F" w:rsidP="0051300C">
      <w:pPr>
        <w:numPr>
          <w:ilvl w:val="0"/>
          <w:numId w:val="8"/>
        </w:numPr>
        <w:spacing w:after="0" w:line="240" w:lineRule="auto"/>
        <w:ind w:right="-6"/>
        <w:jc w:val="both"/>
        <w:rPr>
          <w:rFonts w:cs="Calibri"/>
          <w:sz w:val="24"/>
          <w:szCs w:val="24"/>
        </w:rPr>
      </w:pPr>
      <w:r w:rsidRPr="0051300C">
        <w:rPr>
          <w:rFonts w:eastAsia="Times New Roman" w:cs="Calibri"/>
          <w:b/>
          <w:sz w:val="24"/>
          <w:szCs w:val="24"/>
        </w:rPr>
        <w:t>Regulamentul (UE) 2020/2220 al Parlamentului European și al Consiliului din 23 decembrie</w:t>
      </w:r>
      <w:r w:rsidRPr="0051300C">
        <w:rPr>
          <w:rFonts w:eastAsia="Times New Roman" w:cs="Calibri"/>
          <w:sz w:val="24"/>
          <w:szCs w:val="24"/>
        </w:rPr>
        <w:t xml:space="preserve"> 2020 de stabilire a anumitor dispoziții tranzitorii privind sprijinul acordat din Fondul european agricol pentru dezvoltare rurală (FEADR) și din Fondul european de garantare agricolă (FEGA) în anii 2021 și 2022, de modificare a Regulamentelor (UE) nr. 228/2013 și (UE) nr. 229/2013, de modificare a Regulamentelor (UE) nr. 1305/2013, (UE) nr. 1306/2013 și (UE) nr. 1307/2013 în ceea ce privește resursele și aplicarea regulamentelor respective în anii 2021 și 2022 și de modificare a Regulamentului (UE) nr. 1308/2013 în ceea ce privește resursele și repartizarea unui astfel de sprijin ‏pentru anii 2021 și 2022, cu modificările ulterioare;</w:t>
      </w:r>
    </w:p>
    <w:p w14:paraId="2ED5C2F9" w14:textId="77777777" w:rsidR="003C5E3E" w:rsidRPr="0045014E" w:rsidRDefault="00016D8F" w:rsidP="00016D8F">
      <w:pPr>
        <w:numPr>
          <w:ilvl w:val="0"/>
          <w:numId w:val="8"/>
        </w:numPr>
        <w:spacing w:after="0" w:line="240" w:lineRule="auto"/>
        <w:ind w:right="-6"/>
        <w:jc w:val="both"/>
        <w:rPr>
          <w:rFonts w:eastAsia="Times New Roman" w:cs="Calibri"/>
          <w:color w:val="000000"/>
          <w:sz w:val="24"/>
          <w:szCs w:val="24"/>
        </w:rPr>
      </w:pPr>
      <w:r w:rsidRPr="0051300C">
        <w:rPr>
          <w:rFonts w:eastAsia="Times New Roman" w:cs="Calibri"/>
          <w:b/>
          <w:sz w:val="24"/>
          <w:szCs w:val="24"/>
        </w:rPr>
        <w:t>Regulamentul (UE) 2020/2094 al Consiliului din 14 decembrie</w:t>
      </w:r>
      <w:r w:rsidRPr="0051300C">
        <w:rPr>
          <w:rFonts w:eastAsia="Times New Roman" w:cs="Calibri"/>
          <w:sz w:val="24"/>
          <w:szCs w:val="24"/>
        </w:rPr>
        <w:t xml:space="preserve"> 2020 de instituire a unui instrument de redresare al Uniunii Europene pentru a sprijini redresarea în urma crizei provocate de COVID-19.</w:t>
      </w:r>
    </w:p>
    <w:p w14:paraId="59A58B6B" w14:textId="77777777" w:rsidR="002342A2" w:rsidRPr="00720D35" w:rsidRDefault="002342A2">
      <w:pPr>
        <w:numPr>
          <w:ilvl w:val="0"/>
          <w:numId w:val="190"/>
        </w:numPr>
        <w:autoSpaceDE w:val="0"/>
        <w:autoSpaceDN w:val="0"/>
        <w:adjustRightInd w:val="0"/>
        <w:spacing w:after="0" w:line="240" w:lineRule="auto"/>
        <w:ind w:left="360"/>
        <w:jc w:val="both"/>
        <w:rPr>
          <w:rFonts w:eastAsia="Times New Roman" w:cs="Calibri"/>
          <w:color w:val="000000"/>
          <w:sz w:val="24"/>
          <w:szCs w:val="24"/>
        </w:rPr>
        <w:pPrChange w:id="739" w:author="Author">
          <w:pPr>
            <w:numPr>
              <w:numId w:val="190"/>
            </w:numPr>
            <w:autoSpaceDE w:val="0"/>
            <w:autoSpaceDN w:val="0"/>
            <w:adjustRightInd w:val="0"/>
            <w:spacing w:after="0" w:line="240" w:lineRule="auto"/>
            <w:ind w:left="360" w:hanging="360"/>
          </w:pPr>
        </w:pPrChange>
      </w:pPr>
      <w:r w:rsidRPr="00D34485">
        <w:rPr>
          <w:rFonts w:eastAsia="Times New Roman" w:cs="Calibri"/>
          <w:b/>
          <w:color w:val="000000"/>
          <w:sz w:val="24"/>
          <w:szCs w:val="24"/>
        </w:rPr>
        <w:t>Regul</w:t>
      </w:r>
      <w:r w:rsidRPr="00CF4E54">
        <w:rPr>
          <w:rFonts w:eastAsia="Times New Roman" w:cs="Calibri"/>
          <w:b/>
          <w:color w:val="000000"/>
          <w:sz w:val="24"/>
          <w:szCs w:val="24"/>
        </w:rPr>
        <w:t>amentul de punere în aplicare (UE) nr. 215/2014 al Comisiei</w:t>
      </w:r>
      <w:r w:rsidRPr="00CF4E54">
        <w:rPr>
          <w:rFonts w:eastAsia="Times New Roman" w:cs="Calibri"/>
          <w:color w:val="000000"/>
          <w:sz w:val="24"/>
          <w:szCs w:val="24"/>
        </w:rPr>
        <w:t xml:space="preserve"> de stabilire a normelor de aplicare a Regulamentului (UE) nr. 1303/2013 al Parlamentului European și al Consiliului de stabilire a unor dispoziții comune privind Fondul european de dezvoltare regi</w:t>
      </w:r>
      <w:r w:rsidRPr="00C53681">
        <w:rPr>
          <w:rFonts w:eastAsia="Times New Roman" w:cs="Calibri"/>
          <w:color w:val="000000"/>
          <w:sz w:val="24"/>
          <w:szCs w:val="24"/>
        </w:rPr>
        <w:t>onală, Fondul social european, Fondul de coeziune, Fondul european agricol pentru dezvoltare rurală și Fondul european pentru pescuit și afaceri maritime, precum și de stabilire a unor dispoziții generale privind Fondul european de dezvoltare regională, Fo</w:t>
      </w:r>
      <w:r w:rsidRPr="00720D35">
        <w:rPr>
          <w:rFonts w:eastAsia="Times New Roman" w:cs="Calibri"/>
          <w:color w:val="000000"/>
          <w:sz w:val="24"/>
          <w:szCs w:val="24"/>
        </w:rPr>
        <w:t xml:space="preserve">ndul social european, Fondul de coeziune și Fondul european pentru pescuit și afaceri maritime, în ceea ce privește metodologiile privind sprijinul pentru obiectivele legate de schimbările </w:t>
      </w:r>
      <w:r w:rsidRPr="00720D35">
        <w:rPr>
          <w:rFonts w:eastAsia="Times New Roman" w:cs="Calibri"/>
          <w:color w:val="000000"/>
          <w:sz w:val="24"/>
          <w:szCs w:val="24"/>
        </w:rPr>
        <w:lastRenderedPageBreak/>
        <w:t>climatice, stabilirea obiectivelor de etapă și a țintelor în cadrul de performanță și nomenclatura categoriilor de intervenție pentru fondurile structurale și de investiții europene.</w:t>
      </w:r>
    </w:p>
    <w:p w14:paraId="3EE27438" w14:textId="77777777" w:rsidR="00654604" w:rsidRPr="00720D35" w:rsidRDefault="00654604" w:rsidP="003A66E1">
      <w:pPr>
        <w:numPr>
          <w:ilvl w:val="0"/>
          <w:numId w:val="8"/>
        </w:numPr>
        <w:spacing w:after="0" w:line="240" w:lineRule="auto"/>
        <w:ind w:right="-6"/>
        <w:jc w:val="both"/>
        <w:rPr>
          <w:rFonts w:eastAsia="Times New Roman" w:cs="Calibri"/>
          <w:color w:val="000000"/>
          <w:sz w:val="24"/>
          <w:szCs w:val="24"/>
        </w:rPr>
      </w:pPr>
      <w:r w:rsidRPr="00720D35">
        <w:rPr>
          <w:rFonts w:eastAsia="Times New Roman" w:cs="Calibri"/>
          <w:b/>
          <w:color w:val="000000"/>
          <w:sz w:val="24"/>
          <w:szCs w:val="24"/>
        </w:rPr>
        <w:t>Regulamentul Delegat (UE) nr. 480/2014 al Comisiei</w:t>
      </w:r>
      <w:r w:rsidRPr="00720D35">
        <w:rPr>
          <w:rFonts w:eastAsia="Times New Roman" w:cs="Calibri"/>
          <w:color w:val="000000"/>
          <w:sz w:val="24"/>
          <w:szCs w:val="24"/>
        </w:rPr>
        <w:t xml:space="preserve"> de completare a Regulamentului (UE) nr. 1303/2013 al Parlamentului European și al Consiliului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w:t>
      </w:r>
    </w:p>
    <w:p w14:paraId="109154D9" w14:textId="77777777" w:rsidR="00654604" w:rsidRPr="00720D35" w:rsidRDefault="00654604" w:rsidP="00F3385F">
      <w:pPr>
        <w:numPr>
          <w:ilvl w:val="0"/>
          <w:numId w:val="8"/>
        </w:numPr>
        <w:spacing w:after="0" w:line="240" w:lineRule="auto"/>
        <w:ind w:right="-6"/>
        <w:jc w:val="both"/>
        <w:rPr>
          <w:rFonts w:eastAsia="Times New Roman" w:cs="Calibri"/>
          <w:color w:val="000000"/>
          <w:sz w:val="24"/>
          <w:szCs w:val="24"/>
        </w:rPr>
      </w:pPr>
      <w:r w:rsidRPr="00720D35">
        <w:rPr>
          <w:rFonts w:eastAsia="Times New Roman" w:cs="Calibri"/>
          <w:b/>
          <w:color w:val="000000"/>
          <w:sz w:val="24"/>
          <w:szCs w:val="24"/>
        </w:rPr>
        <w:t>Regulamentul (UE) nr. 1305/2013 al Parlamentului European și al Consiliului</w:t>
      </w:r>
      <w:r w:rsidRPr="00720D35">
        <w:rPr>
          <w:rFonts w:eastAsia="Times New Roman" w:cs="Calibri"/>
          <w:color w:val="000000"/>
          <w:sz w:val="24"/>
          <w:szCs w:val="24"/>
        </w:rPr>
        <w:t xml:space="preserve"> privind sprijinul pentru dezvoltare rurală acordat din Fondul european agricol pentru dezvoltare rurală (FEADR) şi de abrogare a Regulamentului (CE) nr. 1698/2005 al Consiliului, cu modificările și completările ulterioare;</w:t>
      </w:r>
    </w:p>
    <w:p w14:paraId="3270CDC4" w14:textId="77777777" w:rsidR="002342A2" w:rsidRPr="00720D35" w:rsidRDefault="002342A2" w:rsidP="00BF5969">
      <w:pPr>
        <w:numPr>
          <w:ilvl w:val="0"/>
          <w:numId w:val="8"/>
        </w:numPr>
        <w:spacing w:after="0" w:line="240" w:lineRule="auto"/>
        <w:ind w:right="-6"/>
        <w:jc w:val="both"/>
        <w:rPr>
          <w:rFonts w:eastAsia="Times New Roman" w:cs="Calibri"/>
          <w:color w:val="000000"/>
          <w:sz w:val="24"/>
          <w:szCs w:val="24"/>
        </w:rPr>
      </w:pPr>
      <w:r w:rsidRPr="00720D35">
        <w:rPr>
          <w:rFonts w:eastAsia="Times New Roman" w:cs="Calibri"/>
          <w:b/>
          <w:color w:val="000000"/>
          <w:sz w:val="24"/>
          <w:szCs w:val="24"/>
        </w:rPr>
        <w:t>Regulamentul delegat (UE) nr. 807/2014 al Comisiei</w:t>
      </w:r>
      <w:r w:rsidRPr="00720D35">
        <w:rPr>
          <w:rFonts w:eastAsia="Times New Roman" w:cs="Calibri"/>
          <w:color w:val="000000"/>
          <w:sz w:val="24"/>
          <w:szCs w:val="24"/>
        </w:rPr>
        <w:t xml:space="preserve"> de completare a Regulamentului (UE) nr. 1305/2013 al Parlamentului European și al Consiliului privind sprijinul pentru dezvoltare rurală acordat din Fondul european agricol pentru dezvoltare rurală (FEADR) și de introducere a unor dispoziții tranzitorii;</w:t>
      </w:r>
    </w:p>
    <w:p w14:paraId="2C92B63D" w14:textId="77777777" w:rsidR="00654604" w:rsidRPr="00720D35" w:rsidRDefault="00654604" w:rsidP="00BF5969">
      <w:pPr>
        <w:numPr>
          <w:ilvl w:val="0"/>
          <w:numId w:val="8"/>
        </w:numPr>
        <w:spacing w:after="0" w:line="240" w:lineRule="auto"/>
        <w:ind w:right="-6"/>
        <w:jc w:val="both"/>
        <w:rPr>
          <w:rFonts w:eastAsia="Times New Roman" w:cs="Calibri"/>
          <w:color w:val="000000"/>
          <w:sz w:val="24"/>
          <w:szCs w:val="24"/>
        </w:rPr>
      </w:pPr>
      <w:r w:rsidRPr="00720D35">
        <w:rPr>
          <w:rFonts w:eastAsia="Times New Roman" w:cs="Calibri"/>
          <w:b/>
          <w:color w:val="000000"/>
          <w:sz w:val="24"/>
          <w:szCs w:val="24"/>
        </w:rPr>
        <w:t>Regulamentul de punere în aplicare (UE) nr. 808/2014 al Comisiei</w:t>
      </w:r>
      <w:r w:rsidRPr="00720D35">
        <w:rPr>
          <w:rFonts w:eastAsia="Times New Roman" w:cs="Calibri"/>
          <w:color w:val="000000"/>
          <w:sz w:val="24"/>
          <w:szCs w:val="24"/>
        </w:rPr>
        <w:t xml:space="preserve"> de stabilire a normelor de aplicare a Regulamentului (UE) nr. 1305/2013 al Parlamentului European și al Consiliului privind sprijinul pentru dezvoltare rurală acordat din Fondul european agricol pentru dezvoltare rurală (FEADR);</w:t>
      </w:r>
    </w:p>
    <w:p w14:paraId="13661A6E" w14:textId="77777777" w:rsidR="00654604" w:rsidRPr="00720D35" w:rsidRDefault="00654604" w:rsidP="00BF5969">
      <w:pPr>
        <w:numPr>
          <w:ilvl w:val="0"/>
          <w:numId w:val="8"/>
        </w:numPr>
        <w:spacing w:after="0" w:line="240" w:lineRule="auto"/>
        <w:ind w:right="-6"/>
        <w:jc w:val="both"/>
        <w:rPr>
          <w:rFonts w:eastAsia="Times New Roman" w:cs="Calibri"/>
          <w:color w:val="000000"/>
          <w:sz w:val="24"/>
          <w:szCs w:val="24"/>
        </w:rPr>
      </w:pPr>
      <w:r w:rsidRPr="00720D35">
        <w:rPr>
          <w:rFonts w:eastAsia="Times New Roman" w:cs="Calibri"/>
          <w:b/>
          <w:color w:val="000000"/>
          <w:sz w:val="24"/>
          <w:szCs w:val="24"/>
        </w:rPr>
        <w:t>Regulamentul (UE) nr. 1306/2013 al Parlamentului European și al Consiliului</w:t>
      </w:r>
      <w:r w:rsidRPr="00720D35">
        <w:rPr>
          <w:rFonts w:eastAsia="Times New Roman" w:cs="Calibri"/>
          <w:color w:val="000000"/>
          <w:sz w:val="24"/>
          <w:szCs w:val="24"/>
        </w:rPr>
        <w:t xml:space="preserve"> privind finanțarea, gestionarea și monitorizarea politicii agricole comune și de abrogare a Regulamentelor (CEE) nr. 352/78, (CE) nr. 165/94, (CE) nr. 2799/98, (CE) nr. 814/2000, (CE) nr. 1290/2005 și (CE) nr. 485/2008 ale Consiliului.</w:t>
      </w:r>
    </w:p>
    <w:p w14:paraId="4F10A063" w14:textId="77777777" w:rsidR="00654604" w:rsidRPr="00720D35" w:rsidRDefault="00654604" w:rsidP="00BF5969">
      <w:pPr>
        <w:numPr>
          <w:ilvl w:val="0"/>
          <w:numId w:val="8"/>
        </w:numPr>
        <w:spacing w:after="0" w:line="240" w:lineRule="auto"/>
        <w:ind w:left="357" w:right="-6" w:hanging="357"/>
        <w:jc w:val="both"/>
        <w:rPr>
          <w:rFonts w:eastAsia="Times New Roman" w:cs="Calibri"/>
          <w:color w:val="000000"/>
          <w:sz w:val="24"/>
          <w:szCs w:val="24"/>
        </w:rPr>
      </w:pPr>
      <w:r w:rsidRPr="00720D35">
        <w:rPr>
          <w:rFonts w:eastAsia="Times New Roman" w:cs="Calibri"/>
          <w:b/>
          <w:color w:val="000000"/>
          <w:sz w:val="24"/>
          <w:szCs w:val="24"/>
        </w:rPr>
        <w:t>Regulamentul delegat (UE) nr. 907/2014</w:t>
      </w:r>
      <w:r w:rsidRPr="00720D35">
        <w:rPr>
          <w:rFonts w:cs="Calibri"/>
          <w:b/>
          <w:bCs/>
          <w:color w:val="000000"/>
          <w:sz w:val="24"/>
          <w:szCs w:val="24"/>
          <w:shd w:val="clear" w:color="auto" w:fill="FFFFFF"/>
        </w:rPr>
        <w:t xml:space="preserve"> </w:t>
      </w:r>
      <w:r w:rsidRPr="00720D35">
        <w:rPr>
          <w:rFonts w:eastAsia="Times New Roman" w:cs="Calibri"/>
          <w:bCs/>
          <w:color w:val="000000"/>
          <w:sz w:val="24"/>
          <w:szCs w:val="24"/>
        </w:rPr>
        <w:t>de completare a Regulamentului (UE) nr. 1306/2013 al Parlamentului European și al Consiliului în ceea ce privește agențiile de plăți și alte organisme, gestiunea financiară, verificarea și închiderea conturilor, garanțiile și utilizarea monedei euro;</w:t>
      </w:r>
    </w:p>
    <w:p w14:paraId="4BE5D92B" w14:textId="77777777" w:rsidR="00654604" w:rsidRPr="00720D35" w:rsidRDefault="00654604" w:rsidP="00BF5969">
      <w:pPr>
        <w:numPr>
          <w:ilvl w:val="0"/>
          <w:numId w:val="8"/>
        </w:numPr>
        <w:spacing w:after="0" w:line="240" w:lineRule="auto"/>
        <w:ind w:left="357" w:right="-6" w:hanging="357"/>
        <w:jc w:val="both"/>
        <w:rPr>
          <w:rFonts w:eastAsia="Times New Roman" w:cs="Calibri"/>
          <w:color w:val="000000"/>
          <w:sz w:val="24"/>
          <w:szCs w:val="24"/>
        </w:rPr>
      </w:pPr>
      <w:r w:rsidRPr="00720D35">
        <w:rPr>
          <w:rFonts w:eastAsia="Times New Roman" w:cs="Calibri"/>
          <w:b/>
          <w:color w:val="000000"/>
          <w:sz w:val="24"/>
          <w:szCs w:val="24"/>
        </w:rPr>
        <w:t>Regulamentul de punere în aplicare (UE) nr. 908/2014</w:t>
      </w:r>
      <w:r w:rsidRPr="00720D35">
        <w:rPr>
          <w:rFonts w:eastAsia="Times New Roman" w:cs="Calibri"/>
          <w:color w:val="000000"/>
          <w:sz w:val="24"/>
          <w:szCs w:val="24"/>
        </w:rPr>
        <w:t xml:space="preserve"> al Comisiei din 6 august 2014 de stabilire a normelor de aplicare a Regulamentului (UE) nr. 1306/2013.</w:t>
      </w:r>
    </w:p>
    <w:p w14:paraId="4BC93357" w14:textId="77777777" w:rsidR="0062202E" w:rsidRPr="00720D35" w:rsidRDefault="0062202E" w:rsidP="0062202E">
      <w:pPr>
        <w:numPr>
          <w:ilvl w:val="0"/>
          <w:numId w:val="8"/>
        </w:numPr>
        <w:spacing w:before="120" w:after="120" w:line="240" w:lineRule="auto"/>
        <w:jc w:val="both"/>
        <w:rPr>
          <w:rFonts w:cs="Calibri"/>
          <w:sz w:val="24"/>
          <w:szCs w:val="24"/>
        </w:rPr>
      </w:pPr>
      <w:r w:rsidRPr="00720D35">
        <w:rPr>
          <w:rFonts w:cs="Calibri"/>
          <w:b/>
          <w:sz w:val="24"/>
          <w:szCs w:val="24"/>
        </w:rPr>
        <w:t xml:space="preserve">Regulamentul (UE) nr. 2393/2017 </w:t>
      </w:r>
      <w:r w:rsidRPr="00720D35">
        <w:rPr>
          <w:rFonts w:cs="Calibri"/>
          <w:sz w:val="24"/>
          <w:szCs w:val="24"/>
        </w:rPr>
        <w:t>al Parlamentului European și al Consiliului din 13 decembrie 2017 de modificare a Regulamentelor (UE) nr. 1305/2013 privind sprijinul pentru dezvoltare rurală acordat din Fondul european agricol pentru dezvoltare rurală (FEADR), (UE) nr. 1306/2013 privind finanțarea, gestionarea și monitorizarea politicii agricole comune, (UE) nr. 1307/2013 de stabilire a unor norme privind plățile directe acordate fermierilor prin scheme de sprijin în cadrul politicii agricole comune, (UE) nr. 1308/2013 de instituire a unei organizări comune a piețelor produselor agricole și (UE) nr. 652/2014 de stabilire a unor dispoziții pentru gestionarea cheltuielilor privind lanțul alimentar, sănătatea și bunăstarea animalelor, precum și sănătatea plantelor și materialul de reproducere a plantelor;</w:t>
      </w:r>
    </w:p>
    <w:p w14:paraId="00C37FF4" w14:textId="77777777" w:rsidR="00EC0CF8" w:rsidRPr="00720D35" w:rsidRDefault="00EC0CF8" w:rsidP="007220D1">
      <w:pPr>
        <w:numPr>
          <w:ilvl w:val="0"/>
          <w:numId w:val="8"/>
        </w:numPr>
        <w:spacing w:after="0" w:line="240" w:lineRule="auto"/>
        <w:ind w:left="357" w:right="-6" w:hanging="357"/>
        <w:jc w:val="both"/>
        <w:rPr>
          <w:rFonts w:eastAsia="Times New Roman" w:cs="Calibri"/>
          <w:color w:val="000000"/>
          <w:sz w:val="24"/>
          <w:szCs w:val="24"/>
        </w:rPr>
      </w:pPr>
      <w:r w:rsidRPr="00720D35">
        <w:rPr>
          <w:rFonts w:eastAsia="Times New Roman" w:cs="Calibri"/>
          <w:b/>
          <w:color w:val="000000"/>
          <w:sz w:val="24"/>
          <w:szCs w:val="24"/>
        </w:rPr>
        <w:lastRenderedPageBreak/>
        <w:t>Regulamentul (UE) nr. 834/2014</w:t>
      </w:r>
      <w:r w:rsidRPr="00720D35">
        <w:rPr>
          <w:rFonts w:eastAsia="Times New Roman" w:cs="Calibri"/>
          <w:color w:val="000000"/>
          <w:sz w:val="24"/>
          <w:szCs w:val="24"/>
        </w:rPr>
        <w:t xml:space="preserve"> al Comisiei de stabilire a normelor pentru aplicarea </w:t>
      </w:r>
      <w:r w:rsidR="00C76D02" w:rsidRPr="00720D35">
        <w:rPr>
          <w:rFonts w:eastAsia="Times New Roman" w:cs="Calibri"/>
          <w:color w:val="000000"/>
          <w:sz w:val="24"/>
          <w:szCs w:val="24"/>
        </w:rPr>
        <w:t>cadrului comun de monitorizare ș</w:t>
      </w:r>
      <w:r w:rsidRPr="00720D35">
        <w:rPr>
          <w:rFonts w:eastAsia="Times New Roman" w:cs="Calibri"/>
          <w:color w:val="000000"/>
          <w:sz w:val="24"/>
          <w:szCs w:val="24"/>
        </w:rPr>
        <w:t>i evaluare a PAC;</w:t>
      </w:r>
    </w:p>
    <w:p w14:paraId="671063F8" w14:textId="221A7EFC" w:rsidR="0062202E" w:rsidRDefault="0062202E" w:rsidP="0062202E">
      <w:pPr>
        <w:numPr>
          <w:ilvl w:val="0"/>
          <w:numId w:val="8"/>
        </w:numPr>
        <w:spacing w:before="120" w:after="120" w:line="240" w:lineRule="auto"/>
        <w:jc w:val="both"/>
        <w:rPr>
          <w:ins w:id="740" w:author="Author"/>
          <w:rFonts w:cs="Calibri"/>
          <w:sz w:val="24"/>
          <w:szCs w:val="24"/>
        </w:rPr>
      </w:pPr>
      <w:r w:rsidRPr="00720D35">
        <w:rPr>
          <w:rFonts w:cs="Calibri"/>
          <w:b/>
          <w:sz w:val="24"/>
          <w:szCs w:val="24"/>
        </w:rPr>
        <w:t xml:space="preserve">Regulamentul (UE) nr. </w:t>
      </w:r>
      <w:r w:rsidR="000272CD" w:rsidRPr="00720D35">
        <w:rPr>
          <w:rFonts w:cs="Calibri"/>
          <w:b/>
          <w:sz w:val="24"/>
          <w:szCs w:val="24"/>
        </w:rPr>
        <w:t>679/</w:t>
      </w:r>
      <w:r w:rsidRPr="00720D35">
        <w:rPr>
          <w:rFonts w:cs="Calibri"/>
          <w:b/>
          <w:sz w:val="24"/>
          <w:szCs w:val="24"/>
        </w:rPr>
        <w:t>2016</w:t>
      </w:r>
      <w:r w:rsidRPr="00720D35">
        <w:rPr>
          <w:rFonts w:cs="Calibri"/>
          <w:sz w:val="24"/>
          <w:szCs w:val="24"/>
        </w:rPr>
        <w:t xml:space="preserve"> privind protecția persoanelor fizice în ceea ce privește prelucrarea datelor cu caracter personal și libera circulație a acestor date;</w:t>
      </w:r>
    </w:p>
    <w:p w14:paraId="6D865B11" w14:textId="5BCD250C" w:rsidR="002635A1" w:rsidRPr="00720D35" w:rsidRDefault="002635A1" w:rsidP="002635A1">
      <w:pPr>
        <w:numPr>
          <w:ilvl w:val="0"/>
          <w:numId w:val="8"/>
        </w:numPr>
        <w:spacing w:before="120" w:after="120" w:line="240" w:lineRule="auto"/>
        <w:jc w:val="both"/>
        <w:rPr>
          <w:rFonts w:cs="Calibri"/>
          <w:sz w:val="24"/>
          <w:szCs w:val="24"/>
        </w:rPr>
      </w:pPr>
      <w:ins w:id="741" w:author="Author">
        <w:r>
          <w:rPr>
            <w:rFonts w:cs="Calibri"/>
            <w:b/>
            <w:sz w:val="24"/>
            <w:szCs w:val="24"/>
          </w:rPr>
          <w:t xml:space="preserve">Regulamentul (UE) nr.910/2024 </w:t>
        </w:r>
        <w:r w:rsidR="004A692C" w:rsidRPr="0006070C">
          <w:rPr>
            <w:rFonts w:cs="Calibri"/>
            <w:sz w:val="24"/>
            <w:szCs w:val="24"/>
            <w:rPrChange w:id="742" w:author="Author">
              <w:rPr>
                <w:rFonts w:cs="Calibri"/>
                <w:b/>
                <w:sz w:val="24"/>
                <w:szCs w:val="24"/>
              </w:rPr>
            </w:rPrChange>
          </w:rPr>
          <w:t>al Parlamentului European și al Consiliului din 17 septembrie 2014</w:t>
        </w:r>
        <w:r w:rsidR="004A692C">
          <w:rPr>
            <w:rFonts w:cs="Calibri"/>
            <w:b/>
            <w:sz w:val="24"/>
            <w:szCs w:val="24"/>
          </w:rPr>
          <w:t xml:space="preserve"> </w:t>
        </w:r>
        <w:r w:rsidRPr="002635A1">
          <w:rPr>
            <w:rFonts w:cs="Calibri"/>
            <w:sz w:val="24"/>
            <w:szCs w:val="24"/>
          </w:rPr>
          <w:t>privind identificarea electronică şi serviciile de încredere pentru tranzacţiile electronice pe piaţa internă şi de abrogare a Directivei 1999/93/CE</w:t>
        </w:r>
        <w:r>
          <w:rPr>
            <w:rFonts w:cs="Calibri"/>
            <w:sz w:val="24"/>
            <w:szCs w:val="24"/>
          </w:rPr>
          <w:t>;</w:t>
        </w:r>
      </w:ins>
    </w:p>
    <w:p w14:paraId="7AD80100" w14:textId="41BB0A82" w:rsidR="003A2A9E" w:rsidRPr="00720D35" w:rsidRDefault="003A2A9E" w:rsidP="00491F56">
      <w:pPr>
        <w:pStyle w:val="ListParagraph"/>
        <w:numPr>
          <w:ilvl w:val="0"/>
          <w:numId w:val="8"/>
        </w:numPr>
        <w:spacing w:after="0" w:line="240" w:lineRule="auto"/>
        <w:ind w:right="-6"/>
        <w:jc w:val="both"/>
        <w:rPr>
          <w:rFonts w:eastAsia="Times New Roman" w:cs="Calibri"/>
          <w:color w:val="000000"/>
          <w:sz w:val="24"/>
          <w:szCs w:val="24"/>
        </w:rPr>
      </w:pPr>
      <w:r w:rsidRPr="00720D35">
        <w:rPr>
          <w:rFonts w:eastAsia="Times New Roman" w:cs="Calibri"/>
          <w:b/>
          <w:color w:val="000000"/>
          <w:sz w:val="24"/>
          <w:szCs w:val="24"/>
        </w:rPr>
        <w:t>Programul Național de Dezvoltare Rurală 2014 – 2020</w:t>
      </w:r>
      <w:r w:rsidRPr="00720D35">
        <w:rPr>
          <w:rFonts w:eastAsia="Times New Roman" w:cs="Calibri"/>
          <w:color w:val="000000"/>
          <w:sz w:val="24"/>
          <w:szCs w:val="24"/>
        </w:rPr>
        <w:t xml:space="preserve">, aprobat prin Decizia de punere în aplicare a Comisiei Europene nr. C(2015)3508 din 26 mai 2015, cu modificările </w:t>
      </w:r>
      <w:ins w:id="743" w:author="Author">
        <w:r w:rsidR="00F55895">
          <w:rPr>
            <w:rFonts w:eastAsia="Times New Roman" w:cs="Calibri"/>
            <w:color w:val="000000"/>
            <w:sz w:val="24"/>
            <w:szCs w:val="24"/>
          </w:rPr>
          <w:t xml:space="preserve">și completările </w:t>
        </w:r>
      </w:ins>
      <w:r w:rsidRPr="00720D35">
        <w:rPr>
          <w:rFonts w:eastAsia="Times New Roman" w:cs="Calibri"/>
          <w:color w:val="000000"/>
          <w:sz w:val="24"/>
          <w:szCs w:val="24"/>
        </w:rPr>
        <w:t>ulterioare.</w:t>
      </w:r>
    </w:p>
    <w:p w14:paraId="4BAB557C" w14:textId="77777777" w:rsidR="00B0294A" w:rsidRPr="00720D35" w:rsidRDefault="00B0294A" w:rsidP="00491F56">
      <w:pPr>
        <w:pStyle w:val="ListParagraph"/>
        <w:spacing w:after="0" w:line="240" w:lineRule="auto"/>
        <w:ind w:left="360" w:right="-6"/>
        <w:jc w:val="both"/>
        <w:rPr>
          <w:rFonts w:eastAsia="Times New Roman" w:cs="Calibri"/>
          <w:color w:val="000000"/>
          <w:sz w:val="24"/>
          <w:szCs w:val="24"/>
        </w:rPr>
      </w:pPr>
    </w:p>
    <w:p w14:paraId="06FB52E3" w14:textId="77777777" w:rsidR="00F56FAC" w:rsidRPr="00720D35" w:rsidRDefault="00BC2710" w:rsidP="009D1CE4">
      <w:pPr>
        <w:pStyle w:val="ListParagraph"/>
        <w:autoSpaceDE w:val="0"/>
        <w:autoSpaceDN w:val="0"/>
        <w:adjustRightInd w:val="0"/>
        <w:spacing w:before="120" w:after="120" w:line="240" w:lineRule="auto"/>
        <w:ind w:left="0"/>
        <w:jc w:val="both"/>
        <w:outlineLvl w:val="1"/>
        <w:rPr>
          <w:rFonts w:cs="Calibri"/>
          <w:color w:val="000000"/>
          <w:sz w:val="24"/>
          <w:szCs w:val="24"/>
        </w:rPr>
      </w:pPr>
      <w:bookmarkStart w:id="744" w:name="_Toc184208390"/>
      <w:r w:rsidRPr="00720D35">
        <w:rPr>
          <w:rFonts w:cs="Calibri"/>
          <w:color w:val="000000"/>
          <w:sz w:val="24"/>
          <w:szCs w:val="24"/>
        </w:rPr>
        <w:t xml:space="preserve">2.2 </w:t>
      </w:r>
      <w:r w:rsidR="00F56FAC" w:rsidRPr="00720D35">
        <w:rPr>
          <w:rFonts w:cs="Calibri"/>
          <w:color w:val="000000"/>
          <w:sz w:val="24"/>
          <w:szCs w:val="24"/>
        </w:rPr>
        <w:t>LEGISLAȚIE NAȚIONALĂ</w:t>
      </w:r>
      <w:bookmarkEnd w:id="744"/>
    </w:p>
    <w:p w14:paraId="72A783F6" w14:textId="77777777" w:rsidR="00654604" w:rsidRPr="00720D35" w:rsidRDefault="00654604" w:rsidP="00DE5767">
      <w:pPr>
        <w:pStyle w:val="ListParagraph"/>
        <w:numPr>
          <w:ilvl w:val="0"/>
          <w:numId w:val="1"/>
        </w:numPr>
        <w:autoSpaceDE w:val="0"/>
        <w:autoSpaceDN w:val="0"/>
        <w:adjustRightInd w:val="0"/>
        <w:spacing w:after="0" w:line="240" w:lineRule="auto"/>
        <w:ind w:left="426" w:hanging="426"/>
        <w:jc w:val="both"/>
        <w:rPr>
          <w:rFonts w:cs="Calibri"/>
          <w:b/>
          <w:color w:val="000000"/>
          <w:sz w:val="24"/>
          <w:szCs w:val="24"/>
        </w:rPr>
      </w:pPr>
      <w:r w:rsidRPr="00C85D7B">
        <w:rPr>
          <w:rFonts w:cs="Calibri"/>
          <w:b/>
          <w:color w:val="000000"/>
          <w:sz w:val="24"/>
          <w:szCs w:val="24"/>
        </w:rPr>
        <w:t xml:space="preserve">Acordul de delegare </w:t>
      </w:r>
      <w:r w:rsidRPr="00D34485">
        <w:rPr>
          <w:rFonts w:cs="Calibri"/>
          <w:color w:val="000000"/>
          <w:sz w:val="24"/>
          <w:szCs w:val="24"/>
        </w:rPr>
        <w:t>a sarcinilor privind implementarea unor măsuri din cadrul Programului Naţional de Dezvoltare Rurală 2014 – 2020,</w:t>
      </w:r>
      <w:r w:rsidRPr="00CF4E54">
        <w:rPr>
          <w:rFonts w:cs="Calibri"/>
          <w:b/>
          <w:color w:val="000000"/>
          <w:sz w:val="24"/>
          <w:szCs w:val="24"/>
        </w:rPr>
        <w:t xml:space="preserve"> </w:t>
      </w:r>
      <w:r w:rsidRPr="00CF4E54">
        <w:rPr>
          <w:rFonts w:cs="Calibri"/>
          <w:color w:val="000000"/>
          <w:sz w:val="24"/>
          <w:szCs w:val="24"/>
        </w:rPr>
        <w:t>susţinute financiar de la Fondul Europ</w:t>
      </w:r>
      <w:r w:rsidRPr="00720D35">
        <w:rPr>
          <w:rFonts w:cs="Calibri"/>
          <w:color w:val="000000"/>
          <w:sz w:val="24"/>
          <w:szCs w:val="24"/>
        </w:rPr>
        <w:t>ean Agricol pentru Dezvoltare Rurală și Bugetul de stat, încheiat între AM-PNDR și AFIR nr.</w:t>
      </w:r>
      <w:r w:rsidR="00FB4E0E" w:rsidRPr="00720D35">
        <w:rPr>
          <w:rFonts w:cs="Calibri"/>
          <w:color w:val="000000"/>
          <w:sz w:val="24"/>
          <w:szCs w:val="24"/>
        </w:rPr>
        <w:t xml:space="preserve"> </w:t>
      </w:r>
      <w:r w:rsidRPr="00720D35">
        <w:rPr>
          <w:rFonts w:cs="Calibri"/>
          <w:color w:val="000000"/>
          <w:sz w:val="24"/>
          <w:szCs w:val="24"/>
        </w:rPr>
        <w:t>78061/6960/2015</w:t>
      </w:r>
      <w:r w:rsidR="009B1A6C" w:rsidRPr="00720D35">
        <w:rPr>
          <w:rFonts w:cs="Calibri"/>
          <w:color w:val="000000"/>
          <w:sz w:val="24"/>
          <w:szCs w:val="24"/>
        </w:rPr>
        <w:t>, cu modificările ulterioare</w:t>
      </w:r>
      <w:r w:rsidRPr="00720D35">
        <w:rPr>
          <w:rFonts w:cs="Calibri"/>
          <w:color w:val="000000"/>
          <w:sz w:val="24"/>
          <w:szCs w:val="24"/>
        </w:rPr>
        <w:t>;</w:t>
      </w:r>
    </w:p>
    <w:p w14:paraId="1F7E68BC" w14:textId="77777777" w:rsidR="006A018E" w:rsidRPr="00720D35" w:rsidRDefault="006D742A" w:rsidP="00C80EC1">
      <w:pPr>
        <w:pStyle w:val="ListParagraph"/>
        <w:numPr>
          <w:ilvl w:val="0"/>
          <w:numId w:val="1"/>
        </w:numPr>
        <w:spacing w:after="0" w:line="240" w:lineRule="auto"/>
        <w:ind w:left="431" w:hanging="357"/>
        <w:jc w:val="both"/>
        <w:rPr>
          <w:rFonts w:eastAsia="Times New Roman" w:cs="Calibri"/>
          <w:color w:val="000000"/>
          <w:sz w:val="24"/>
          <w:szCs w:val="24"/>
        </w:rPr>
      </w:pPr>
      <w:r w:rsidRPr="00720D35">
        <w:rPr>
          <w:rFonts w:cs="Calibri"/>
          <w:b/>
          <w:color w:val="000000"/>
          <w:sz w:val="24"/>
          <w:szCs w:val="24"/>
        </w:rPr>
        <w:t xml:space="preserve">Hotărârea Guvernului nr. 30/2017 </w:t>
      </w:r>
      <w:r w:rsidRPr="00720D35">
        <w:rPr>
          <w:rFonts w:cs="Calibri"/>
          <w:color w:val="000000"/>
          <w:sz w:val="24"/>
          <w:szCs w:val="24"/>
        </w:rPr>
        <w:t xml:space="preserve">privind organizarea şi funcţionarea Ministerului Agriculturii şi Dezvoltării Rurale, precum şi pentru modificarea art. 6 alin. (6) din Hotărârea Guvernului nr. 1.186/2014 privind organizarea şi funcţionarea Autorităţii pentru Administrarea Sistemului Naţional Antigrindină şi de Creştere a Precipitaţiilor , cu modificările </w:t>
      </w:r>
      <w:r w:rsidR="009B1A6C" w:rsidRPr="00720D35">
        <w:rPr>
          <w:rFonts w:cs="Calibri"/>
          <w:color w:val="000000"/>
          <w:sz w:val="24"/>
          <w:szCs w:val="24"/>
        </w:rPr>
        <w:t>-</w:t>
      </w:r>
      <w:r w:rsidRPr="00720D35">
        <w:rPr>
          <w:rFonts w:cs="Calibri"/>
          <w:color w:val="000000"/>
          <w:sz w:val="24"/>
          <w:szCs w:val="24"/>
        </w:rPr>
        <w:t xml:space="preserve"> ulterioare</w:t>
      </w:r>
      <w:r w:rsidRPr="00720D35">
        <w:rPr>
          <w:rFonts w:cs="Calibri"/>
          <w:b/>
          <w:color w:val="000000"/>
          <w:sz w:val="24"/>
          <w:szCs w:val="24"/>
        </w:rPr>
        <w:t>;</w:t>
      </w:r>
    </w:p>
    <w:p w14:paraId="4F84AB38" w14:textId="7822377A" w:rsidR="00B756B0" w:rsidRPr="00720D35" w:rsidRDefault="00F3280D" w:rsidP="00C80EC1">
      <w:pPr>
        <w:pStyle w:val="ListParagraph"/>
        <w:numPr>
          <w:ilvl w:val="0"/>
          <w:numId w:val="1"/>
        </w:numPr>
        <w:spacing w:after="0" w:line="240" w:lineRule="auto"/>
        <w:ind w:left="431" w:hanging="357"/>
        <w:jc w:val="both"/>
        <w:rPr>
          <w:rFonts w:eastAsia="Times New Roman" w:cs="Calibri"/>
          <w:color w:val="000000"/>
          <w:sz w:val="24"/>
          <w:szCs w:val="24"/>
        </w:rPr>
      </w:pPr>
      <w:r w:rsidRPr="00720D35">
        <w:rPr>
          <w:rFonts w:cs="Calibri"/>
          <w:b/>
          <w:color w:val="000000"/>
          <w:sz w:val="24"/>
          <w:szCs w:val="24"/>
        </w:rPr>
        <w:t xml:space="preserve">Ordonanța de </w:t>
      </w:r>
      <w:ins w:id="745" w:author="Author">
        <w:r w:rsidR="000019A4">
          <w:rPr>
            <w:rFonts w:cs="Calibri"/>
            <w:b/>
            <w:color w:val="000000"/>
            <w:sz w:val="24"/>
            <w:szCs w:val="24"/>
          </w:rPr>
          <w:t>u</w:t>
        </w:r>
      </w:ins>
      <w:del w:id="746" w:author="Author">
        <w:r w:rsidRPr="00720D35" w:rsidDel="000019A4">
          <w:rPr>
            <w:rFonts w:cs="Calibri"/>
            <w:b/>
            <w:color w:val="000000"/>
            <w:sz w:val="24"/>
            <w:szCs w:val="24"/>
          </w:rPr>
          <w:delText>U</w:delText>
        </w:r>
      </w:del>
      <w:r w:rsidRPr="00720D35">
        <w:rPr>
          <w:rFonts w:cs="Calibri"/>
          <w:b/>
          <w:color w:val="000000"/>
          <w:sz w:val="24"/>
          <w:szCs w:val="24"/>
        </w:rPr>
        <w:t>rgență a Guvernului nr. 41/2014</w:t>
      </w:r>
      <w:r w:rsidRPr="00720D35">
        <w:rPr>
          <w:rFonts w:cs="Calibri"/>
          <w:color w:val="000000"/>
          <w:sz w:val="24"/>
          <w:szCs w:val="24"/>
        </w:rPr>
        <w:t xml:space="preserve"> privind înființarea, organizarea și funcționarea Agenției pentru </w:t>
      </w:r>
      <w:r w:rsidR="005A53C2" w:rsidRPr="00720D35">
        <w:rPr>
          <w:rFonts w:cs="Calibri"/>
          <w:color w:val="000000"/>
          <w:sz w:val="24"/>
          <w:szCs w:val="24"/>
        </w:rPr>
        <w:t>Finanțare</w:t>
      </w:r>
      <w:r w:rsidRPr="00720D35">
        <w:rPr>
          <w:rFonts w:cs="Calibri"/>
          <w:color w:val="000000"/>
          <w:sz w:val="24"/>
          <w:szCs w:val="24"/>
        </w:rPr>
        <w:t>a Investițiilor Rurale, prin reorganizarea Agenției de Plăți pent</w:t>
      </w:r>
      <w:r w:rsidR="00B756B0" w:rsidRPr="00720D35">
        <w:rPr>
          <w:rFonts w:cs="Calibri"/>
          <w:color w:val="000000"/>
          <w:sz w:val="24"/>
          <w:szCs w:val="24"/>
        </w:rPr>
        <w:t>ru Dezvoltare Rurală și Pescuit</w:t>
      </w:r>
      <w:r w:rsidR="00650739" w:rsidRPr="00720D35">
        <w:rPr>
          <w:rFonts w:cs="Calibri"/>
          <w:color w:val="000000"/>
          <w:sz w:val="24"/>
          <w:szCs w:val="24"/>
        </w:rPr>
        <w:t xml:space="preserve">, aprobată </w:t>
      </w:r>
      <w:ins w:id="747" w:author="Author">
        <w:r w:rsidR="002635A1">
          <w:rPr>
            <w:rFonts w:cs="Calibri"/>
            <w:color w:val="000000"/>
            <w:sz w:val="24"/>
            <w:szCs w:val="24"/>
          </w:rPr>
          <w:t xml:space="preserve">cu modificări </w:t>
        </w:r>
      </w:ins>
      <w:r w:rsidR="00650739" w:rsidRPr="00720D35">
        <w:rPr>
          <w:rFonts w:cs="Calibri"/>
          <w:color w:val="000000"/>
          <w:sz w:val="24"/>
          <w:szCs w:val="24"/>
        </w:rPr>
        <w:t>prin Legea nr. 43/2015, cu modificările</w:t>
      </w:r>
      <w:ins w:id="748" w:author="Author">
        <w:r w:rsidR="002635A1">
          <w:rPr>
            <w:rFonts w:cs="Calibri"/>
            <w:color w:val="000000"/>
            <w:sz w:val="24"/>
            <w:szCs w:val="24"/>
          </w:rPr>
          <w:t xml:space="preserve"> și completările</w:t>
        </w:r>
      </w:ins>
      <w:r w:rsidR="00650739" w:rsidRPr="00720D35">
        <w:rPr>
          <w:rFonts w:cs="Calibri"/>
          <w:color w:val="000000"/>
          <w:sz w:val="24"/>
          <w:szCs w:val="24"/>
        </w:rPr>
        <w:t xml:space="preserve"> ulterioare</w:t>
      </w:r>
      <w:r w:rsidR="00B756B0" w:rsidRPr="00720D35">
        <w:rPr>
          <w:rFonts w:cs="Calibri"/>
          <w:color w:val="000000"/>
          <w:sz w:val="24"/>
          <w:szCs w:val="24"/>
        </w:rPr>
        <w:t>;</w:t>
      </w:r>
    </w:p>
    <w:p w14:paraId="2FA962A7" w14:textId="29D698AD" w:rsidR="000E3D3F" w:rsidRPr="00720D35" w:rsidRDefault="001347EF" w:rsidP="000019A4">
      <w:pPr>
        <w:pStyle w:val="ListParagraph"/>
        <w:numPr>
          <w:ilvl w:val="0"/>
          <w:numId w:val="1"/>
        </w:numPr>
        <w:spacing w:after="0" w:line="240" w:lineRule="auto"/>
        <w:ind w:left="450"/>
        <w:jc w:val="both"/>
        <w:rPr>
          <w:rFonts w:eastAsia="Times New Roman" w:cs="Calibri"/>
          <w:color w:val="000000"/>
          <w:sz w:val="24"/>
          <w:szCs w:val="24"/>
        </w:rPr>
      </w:pPr>
      <w:r w:rsidRPr="00720D35">
        <w:rPr>
          <w:rFonts w:cs="Calibri"/>
          <w:b/>
          <w:sz w:val="24"/>
          <w:szCs w:val="24"/>
        </w:rPr>
        <w:t xml:space="preserve">Ordinul ministrului </w:t>
      </w:r>
      <w:r w:rsidRPr="00720D35">
        <w:rPr>
          <w:rFonts w:eastAsia="Times New Roman" w:cs="Calibri"/>
          <w:b/>
          <w:sz w:val="24"/>
          <w:szCs w:val="24"/>
        </w:rPr>
        <w:t>agriculturii</w:t>
      </w:r>
      <w:r w:rsidRPr="00720D35">
        <w:rPr>
          <w:rFonts w:cs="Calibri"/>
          <w:b/>
          <w:sz w:val="24"/>
          <w:szCs w:val="24"/>
        </w:rPr>
        <w:t xml:space="preserve"> și dezvoltării rurale nr.</w:t>
      </w:r>
      <w:ins w:id="749" w:author="Author">
        <w:r w:rsidR="000019A4" w:rsidRPr="000019A4">
          <w:rPr>
            <w:rFonts w:eastAsia="Times New Roman" w:cs="Calibri"/>
            <w:bCs/>
            <w:color w:val="000000"/>
            <w:sz w:val="24"/>
            <w:szCs w:val="24"/>
          </w:rPr>
          <w:t xml:space="preserve"> </w:t>
        </w:r>
        <w:r w:rsidR="000019A4" w:rsidRPr="000019A4">
          <w:rPr>
            <w:rFonts w:eastAsia="Times New Roman" w:cs="Calibri"/>
            <w:b/>
            <w:bCs/>
            <w:color w:val="000000"/>
            <w:sz w:val="24"/>
            <w:szCs w:val="24"/>
          </w:rPr>
          <w:t>3978/R/2024</w:t>
        </w:r>
        <w:r w:rsidR="000019A4" w:rsidRPr="000019A4">
          <w:rPr>
            <w:rFonts w:eastAsia="Times New Roman" w:cs="Calibri"/>
            <w:bCs/>
            <w:color w:val="000000"/>
            <w:sz w:val="24"/>
            <w:szCs w:val="24"/>
          </w:rPr>
          <w:t xml:space="preserve"> </w:t>
        </w:r>
      </w:ins>
      <w:del w:id="750" w:author="Author">
        <w:r w:rsidRPr="00720D35" w:rsidDel="000019A4">
          <w:rPr>
            <w:rFonts w:cs="Calibri"/>
            <w:b/>
            <w:sz w:val="24"/>
            <w:szCs w:val="24"/>
          </w:rPr>
          <w:delText xml:space="preserve"> 1216/R/2018</w:delText>
        </w:r>
      </w:del>
      <w:r w:rsidRPr="00720D35">
        <w:rPr>
          <w:rFonts w:cs="Calibri"/>
          <w:sz w:val="24"/>
          <w:szCs w:val="24"/>
        </w:rPr>
        <w:t xml:space="preserve"> privind aprobarea structurii organizatorice</w:t>
      </w:r>
      <w:ins w:id="751" w:author="Author">
        <w:r w:rsidR="000019A4">
          <w:rPr>
            <w:rFonts w:cs="Calibri"/>
            <w:sz w:val="24"/>
            <w:szCs w:val="24"/>
          </w:rPr>
          <w:t xml:space="preserve">, </w:t>
        </w:r>
      </w:ins>
      <w:del w:id="752" w:author="Author">
        <w:r w:rsidRPr="00720D35" w:rsidDel="000019A4">
          <w:rPr>
            <w:rFonts w:cs="Calibri"/>
            <w:sz w:val="24"/>
            <w:szCs w:val="24"/>
          </w:rPr>
          <w:delText xml:space="preserve"> și </w:delText>
        </w:r>
      </w:del>
      <w:r w:rsidRPr="00720D35">
        <w:rPr>
          <w:rFonts w:cs="Calibri"/>
          <w:sz w:val="24"/>
          <w:szCs w:val="24"/>
        </w:rPr>
        <w:t xml:space="preserve">a Regulamentului de organizare şi funcţionare </w:t>
      </w:r>
      <w:ins w:id="753" w:author="Author">
        <w:r w:rsidR="000019A4" w:rsidRPr="000019A4">
          <w:rPr>
            <w:rFonts w:eastAsia="Times New Roman" w:cs="Calibri"/>
            <w:bCs/>
            <w:color w:val="000000"/>
            <w:sz w:val="24"/>
            <w:szCs w:val="24"/>
          </w:rPr>
          <w:t xml:space="preserve">și a statului de funcții </w:t>
        </w:r>
      </w:ins>
      <w:r w:rsidRPr="00720D35">
        <w:rPr>
          <w:rFonts w:cs="Calibri"/>
          <w:sz w:val="24"/>
          <w:szCs w:val="24"/>
        </w:rPr>
        <w:t>pentru Agenţia pentru Finanțarea Investițiilor Rurale</w:t>
      </w:r>
      <w:r w:rsidR="00AD5EFF" w:rsidRPr="00720D35">
        <w:rPr>
          <w:rFonts w:eastAsia="Times New Roman" w:cs="Calibri"/>
          <w:bCs/>
          <w:color w:val="000000"/>
          <w:sz w:val="24"/>
          <w:szCs w:val="24"/>
        </w:rPr>
        <w:t>;</w:t>
      </w:r>
      <w:ins w:id="754" w:author="Author">
        <w:r w:rsidR="000019A4" w:rsidRPr="000019A4">
          <w:t xml:space="preserve"> </w:t>
        </w:r>
      </w:ins>
    </w:p>
    <w:p w14:paraId="103A7C4F" w14:textId="77777777" w:rsidR="00F56FAC" w:rsidRPr="00720D35" w:rsidRDefault="000E3D3F" w:rsidP="00C80EC1">
      <w:pPr>
        <w:pStyle w:val="ListParagraph"/>
        <w:numPr>
          <w:ilvl w:val="0"/>
          <w:numId w:val="1"/>
        </w:numPr>
        <w:autoSpaceDE w:val="0"/>
        <w:autoSpaceDN w:val="0"/>
        <w:adjustRightInd w:val="0"/>
        <w:spacing w:after="0" w:line="240" w:lineRule="auto"/>
        <w:ind w:left="431" w:hanging="357"/>
        <w:jc w:val="both"/>
        <w:rPr>
          <w:rFonts w:cs="Calibri"/>
          <w:color w:val="000000"/>
          <w:sz w:val="24"/>
          <w:szCs w:val="24"/>
        </w:rPr>
      </w:pPr>
      <w:r w:rsidRPr="00720D35">
        <w:rPr>
          <w:rFonts w:cs="Calibri"/>
          <w:b/>
          <w:color w:val="000000"/>
          <w:sz w:val="24"/>
          <w:szCs w:val="24"/>
        </w:rPr>
        <w:t>Ordonanța Guvernului nr. 26/2000</w:t>
      </w:r>
      <w:r w:rsidRPr="00720D35">
        <w:rPr>
          <w:rFonts w:cs="Calibri"/>
          <w:color w:val="000000"/>
          <w:sz w:val="24"/>
          <w:szCs w:val="24"/>
        </w:rPr>
        <w:t xml:space="preserve"> cu privire la asociații si fundații, cu modificăril</w:t>
      </w:r>
      <w:r w:rsidR="00AD5EFF" w:rsidRPr="00720D35">
        <w:rPr>
          <w:rFonts w:cs="Calibri"/>
          <w:color w:val="000000"/>
          <w:sz w:val="24"/>
          <w:szCs w:val="24"/>
        </w:rPr>
        <w:t>e ulterioare;</w:t>
      </w:r>
    </w:p>
    <w:p w14:paraId="2EBF9BCC" w14:textId="77777777" w:rsidR="00AD5EFF" w:rsidRPr="00720D35" w:rsidRDefault="00AD5EFF" w:rsidP="00C80EC1">
      <w:pPr>
        <w:pStyle w:val="ListParagraph"/>
        <w:numPr>
          <w:ilvl w:val="0"/>
          <w:numId w:val="1"/>
        </w:numPr>
        <w:autoSpaceDE w:val="0"/>
        <w:autoSpaceDN w:val="0"/>
        <w:adjustRightInd w:val="0"/>
        <w:spacing w:after="0" w:line="240" w:lineRule="auto"/>
        <w:ind w:left="432"/>
        <w:jc w:val="both"/>
        <w:rPr>
          <w:rFonts w:cs="Calibri"/>
          <w:color w:val="000000"/>
          <w:sz w:val="24"/>
          <w:szCs w:val="24"/>
        </w:rPr>
      </w:pPr>
      <w:r w:rsidRPr="00720D35">
        <w:rPr>
          <w:rFonts w:cs="Calibri"/>
          <w:b/>
          <w:color w:val="000000"/>
          <w:sz w:val="24"/>
          <w:szCs w:val="24"/>
        </w:rPr>
        <w:t>Hotărâre</w:t>
      </w:r>
      <w:r w:rsidR="00A919C8" w:rsidRPr="00720D35">
        <w:rPr>
          <w:rFonts w:cs="Calibri"/>
          <w:b/>
          <w:color w:val="000000"/>
          <w:sz w:val="24"/>
          <w:szCs w:val="24"/>
        </w:rPr>
        <w:t>a</w:t>
      </w:r>
      <w:r w:rsidR="00C46FD1" w:rsidRPr="00720D35">
        <w:rPr>
          <w:rFonts w:cs="Calibri"/>
          <w:b/>
          <w:color w:val="000000"/>
          <w:sz w:val="24"/>
          <w:szCs w:val="24"/>
        </w:rPr>
        <w:t xml:space="preserve"> </w:t>
      </w:r>
      <w:r w:rsidR="00764C10" w:rsidRPr="00720D35">
        <w:rPr>
          <w:rFonts w:cs="Calibri"/>
          <w:b/>
          <w:color w:val="000000"/>
          <w:sz w:val="24"/>
          <w:szCs w:val="24"/>
        </w:rPr>
        <w:t xml:space="preserve">Guvernului </w:t>
      </w:r>
      <w:r w:rsidR="00C46FD1" w:rsidRPr="00720D35">
        <w:rPr>
          <w:rFonts w:cs="Calibri"/>
          <w:b/>
          <w:color w:val="000000"/>
          <w:sz w:val="24"/>
          <w:szCs w:val="24"/>
        </w:rPr>
        <w:t>nr. 226/</w:t>
      </w:r>
      <w:r w:rsidRPr="00720D35">
        <w:rPr>
          <w:rFonts w:cs="Calibri"/>
          <w:b/>
          <w:color w:val="000000"/>
          <w:sz w:val="24"/>
          <w:szCs w:val="24"/>
        </w:rPr>
        <w:t>2015</w:t>
      </w:r>
      <w:r w:rsidRPr="00720D35">
        <w:rPr>
          <w:rFonts w:cs="Calibri"/>
          <w:color w:val="000000"/>
          <w:sz w:val="24"/>
          <w:szCs w:val="24"/>
        </w:rPr>
        <w:t xml:space="preserve"> privind stabilirea cadrului general de implementare a măsurilor programului naţional de dezvoltare rurală cofinanţate din Fondul European Agricol pentru Dezvoltare Rurală şi de la bugetul de stat</w:t>
      </w:r>
      <w:r w:rsidR="00654604" w:rsidRPr="00720D35">
        <w:rPr>
          <w:rFonts w:cs="Calibri"/>
          <w:color w:val="000000"/>
          <w:sz w:val="24"/>
          <w:szCs w:val="24"/>
        </w:rPr>
        <w:t>, cu modificările și completările ulterioare</w:t>
      </w:r>
      <w:r w:rsidRPr="00720D35">
        <w:rPr>
          <w:rFonts w:cs="Calibri"/>
          <w:color w:val="000000"/>
          <w:sz w:val="24"/>
          <w:szCs w:val="24"/>
        </w:rPr>
        <w:t>;</w:t>
      </w:r>
    </w:p>
    <w:p w14:paraId="07C8A453" w14:textId="77777777" w:rsidR="00A919C8" w:rsidRPr="00720D35" w:rsidRDefault="00D7750F" w:rsidP="00D03EBF">
      <w:pPr>
        <w:pStyle w:val="ListParagraph"/>
        <w:numPr>
          <w:ilvl w:val="0"/>
          <w:numId w:val="20"/>
        </w:numPr>
        <w:spacing w:after="0" w:line="240" w:lineRule="auto"/>
        <w:ind w:left="432"/>
        <w:jc w:val="both"/>
        <w:rPr>
          <w:rFonts w:cs="Calibri"/>
          <w:b/>
          <w:bCs/>
          <w:color w:val="000000"/>
          <w:sz w:val="24"/>
          <w:szCs w:val="24"/>
        </w:rPr>
      </w:pPr>
      <w:r w:rsidRPr="00720D35">
        <w:rPr>
          <w:rFonts w:cs="Calibri"/>
          <w:b/>
          <w:color w:val="000000"/>
          <w:sz w:val="24"/>
          <w:szCs w:val="24"/>
        </w:rPr>
        <w:t>Ordonanța</w:t>
      </w:r>
      <w:r w:rsidRPr="00720D35">
        <w:rPr>
          <w:rFonts w:cs="Calibri"/>
          <w:color w:val="000000"/>
          <w:sz w:val="24"/>
          <w:szCs w:val="24"/>
        </w:rPr>
        <w:t xml:space="preserve"> </w:t>
      </w:r>
      <w:r w:rsidRPr="00720D35">
        <w:rPr>
          <w:rFonts w:cs="Calibri"/>
          <w:b/>
          <w:color w:val="000000"/>
          <w:sz w:val="24"/>
          <w:szCs w:val="24"/>
        </w:rPr>
        <w:t xml:space="preserve">de urgență a Guvernului nr. 49/2015 </w:t>
      </w:r>
      <w:r w:rsidRPr="00720D35">
        <w:rPr>
          <w:rFonts w:cs="Calibri"/>
          <w:bCs/>
          <w:color w:val="000000"/>
          <w:sz w:val="24"/>
          <w:szCs w:val="24"/>
        </w:rPr>
        <w:t>privind gestionarea financiară a fondurilor europene nerambursabile aferente politicii agricole comune, politicii comune de pescuit şi politicii maritime integrate la nivelul Uniunii Europene, precum şi a fondurilor alocate de la bugetul de stat pentru perioada de programare 2014-2020 şi pentru modificarea şi completarea unor acte normative din domeniul garantării</w:t>
      </w:r>
      <w:r w:rsidR="004E6F7B" w:rsidRPr="00720D35">
        <w:rPr>
          <w:rFonts w:cs="Calibri"/>
          <w:bCs/>
          <w:color w:val="000000"/>
          <w:sz w:val="24"/>
          <w:szCs w:val="24"/>
        </w:rPr>
        <w:t xml:space="preserve">, </w:t>
      </w:r>
      <w:r w:rsidR="00033497" w:rsidRPr="00720D35">
        <w:rPr>
          <w:rFonts w:cs="Calibri"/>
          <w:bCs/>
          <w:color w:val="000000"/>
          <w:sz w:val="24"/>
          <w:szCs w:val="24"/>
        </w:rPr>
        <w:t xml:space="preserve">aprobată </w:t>
      </w:r>
      <w:r w:rsidR="004E6F7B" w:rsidRPr="00720D35">
        <w:rPr>
          <w:rFonts w:cs="Calibri"/>
          <w:bCs/>
          <w:color w:val="000000"/>
          <w:sz w:val="24"/>
          <w:szCs w:val="24"/>
        </w:rPr>
        <w:t>cu modifică</w:t>
      </w:r>
      <w:r w:rsidR="00A4066F" w:rsidRPr="00720D35">
        <w:rPr>
          <w:rFonts w:cs="Calibri"/>
          <w:bCs/>
          <w:color w:val="000000"/>
          <w:sz w:val="24"/>
          <w:szCs w:val="24"/>
        </w:rPr>
        <w:t>ri</w:t>
      </w:r>
      <w:r w:rsidR="00033497" w:rsidRPr="00720D35">
        <w:rPr>
          <w:rFonts w:cs="Calibri"/>
          <w:bCs/>
          <w:color w:val="000000"/>
          <w:sz w:val="24"/>
          <w:szCs w:val="24"/>
        </w:rPr>
        <w:t xml:space="preserve"> prin Legea nr. 56/2016</w:t>
      </w:r>
      <w:r w:rsidR="00DF3096" w:rsidRPr="00720D35">
        <w:rPr>
          <w:rFonts w:cs="Calibri"/>
          <w:bCs/>
          <w:color w:val="000000"/>
          <w:sz w:val="24"/>
          <w:szCs w:val="24"/>
        </w:rPr>
        <w:t xml:space="preserve">, </w:t>
      </w:r>
      <w:r w:rsidR="007A4307" w:rsidRPr="00720D35">
        <w:rPr>
          <w:rFonts w:cs="Calibri"/>
          <w:bCs/>
          <w:color w:val="000000"/>
          <w:sz w:val="24"/>
          <w:szCs w:val="24"/>
        </w:rPr>
        <w:t>cu modificările și completările ulterioare</w:t>
      </w:r>
      <w:r w:rsidR="00A4066F" w:rsidRPr="00720D35">
        <w:rPr>
          <w:rFonts w:cs="Calibri"/>
          <w:bCs/>
          <w:color w:val="000000"/>
          <w:sz w:val="24"/>
          <w:szCs w:val="24"/>
        </w:rPr>
        <w:t>;</w:t>
      </w:r>
    </w:p>
    <w:p w14:paraId="3754B502" w14:textId="77777777" w:rsidR="00650739" w:rsidRPr="00720D35" w:rsidRDefault="00AD5EFF" w:rsidP="00C80EC1">
      <w:pPr>
        <w:pStyle w:val="ListParagraph"/>
        <w:numPr>
          <w:ilvl w:val="0"/>
          <w:numId w:val="1"/>
        </w:numPr>
        <w:autoSpaceDE w:val="0"/>
        <w:autoSpaceDN w:val="0"/>
        <w:adjustRightInd w:val="0"/>
        <w:spacing w:after="0" w:line="240" w:lineRule="auto"/>
        <w:ind w:left="431" w:hanging="357"/>
        <w:jc w:val="both"/>
        <w:rPr>
          <w:rFonts w:cs="Calibri"/>
          <w:color w:val="000000"/>
          <w:sz w:val="24"/>
          <w:szCs w:val="24"/>
        </w:rPr>
      </w:pPr>
      <w:r w:rsidRPr="00720D35">
        <w:rPr>
          <w:rFonts w:cs="Calibri"/>
          <w:b/>
          <w:color w:val="000000"/>
          <w:sz w:val="24"/>
          <w:szCs w:val="24"/>
        </w:rPr>
        <w:t xml:space="preserve">Ordinul </w:t>
      </w:r>
      <w:r w:rsidRPr="00720D35">
        <w:rPr>
          <w:rFonts w:eastAsia="Times New Roman" w:cs="Calibri"/>
          <w:b/>
          <w:color w:val="000000"/>
          <w:sz w:val="24"/>
          <w:szCs w:val="24"/>
        </w:rPr>
        <w:t xml:space="preserve">Ministrului Agriculturii si Dezvoltării Rurale </w:t>
      </w:r>
      <w:r w:rsidRPr="00720D35">
        <w:rPr>
          <w:rFonts w:cs="Calibri"/>
          <w:b/>
          <w:color w:val="000000"/>
          <w:sz w:val="24"/>
          <w:szCs w:val="24"/>
        </w:rPr>
        <w:t>nr. 1</w:t>
      </w:r>
      <w:r w:rsidR="00C46FD1" w:rsidRPr="00720D35">
        <w:rPr>
          <w:rFonts w:cs="Calibri"/>
          <w:b/>
          <w:color w:val="000000"/>
          <w:sz w:val="24"/>
          <w:szCs w:val="24"/>
        </w:rPr>
        <w:t>.</w:t>
      </w:r>
      <w:r w:rsidRPr="00720D35">
        <w:rPr>
          <w:rFonts w:cs="Calibri"/>
          <w:b/>
          <w:color w:val="000000"/>
          <w:sz w:val="24"/>
          <w:szCs w:val="24"/>
        </w:rPr>
        <w:t>571/2014</w:t>
      </w:r>
      <w:r w:rsidRPr="00720D35">
        <w:rPr>
          <w:rFonts w:cs="Calibri"/>
          <w:color w:val="000000"/>
          <w:sz w:val="24"/>
          <w:szCs w:val="24"/>
        </w:rPr>
        <w:t xml:space="preserve"> privind aprobarea Bazei</w:t>
      </w:r>
      <w:r w:rsidR="00284BC1" w:rsidRPr="00720D35">
        <w:rPr>
          <w:rFonts w:cs="Calibri"/>
          <w:color w:val="000000"/>
          <w:sz w:val="24"/>
          <w:szCs w:val="24"/>
        </w:rPr>
        <w:t xml:space="preserve"> de date cu preturi de referință</w:t>
      </w:r>
      <w:r w:rsidRPr="00720D35">
        <w:rPr>
          <w:rFonts w:cs="Calibri"/>
          <w:color w:val="000000"/>
          <w:sz w:val="24"/>
          <w:szCs w:val="24"/>
        </w:rPr>
        <w:t xml:space="preserve"> pentru masini, utilaje si echipamente agricole </w:t>
      </w:r>
      <w:r w:rsidRPr="00720D35">
        <w:rPr>
          <w:rFonts w:cs="Calibri"/>
          <w:color w:val="000000"/>
          <w:sz w:val="24"/>
          <w:szCs w:val="24"/>
        </w:rPr>
        <w:lastRenderedPageBreak/>
        <w:t>specializate ce va fi utilizat</w:t>
      </w:r>
      <w:r w:rsidR="00074F56" w:rsidRPr="00720D35">
        <w:rPr>
          <w:rFonts w:cs="Calibri"/>
          <w:color w:val="000000"/>
          <w:sz w:val="24"/>
          <w:szCs w:val="24"/>
        </w:rPr>
        <w:t>ă î</w:t>
      </w:r>
      <w:r w:rsidRPr="00720D35">
        <w:rPr>
          <w:rFonts w:cs="Calibri"/>
          <w:color w:val="000000"/>
          <w:sz w:val="24"/>
          <w:szCs w:val="24"/>
        </w:rPr>
        <w:t>n cadrul</w:t>
      </w:r>
      <w:r w:rsidR="00C46FD1" w:rsidRPr="00720D35">
        <w:rPr>
          <w:rFonts w:cs="Calibri"/>
          <w:color w:val="000000"/>
          <w:sz w:val="24"/>
          <w:szCs w:val="24"/>
        </w:rPr>
        <w:t xml:space="preserve"> Programului Naț</w:t>
      </w:r>
      <w:r w:rsidRPr="00720D35">
        <w:rPr>
          <w:rFonts w:cs="Calibri"/>
          <w:color w:val="000000"/>
          <w:sz w:val="24"/>
          <w:szCs w:val="24"/>
        </w:rPr>
        <w:t>ional de Dezvoltare Rurală</w:t>
      </w:r>
      <w:r w:rsidR="00764C10" w:rsidRPr="00720D35">
        <w:rPr>
          <w:rFonts w:cs="Calibri"/>
          <w:color w:val="000000"/>
          <w:sz w:val="24"/>
          <w:szCs w:val="24"/>
        </w:rPr>
        <w:t>, cu modificările și completările ulterioare</w:t>
      </w:r>
      <w:r w:rsidR="006D742A" w:rsidRPr="00720D35">
        <w:rPr>
          <w:rFonts w:cs="Calibri"/>
          <w:color w:val="000000"/>
          <w:sz w:val="24"/>
          <w:szCs w:val="24"/>
        </w:rPr>
        <w:t xml:space="preserve">, </w:t>
      </w:r>
      <w:r w:rsidR="006D742A" w:rsidRPr="00720D35">
        <w:rPr>
          <w:rFonts w:cs="Calibri"/>
          <w:bCs/>
          <w:color w:val="000000"/>
          <w:sz w:val="24"/>
          <w:szCs w:val="24"/>
          <w:lang w:val="en-US"/>
        </w:rPr>
        <w:t>cu modificările și completările ulterioare</w:t>
      </w:r>
      <w:r w:rsidR="00650739" w:rsidRPr="00720D35">
        <w:rPr>
          <w:rFonts w:cs="Calibri"/>
          <w:color w:val="000000"/>
          <w:sz w:val="24"/>
          <w:szCs w:val="24"/>
        </w:rPr>
        <w:t>;</w:t>
      </w:r>
    </w:p>
    <w:p w14:paraId="47B0D1B0" w14:textId="7BCF28DC" w:rsidR="006E55BF" w:rsidRPr="00720D35" w:rsidRDefault="00650739" w:rsidP="00BD4EA6">
      <w:pPr>
        <w:pStyle w:val="ListParagraph"/>
        <w:numPr>
          <w:ilvl w:val="0"/>
          <w:numId w:val="1"/>
        </w:numPr>
        <w:autoSpaceDE w:val="0"/>
        <w:autoSpaceDN w:val="0"/>
        <w:adjustRightInd w:val="0"/>
        <w:ind w:left="431" w:hanging="357"/>
        <w:jc w:val="both"/>
        <w:rPr>
          <w:rFonts w:cs="Calibri"/>
          <w:b/>
          <w:color w:val="000000"/>
          <w:sz w:val="24"/>
          <w:szCs w:val="24"/>
          <w:lang w:val="en-US"/>
        </w:rPr>
      </w:pPr>
      <w:r w:rsidRPr="00720D35">
        <w:rPr>
          <w:rFonts w:cs="Calibri"/>
          <w:b/>
          <w:color w:val="000000"/>
          <w:sz w:val="24"/>
          <w:szCs w:val="24"/>
        </w:rPr>
        <w:t xml:space="preserve">Legea nr. 98/2016 </w:t>
      </w:r>
      <w:r w:rsidR="00C27F48" w:rsidRPr="00720D35">
        <w:rPr>
          <w:rFonts w:cs="Calibri"/>
          <w:bCs/>
          <w:color w:val="000000"/>
          <w:sz w:val="24"/>
          <w:szCs w:val="24"/>
          <w:lang w:val="en-US"/>
        </w:rPr>
        <w:t>privind achiziţiile publice</w:t>
      </w:r>
      <w:ins w:id="755" w:author="Author">
        <w:r w:rsidR="000019A4">
          <w:rPr>
            <w:rFonts w:cs="Calibri"/>
            <w:bCs/>
            <w:color w:val="000000"/>
            <w:sz w:val="24"/>
            <w:szCs w:val="24"/>
            <w:lang w:val="en-US"/>
          </w:rPr>
          <w:t>, cu modificările și completările ulterioare</w:t>
        </w:r>
      </w:ins>
      <w:r w:rsidR="006E55BF" w:rsidRPr="00720D35">
        <w:rPr>
          <w:rFonts w:cs="Calibri"/>
          <w:bCs/>
          <w:color w:val="000000"/>
          <w:sz w:val="24"/>
          <w:szCs w:val="24"/>
          <w:lang w:val="en-US"/>
        </w:rPr>
        <w:t>;</w:t>
      </w:r>
    </w:p>
    <w:p w14:paraId="65691D1C" w14:textId="22494440" w:rsidR="00033497" w:rsidRPr="00C85D7B" w:rsidRDefault="006E55BF" w:rsidP="008B478E">
      <w:pPr>
        <w:pStyle w:val="ListParagraph"/>
        <w:numPr>
          <w:ilvl w:val="0"/>
          <w:numId w:val="1"/>
        </w:numPr>
        <w:autoSpaceDE w:val="0"/>
        <w:autoSpaceDN w:val="0"/>
        <w:adjustRightInd w:val="0"/>
        <w:spacing w:after="0" w:line="240" w:lineRule="auto"/>
        <w:ind w:left="432"/>
        <w:jc w:val="both"/>
        <w:rPr>
          <w:rFonts w:cs="Calibri"/>
          <w:b/>
          <w:bCs/>
          <w:color w:val="000000"/>
          <w:sz w:val="24"/>
          <w:szCs w:val="24"/>
          <w:lang w:val="en-US"/>
        </w:rPr>
      </w:pPr>
      <w:r w:rsidRPr="00720D35">
        <w:rPr>
          <w:rFonts w:cs="Calibri"/>
          <w:b/>
          <w:bCs/>
          <w:color w:val="000000"/>
          <w:sz w:val="24"/>
          <w:szCs w:val="24"/>
          <w:lang w:val="en-US"/>
        </w:rPr>
        <w:t xml:space="preserve">Hotărârea Guvernului nr. 395/2016 </w:t>
      </w:r>
      <w:r w:rsidRPr="00720D35">
        <w:rPr>
          <w:rFonts w:cs="Calibri"/>
          <w:color w:val="000000"/>
          <w:sz w:val="24"/>
          <w:szCs w:val="24"/>
        </w:rPr>
        <w:t xml:space="preserve">pentru aprobarea </w:t>
      </w:r>
      <w:hyperlink r:id="rId10" w:history="1">
        <w:r w:rsidRPr="00C85D7B">
          <w:rPr>
            <w:rFonts w:cs="Calibri"/>
            <w:color w:val="000000"/>
            <w:sz w:val="24"/>
            <w:szCs w:val="24"/>
          </w:rPr>
          <w:t>Normelor metodologice de aplicare a prevederilor referitoare la atribuirea contractului de achiziţie publică/acordului-cadru din Legea nr. 98/2016 p</w:t>
        </w:r>
        <w:r w:rsidRPr="00D34485">
          <w:rPr>
            <w:rFonts w:cs="Calibri"/>
            <w:color w:val="000000"/>
            <w:sz w:val="24"/>
            <w:szCs w:val="24"/>
          </w:rPr>
          <w:t>rivind achiziţiile publice</w:t>
        </w:r>
      </w:hyperlink>
      <w:ins w:id="756" w:author="Author">
        <w:r w:rsidR="000019A4">
          <w:rPr>
            <w:rFonts w:cs="Calibri"/>
            <w:color w:val="000000"/>
            <w:sz w:val="24"/>
            <w:szCs w:val="24"/>
          </w:rPr>
          <w:t>, cu modificările și completările ulterioare</w:t>
        </w:r>
      </w:ins>
      <w:r w:rsidR="00033497" w:rsidRPr="0045014E">
        <w:rPr>
          <w:rFonts w:cs="Calibri"/>
          <w:color w:val="000000"/>
          <w:sz w:val="24"/>
          <w:szCs w:val="24"/>
        </w:rPr>
        <w:t>;</w:t>
      </w:r>
    </w:p>
    <w:p w14:paraId="0C8EA2A7" w14:textId="63EFEACF" w:rsidR="00485366" w:rsidRDefault="00A621BB" w:rsidP="008B478E">
      <w:pPr>
        <w:pStyle w:val="ListParagraph"/>
        <w:numPr>
          <w:ilvl w:val="0"/>
          <w:numId w:val="1"/>
        </w:numPr>
        <w:autoSpaceDE w:val="0"/>
        <w:autoSpaceDN w:val="0"/>
        <w:adjustRightInd w:val="0"/>
        <w:spacing w:after="0" w:line="240" w:lineRule="auto"/>
        <w:ind w:left="432"/>
        <w:jc w:val="both"/>
        <w:rPr>
          <w:ins w:id="757" w:author="Author"/>
          <w:rFonts w:cs="Calibri"/>
          <w:bCs/>
          <w:color w:val="000000"/>
          <w:sz w:val="24"/>
          <w:szCs w:val="24"/>
          <w:lang w:val="en-US"/>
        </w:rPr>
      </w:pPr>
      <w:r w:rsidRPr="00D34485">
        <w:rPr>
          <w:rFonts w:cs="Calibri"/>
          <w:b/>
          <w:bCs/>
          <w:color w:val="000000"/>
          <w:sz w:val="24"/>
          <w:szCs w:val="24"/>
          <w:lang w:val="en-US"/>
        </w:rPr>
        <w:t xml:space="preserve">Ordonanța de </w:t>
      </w:r>
      <w:ins w:id="758" w:author="Author">
        <w:r w:rsidR="000019A4">
          <w:rPr>
            <w:rFonts w:cs="Calibri"/>
            <w:b/>
            <w:bCs/>
            <w:color w:val="000000"/>
            <w:sz w:val="24"/>
            <w:szCs w:val="24"/>
            <w:lang w:val="en-US"/>
          </w:rPr>
          <w:t>u</w:t>
        </w:r>
      </w:ins>
      <w:del w:id="759" w:author="Author">
        <w:r w:rsidRPr="00D34485" w:rsidDel="000019A4">
          <w:rPr>
            <w:rFonts w:cs="Calibri"/>
            <w:b/>
            <w:bCs/>
            <w:color w:val="000000"/>
            <w:sz w:val="24"/>
            <w:szCs w:val="24"/>
            <w:lang w:val="en-US"/>
          </w:rPr>
          <w:delText>U</w:delText>
        </w:r>
      </w:del>
      <w:r w:rsidRPr="00D34485">
        <w:rPr>
          <w:rFonts w:cs="Calibri"/>
          <w:b/>
          <w:bCs/>
          <w:color w:val="000000"/>
          <w:sz w:val="24"/>
          <w:szCs w:val="24"/>
          <w:lang w:val="en-US"/>
        </w:rPr>
        <w:t>rgență a Guvernului nr. 66/</w:t>
      </w:r>
      <w:del w:id="760" w:author="Author">
        <w:r w:rsidRPr="00D34485" w:rsidDel="000019A4">
          <w:rPr>
            <w:rFonts w:cs="Calibri"/>
            <w:b/>
            <w:bCs/>
            <w:color w:val="000000"/>
            <w:sz w:val="24"/>
            <w:szCs w:val="24"/>
            <w:lang w:val="en-US"/>
          </w:rPr>
          <w:delText>29.06.</w:delText>
        </w:r>
      </w:del>
      <w:r w:rsidRPr="00D34485">
        <w:rPr>
          <w:rFonts w:cs="Calibri"/>
          <w:b/>
          <w:bCs/>
          <w:color w:val="000000"/>
          <w:sz w:val="24"/>
          <w:szCs w:val="24"/>
          <w:lang w:val="en-US"/>
        </w:rPr>
        <w:t xml:space="preserve">2011 </w:t>
      </w:r>
      <w:r w:rsidRPr="00D34485">
        <w:rPr>
          <w:rFonts w:cs="Calibri"/>
          <w:bCs/>
          <w:color w:val="000000"/>
          <w:sz w:val="24"/>
          <w:szCs w:val="24"/>
          <w:lang w:val="en-US"/>
        </w:rPr>
        <w:t xml:space="preserve">privind prevenirea, constatarea și sancționarea neregulilor apărute în obținerea și utilizarea fondurilor europene și/sau a fondurilor publice naționale aferente acestora, cu </w:t>
      </w:r>
      <w:r w:rsidRPr="00CF4E54">
        <w:rPr>
          <w:rFonts w:cs="Calibri"/>
          <w:bCs/>
          <w:color w:val="000000"/>
          <w:sz w:val="24"/>
          <w:szCs w:val="24"/>
          <w:lang w:val="en-US"/>
        </w:rPr>
        <w:t>modificările și completările ulterioare;</w:t>
      </w:r>
    </w:p>
    <w:p w14:paraId="060FF845" w14:textId="1F1EF766" w:rsidR="000019A4" w:rsidRPr="00CF4E54" w:rsidRDefault="000019A4" w:rsidP="000019A4">
      <w:pPr>
        <w:pStyle w:val="ListParagraph"/>
        <w:numPr>
          <w:ilvl w:val="0"/>
          <w:numId w:val="1"/>
        </w:numPr>
        <w:autoSpaceDE w:val="0"/>
        <w:autoSpaceDN w:val="0"/>
        <w:adjustRightInd w:val="0"/>
        <w:spacing w:after="0" w:line="240" w:lineRule="auto"/>
        <w:ind w:left="450" w:hanging="450"/>
        <w:jc w:val="both"/>
        <w:rPr>
          <w:rFonts w:cs="Calibri"/>
          <w:bCs/>
          <w:color w:val="000000"/>
          <w:sz w:val="24"/>
          <w:szCs w:val="24"/>
          <w:lang w:val="en-US"/>
        </w:rPr>
      </w:pPr>
      <w:ins w:id="761" w:author="Author">
        <w:r>
          <w:rPr>
            <w:rFonts w:cs="Calibri"/>
            <w:b/>
            <w:bCs/>
            <w:color w:val="000000"/>
            <w:sz w:val="24"/>
            <w:szCs w:val="24"/>
            <w:lang w:val="en-US"/>
          </w:rPr>
          <w:t xml:space="preserve">Hotărârea Guvernului nr.875/2011 </w:t>
        </w:r>
        <w:r w:rsidRPr="0006070C">
          <w:rPr>
            <w:rFonts w:cs="Calibri"/>
            <w:bCs/>
            <w:color w:val="000000"/>
            <w:sz w:val="24"/>
            <w:szCs w:val="24"/>
            <w:lang w:val="en-US"/>
            <w:rPrChange w:id="762" w:author="Author">
              <w:rPr>
                <w:rFonts w:cs="Calibri"/>
                <w:b/>
                <w:bCs/>
                <w:color w:val="000000"/>
                <w:sz w:val="24"/>
                <w:szCs w:val="24"/>
                <w:lang w:val="en-US"/>
              </w:rPr>
            </w:rPrChange>
          </w:rPr>
          <w:t>pentru aprobarea Normelor metodologice de aplicare a prevederilor Ordonanţei de urgenţă a Guvernului nr. 66/2011 privind prevenirea, constatarea şi sancţionarea neregulilor apărute în obţinerea şi utilizarea fondurilor europene şi/sau a fondurilor publice naţionale aferente acestor</w:t>
        </w:r>
        <w:r>
          <w:rPr>
            <w:rFonts w:cs="Calibri"/>
            <w:bCs/>
            <w:color w:val="000000"/>
            <w:sz w:val="24"/>
            <w:szCs w:val="24"/>
            <w:lang w:val="en-US"/>
          </w:rPr>
          <w:t>, cu modificările și completările ulterioare;</w:t>
        </w:r>
      </w:ins>
    </w:p>
    <w:p w14:paraId="57028E39" w14:textId="28DABB98" w:rsidR="00A621BB" w:rsidRPr="00720D35" w:rsidRDefault="00A621BB" w:rsidP="008B478E">
      <w:pPr>
        <w:pStyle w:val="ListParagraph"/>
        <w:numPr>
          <w:ilvl w:val="0"/>
          <w:numId w:val="1"/>
        </w:numPr>
        <w:autoSpaceDE w:val="0"/>
        <w:autoSpaceDN w:val="0"/>
        <w:adjustRightInd w:val="0"/>
        <w:spacing w:after="0" w:line="240" w:lineRule="auto"/>
        <w:ind w:left="432"/>
        <w:jc w:val="both"/>
        <w:rPr>
          <w:rFonts w:cs="Calibri"/>
          <w:bCs/>
          <w:color w:val="000000"/>
          <w:sz w:val="24"/>
          <w:szCs w:val="24"/>
          <w:lang w:val="en-US"/>
        </w:rPr>
      </w:pPr>
      <w:r w:rsidRPr="00720D35">
        <w:rPr>
          <w:rFonts w:cs="Calibri"/>
          <w:b/>
          <w:bCs/>
          <w:color w:val="000000"/>
          <w:sz w:val="24"/>
          <w:szCs w:val="24"/>
          <w:lang w:val="en-US"/>
        </w:rPr>
        <w:t>Hotăr</w:t>
      </w:r>
      <w:r w:rsidR="001A502B" w:rsidRPr="00720D35">
        <w:rPr>
          <w:rFonts w:cs="Calibri"/>
          <w:b/>
          <w:bCs/>
          <w:color w:val="000000"/>
          <w:sz w:val="24"/>
          <w:szCs w:val="24"/>
          <w:lang w:val="en-US"/>
        </w:rPr>
        <w:t>â</w:t>
      </w:r>
      <w:r w:rsidRPr="00720D35">
        <w:rPr>
          <w:rFonts w:cs="Calibri"/>
          <w:b/>
          <w:bCs/>
          <w:color w:val="000000"/>
          <w:sz w:val="24"/>
          <w:szCs w:val="24"/>
          <w:lang w:val="en-US"/>
        </w:rPr>
        <w:t>rea Guvernului nr. 519/</w:t>
      </w:r>
      <w:del w:id="763" w:author="Author">
        <w:r w:rsidRPr="00720D35" w:rsidDel="002635A1">
          <w:rPr>
            <w:rFonts w:cs="Calibri"/>
            <w:b/>
            <w:bCs/>
            <w:color w:val="000000"/>
            <w:sz w:val="24"/>
            <w:szCs w:val="24"/>
            <w:lang w:val="en-US"/>
          </w:rPr>
          <w:delText>26.06.</w:delText>
        </w:r>
      </w:del>
      <w:r w:rsidRPr="00720D35">
        <w:rPr>
          <w:rFonts w:cs="Calibri"/>
          <w:b/>
          <w:bCs/>
          <w:color w:val="000000"/>
          <w:sz w:val="24"/>
          <w:szCs w:val="24"/>
          <w:lang w:val="en-US"/>
        </w:rPr>
        <w:t xml:space="preserve">2014 </w:t>
      </w:r>
      <w:r w:rsidRPr="00720D35">
        <w:rPr>
          <w:rFonts w:cs="Calibri"/>
          <w:bCs/>
          <w:color w:val="000000"/>
          <w:sz w:val="24"/>
          <w:szCs w:val="24"/>
          <w:lang w:val="en-US"/>
        </w:rPr>
        <w:t xml:space="preserve">privind stabilirea ratelor aferente reducerilor procentuale/corecțiilor financiare aplicabile pentru abaterile prevăzute în anexa la </w:t>
      </w:r>
      <w:r w:rsidRPr="000019A4">
        <w:rPr>
          <w:rFonts w:cs="Calibri"/>
          <w:bCs/>
          <w:color w:val="000000"/>
          <w:sz w:val="24"/>
          <w:szCs w:val="24"/>
          <w:lang w:val="en-US"/>
        </w:rPr>
        <w:t>Ordonanța de Urgență a Guvernului nr. 66/2011</w:t>
      </w:r>
      <w:ins w:id="764" w:author="Author">
        <w:r w:rsidR="000019A4">
          <w:rPr>
            <w:rFonts w:cs="Calibri"/>
            <w:bCs/>
            <w:color w:val="000000"/>
            <w:sz w:val="24"/>
            <w:szCs w:val="24"/>
            <w:lang w:val="en-US"/>
          </w:rPr>
          <w:t>,</w:t>
        </w:r>
      </w:ins>
      <w:r w:rsidRPr="00720D35">
        <w:rPr>
          <w:rFonts w:cs="Calibri"/>
          <w:bCs/>
          <w:color w:val="000000"/>
          <w:sz w:val="24"/>
          <w:szCs w:val="24"/>
          <w:lang w:val="en-US"/>
        </w:rPr>
        <w:t xml:space="preserve"> cu modificările și completările ulterioare.</w:t>
      </w:r>
    </w:p>
    <w:p w14:paraId="18170B55" w14:textId="77777777" w:rsidR="00033497" w:rsidRPr="00720D35" w:rsidRDefault="00033497" w:rsidP="008B478E">
      <w:pPr>
        <w:pStyle w:val="ListParagraph"/>
        <w:numPr>
          <w:ilvl w:val="0"/>
          <w:numId w:val="1"/>
        </w:numPr>
        <w:spacing w:line="240" w:lineRule="auto"/>
        <w:ind w:left="450"/>
        <w:jc w:val="both"/>
        <w:rPr>
          <w:rFonts w:cs="Calibri"/>
          <w:bCs/>
          <w:sz w:val="24"/>
          <w:szCs w:val="24"/>
        </w:rPr>
      </w:pPr>
      <w:r w:rsidRPr="00720D35">
        <w:rPr>
          <w:rFonts w:cs="Calibri"/>
          <w:b/>
          <w:bCs/>
          <w:sz w:val="24"/>
          <w:szCs w:val="24"/>
        </w:rPr>
        <w:t>Legea nr. 176/2010</w:t>
      </w:r>
      <w:r w:rsidRPr="00720D35">
        <w:rPr>
          <w:rFonts w:cs="Calibri"/>
          <w:bCs/>
          <w:sz w:val="24"/>
          <w:szCs w:val="24"/>
        </w:rPr>
        <w:t xml:space="preserve">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w:t>
      </w:r>
    </w:p>
    <w:p w14:paraId="471A8190" w14:textId="4E1E726D" w:rsidR="00033497" w:rsidRPr="00720D35" w:rsidDel="00A819FA" w:rsidRDefault="00033497" w:rsidP="008B478E">
      <w:pPr>
        <w:pStyle w:val="ListParagraph"/>
        <w:numPr>
          <w:ilvl w:val="0"/>
          <w:numId w:val="1"/>
        </w:numPr>
        <w:spacing w:line="240" w:lineRule="auto"/>
        <w:ind w:left="450"/>
        <w:jc w:val="both"/>
        <w:rPr>
          <w:del w:id="765" w:author="Author"/>
          <w:rFonts w:cs="Calibri"/>
          <w:b/>
          <w:bCs/>
          <w:sz w:val="24"/>
          <w:szCs w:val="24"/>
        </w:rPr>
      </w:pPr>
      <w:del w:id="766" w:author="Author">
        <w:r w:rsidRPr="00720D35" w:rsidDel="00A819FA">
          <w:rPr>
            <w:rFonts w:cs="Calibri"/>
            <w:b/>
            <w:bCs/>
            <w:sz w:val="24"/>
            <w:szCs w:val="24"/>
          </w:rPr>
          <w:delText xml:space="preserve">Hotărârea Guvernului nr. 1860/2006 </w:delText>
        </w:r>
        <w:r w:rsidRPr="00720D35" w:rsidDel="00A819FA">
          <w:rPr>
            <w:rFonts w:cs="Calibri"/>
            <w:bCs/>
            <w:sz w:val="24"/>
            <w:szCs w:val="24"/>
          </w:rPr>
          <w:delText>privind drepturile şi obligaţiile personalului autorităţilor şi instituţiilor publice pe perioada delegării şi detaşării în altă localitate, precum şi în cazul deplasării, în cadrul localităţii, în interesul serviciului, cu modificările şi completările ulterioare;</w:delText>
        </w:r>
        <w:r w:rsidR="0024699D" w:rsidRPr="00720D35" w:rsidDel="00A819FA">
          <w:rPr>
            <w:rFonts w:cs="Calibri"/>
            <w:bCs/>
            <w:sz w:val="24"/>
            <w:szCs w:val="24"/>
          </w:rPr>
          <w:delText>.</w:delText>
        </w:r>
      </w:del>
    </w:p>
    <w:p w14:paraId="5EE9484D" w14:textId="77777777" w:rsidR="0024699D" w:rsidRPr="00720D35" w:rsidRDefault="0024699D" w:rsidP="0024699D">
      <w:pPr>
        <w:pStyle w:val="ListParagraph"/>
        <w:numPr>
          <w:ilvl w:val="0"/>
          <w:numId w:val="1"/>
        </w:numPr>
        <w:spacing w:line="240" w:lineRule="auto"/>
        <w:ind w:left="450"/>
        <w:jc w:val="both"/>
        <w:rPr>
          <w:rFonts w:cs="Calibri"/>
          <w:b/>
          <w:bCs/>
          <w:sz w:val="24"/>
          <w:szCs w:val="24"/>
        </w:rPr>
      </w:pPr>
      <w:r w:rsidRPr="00720D35">
        <w:rPr>
          <w:rFonts w:cs="Calibri"/>
          <w:b/>
          <w:bCs/>
          <w:sz w:val="24"/>
          <w:szCs w:val="24"/>
        </w:rPr>
        <w:t xml:space="preserve">Hotărârea Guvernului nr. 714/2018 </w:t>
      </w:r>
      <w:r w:rsidRPr="00720D35">
        <w:rPr>
          <w:rFonts w:cs="Calibri"/>
          <w:bCs/>
          <w:sz w:val="24"/>
          <w:szCs w:val="24"/>
        </w:rPr>
        <w:t>privind drepturile şi obligaţiile personalului autorităţilor şi instituţiilor publice pe perioada delegării şi detaşării în altă localitate, precum şi în cazul deplasării în interesul serviciului, cu modificările şi completările ulterioare;</w:t>
      </w:r>
    </w:p>
    <w:p w14:paraId="3687ADC1" w14:textId="77777777" w:rsidR="006E55BF" w:rsidRPr="00720D35" w:rsidRDefault="00033497" w:rsidP="008F5607">
      <w:pPr>
        <w:pStyle w:val="ListParagraph"/>
        <w:numPr>
          <w:ilvl w:val="0"/>
          <w:numId w:val="1"/>
        </w:numPr>
        <w:spacing w:line="240" w:lineRule="auto"/>
        <w:ind w:left="450"/>
        <w:jc w:val="both"/>
        <w:rPr>
          <w:rFonts w:cs="Calibri"/>
          <w:b/>
          <w:bCs/>
          <w:sz w:val="24"/>
          <w:szCs w:val="24"/>
        </w:rPr>
      </w:pPr>
      <w:r w:rsidRPr="00720D35">
        <w:rPr>
          <w:rFonts w:cs="Calibri"/>
          <w:b/>
          <w:bCs/>
          <w:sz w:val="24"/>
          <w:szCs w:val="24"/>
        </w:rPr>
        <w:t xml:space="preserve">Hotărârea Guvernului nr. 518/1995 </w:t>
      </w:r>
      <w:r w:rsidRPr="00720D35">
        <w:rPr>
          <w:rFonts w:cs="Calibri"/>
          <w:bCs/>
          <w:sz w:val="24"/>
          <w:szCs w:val="24"/>
        </w:rPr>
        <w:t xml:space="preserve">privind unele drepturi şi obligaţii ale personalului român trimis în străinătate pentru îndeplinirea unor misiuni cu caracter temporar, cu modificările şi completările ulterioare. </w:t>
      </w:r>
    </w:p>
    <w:p w14:paraId="0E21A1A7" w14:textId="575C3FEE" w:rsidR="006D742A" w:rsidRDefault="000019A4" w:rsidP="003A66E1">
      <w:pPr>
        <w:pStyle w:val="ListParagraph"/>
        <w:numPr>
          <w:ilvl w:val="0"/>
          <w:numId w:val="1"/>
        </w:numPr>
        <w:spacing w:line="240" w:lineRule="auto"/>
        <w:ind w:left="450"/>
        <w:jc w:val="both"/>
        <w:rPr>
          <w:ins w:id="767" w:author="Author"/>
          <w:rFonts w:cs="Calibri"/>
          <w:b/>
          <w:bCs/>
          <w:sz w:val="24"/>
          <w:szCs w:val="24"/>
        </w:rPr>
      </w:pPr>
      <w:ins w:id="768" w:author="Author">
        <w:r w:rsidRPr="00720D35">
          <w:rPr>
            <w:rFonts w:cs="Calibri"/>
            <w:b/>
            <w:bCs/>
            <w:sz w:val="24"/>
            <w:szCs w:val="24"/>
          </w:rPr>
          <w:t>Legea nr. 53</w:t>
        </w:r>
        <w:r>
          <w:rPr>
            <w:rFonts w:cs="Calibri"/>
            <w:b/>
            <w:bCs/>
            <w:sz w:val="24"/>
            <w:szCs w:val="24"/>
          </w:rPr>
          <w:t>/</w:t>
        </w:r>
        <w:r w:rsidRPr="00720D35">
          <w:rPr>
            <w:rFonts w:cs="Calibri"/>
            <w:b/>
            <w:bCs/>
            <w:sz w:val="24"/>
            <w:szCs w:val="24"/>
          </w:rPr>
          <w:t>2003</w:t>
        </w:r>
        <w:r>
          <w:rPr>
            <w:rFonts w:cs="Calibri"/>
            <w:b/>
            <w:bCs/>
            <w:sz w:val="24"/>
            <w:szCs w:val="24"/>
          </w:rPr>
          <w:t xml:space="preserve"> privind </w:t>
        </w:r>
      </w:ins>
      <w:r w:rsidR="006D742A" w:rsidRPr="00720D35">
        <w:rPr>
          <w:rFonts w:cs="Calibri"/>
          <w:b/>
          <w:bCs/>
          <w:sz w:val="24"/>
          <w:szCs w:val="24"/>
        </w:rPr>
        <w:t>Codul Muncii</w:t>
      </w:r>
      <w:ins w:id="769" w:author="Author">
        <w:r>
          <w:rPr>
            <w:rFonts w:cs="Calibri"/>
            <w:b/>
            <w:bCs/>
            <w:sz w:val="24"/>
            <w:szCs w:val="24"/>
          </w:rPr>
          <w:t xml:space="preserve">, </w:t>
        </w:r>
        <w:r w:rsidRPr="000019A4">
          <w:rPr>
            <w:rFonts w:cs="Calibri"/>
            <w:bCs/>
            <w:sz w:val="24"/>
            <w:szCs w:val="24"/>
          </w:rPr>
          <w:t>republicată, cu modificările și completările ulterioare;</w:t>
        </w:r>
      </w:ins>
      <w:del w:id="770" w:author="Author">
        <w:r w:rsidR="006D742A" w:rsidRPr="00720D35" w:rsidDel="000019A4">
          <w:rPr>
            <w:rFonts w:cs="Calibri"/>
            <w:b/>
            <w:bCs/>
            <w:sz w:val="24"/>
            <w:szCs w:val="24"/>
          </w:rPr>
          <w:delText xml:space="preserve"> din 24 ianuarie 2003 (Legea nr. 53 din 24 ianuarie 2003) -</w:delText>
        </w:r>
      </w:del>
      <w:ins w:id="771" w:author="Author">
        <w:del w:id="772" w:author="Author">
          <w:r w:rsidR="008919AA" w:rsidDel="000019A4">
            <w:rPr>
              <w:rFonts w:cs="Calibri"/>
              <w:b/>
              <w:bCs/>
              <w:sz w:val="24"/>
              <w:szCs w:val="24"/>
            </w:rPr>
            <w:delText>–</w:delText>
          </w:r>
        </w:del>
      </w:ins>
      <w:del w:id="773" w:author="Author">
        <w:r w:rsidR="006D742A" w:rsidRPr="00720D35" w:rsidDel="000019A4">
          <w:rPr>
            <w:rFonts w:cs="Calibri"/>
            <w:b/>
            <w:bCs/>
            <w:sz w:val="24"/>
            <w:szCs w:val="24"/>
          </w:rPr>
          <w:delText xml:space="preserve"> republicare</w:delText>
        </w:r>
      </w:del>
      <w:ins w:id="774" w:author="Author">
        <w:r w:rsidR="008919AA">
          <w:rPr>
            <w:rFonts w:cs="Calibri"/>
            <w:b/>
            <w:bCs/>
            <w:sz w:val="24"/>
            <w:szCs w:val="24"/>
          </w:rPr>
          <w:t>;</w:t>
        </w:r>
      </w:ins>
    </w:p>
    <w:p w14:paraId="3887E534" w14:textId="46DFF1DE" w:rsidR="008919AA" w:rsidRPr="00720D35" w:rsidRDefault="008919AA" w:rsidP="003A66E1">
      <w:pPr>
        <w:pStyle w:val="ListParagraph"/>
        <w:numPr>
          <w:ilvl w:val="0"/>
          <w:numId w:val="1"/>
        </w:numPr>
        <w:spacing w:line="240" w:lineRule="auto"/>
        <w:ind w:left="450"/>
        <w:jc w:val="both"/>
        <w:rPr>
          <w:rFonts w:cs="Calibri"/>
          <w:b/>
          <w:bCs/>
          <w:sz w:val="24"/>
          <w:szCs w:val="24"/>
        </w:rPr>
      </w:pPr>
      <w:ins w:id="775" w:author="Author">
        <w:r>
          <w:rPr>
            <w:rFonts w:cs="Calibri"/>
            <w:b/>
            <w:bCs/>
            <w:sz w:val="24"/>
            <w:szCs w:val="24"/>
          </w:rPr>
          <w:t xml:space="preserve">Legea </w:t>
        </w:r>
        <w:r w:rsidR="00EF0971">
          <w:rPr>
            <w:rFonts w:cs="Calibri"/>
            <w:b/>
            <w:bCs/>
            <w:sz w:val="24"/>
            <w:szCs w:val="24"/>
          </w:rPr>
          <w:t>nr.</w:t>
        </w:r>
        <w:del w:id="776" w:author="Author">
          <w:r w:rsidR="000B5ADC" w:rsidDel="002635A1">
            <w:rPr>
              <w:rFonts w:cs="Calibri"/>
              <w:b/>
              <w:bCs/>
              <w:sz w:val="24"/>
              <w:szCs w:val="24"/>
            </w:rPr>
            <w:delText xml:space="preserve"> </w:delText>
          </w:r>
        </w:del>
        <w:r>
          <w:rPr>
            <w:rFonts w:cs="Calibri"/>
            <w:b/>
            <w:bCs/>
            <w:sz w:val="24"/>
            <w:szCs w:val="24"/>
          </w:rPr>
          <w:t>227/2015 privind Codul Fiscal</w:t>
        </w:r>
        <w:r w:rsidR="000019A4" w:rsidRPr="0006070C">
          <w:rPr>
            <w:rFonts w:cs="Calibri"/>
            <w:bCs/>
            <w:sz w:val="24"/>
            <w:szCs w:val="24"/>
            <w:rPrChange w:id="777" w:author="Author">
              <w:rPr>
                <w:rFonts w:cs="Calibri"/>
                <w:b/>
                <w:bCs/>
                <w:sz w:val="24"/>
                <w:szCs w:val="24"/>
              </w:rPr>
            </w:rPrChange>
          </w:rPr>
          <w:t xml:space="preserve">, </w:t>
        </w:r>
        <w:r w:rsidRPr="0006070C">
          <w:rPr>
            <w:rFonts w:cs="Calibri"/>
            <w:bCs/>
            <w:sz w:val="24"/>
            <w:szCs w:val="24"/>
            <w:rPrChange w:id="778" w:author="Author">
              <w:rPr>
                <w:rFonts w:cs="Calibri"/>
                <w:b/>
                <w:bCs/>
                <w:sz w:val="24"/>
                <w:szCs w:val="24"/>
              </w:rPr>
            </w:rPrChange>
          </w:rPr>
          <w:t xml:space="preserve"> cu modificările și completările ulterioare</w:t>
        </w:r>
        <w:r>
          <w:rPr>
            <w:rFonts w:cs="Calibri"/>
            <w:b/>
            <w:bCs/>
            <w:sz w:val="24"/>
            <w:szCs w:val="24"/>
          </w:rPr>
          <w:t>;</w:t>
        </w:r>
      </w:ins>
    </w:p>
    <w:p w14:paraId="3B4343A8" w14:textId="574C6C28" w:rsidR="006D742A" w:rsidRPr="00720D35" w:rsidRDefault="006D742A" w:rsidP="00922CC1">
      <w:pPr>
        <w:pStyle w:val="ListParagraph"/>
        <w:numPr>
          <w:ilvl w:val="0"/>
          <w:numId w:val="1"/>
        </w:numPr>
        <w:spacing w:before="120" w:after="120" w:line="240" w:lineRule="auto"/>
        <w:ind w:left="450"/>
        <w:contextualSpacing w:val="0"/>
        <w:jc w:val="both"/>
        <w:rPr>
          <w:rFonts w:cs="Calibri"/>
          <w:b/>
          <w:bCs/>
          <w:sz w:val="24"/>
          <w:szCs w:val="24"/>
        </w:rPr>
      </w:pPr>
      <w:r w:rsidRPr="00720D35">
        <w:rPr>
          <w:rFonts w:cs="Calibri"/>
          <w:b/>
          <w:bCs/>
          <w:sz w:val="24"/>
          <w:szCs w:val="24"/>
        </w:rPr>
        <w:t>Legea nr.</w:t>
      </w:r>
      <w:del w:id="779" w:author="Author">
        <w:r w:rsidRPr="00720D35" w:rsidDel="002635A1">
          <w:rPr>
            <w:rFonts w:cs="Calibri"/>
            <w:b/>
            <w:bCs/>
            <w:sz w:val="24"/>
            <w:szCs w:val="24"/>
          </w:rPr>
          <w:delText xml:space="preserve"> </w:delText>
        </w:r>
      </w:del>
      <w:r w:rsidRPr="00720D35">
        <w:rPr>
          <w:rFonts w:cs="Calibri"/>
          <w:b/>
          <w:bCs/>
          <w:sz w:val="24"/>
          <w:szCs w:val="24"/>
        </w:rPr>
        <w:t>78</w:t>
      </w:r>
      <w:ins w:id="780" w:author="Author">
        <w:r w:rsidR="000019A4">
          <w:rPr>
            <w:rFonts w:cs="Calibri"/>
            <w:b/>
            <w:bCs/>
            <w:sz w:val="24"/>
            <w:szCs w:val="24"/>
          </w:rPr>
          <w:t>/</w:t>
        </w:r>
      </w:ins>
      <w:del w:id="781" w:author="Author">
        <w:r w:rsidRPr="00720D35" w:rsidDel="000019A4">
          <w:rPr>
            <w:rFonts w:cs="Calibri"/>
            <w:b/>
            <w:bCs/>
            <w:sz w:val="24"/>
            <w:szCs w:val="24"/>
          </w:rPr>
          <w:delText xml:space="preserve"> din 24 iunie </w:delText>
        </w:r>
      </w:del>
      <w:r w:rsidRPr="00720D35">
        <w:rPr>
          <w:rFonts w:cs="Calibri"/>
          <w:b/>
          <w:bCs/>
          <w:sz w:val="24"/>
          <w:szCs w:val="24"/>
        </w:rPr>
        <w:t xml:space="preserve">2014 </w:t>
      </w:r>
      <w:r w:rsidRPr="00720D35">
        <w:rPr>
          <w:rFonts w:cs="Calibri"/>
          <w:bCs/>
          <w:sz w:val="24"/>
          <w:szCs w:val="24"/>
        </w:rPr>
        <w:t>privind reglementarea activităţii de voluntariat în România, cu modificările și completările</w:t>
      </w:r>
      <w:r w:rsidRPr="00720D35">
        <w:rPr>
          <w:rFonts w:cs="Calibri"/>
          <w:b/>
          <w:bCs/>
          <w:sz w:val="24"/>
          <w:szCs w:val="24"/>
        </w:rPr>
        <w:t>.</w:t>
      </w:r>
    </w:p>
    <w:p w14:paraId="1E876285" w14:textId="77777777" w:rsidR="008D09CA" w:rsidRPr="00720D35" w:rsidRDefault="008D09CA" w:rsidP="007150FA">
      <w:pPr>
        <w:pStyle w:val="ListParagraph"/>
        <w:spacing w:before="120" w:after="120" w:line="240" w:lineRule="auto"/>
        <w:ind w:left="450"/>
        <w:contextualSpacing w:val="0"/>
        <w:jc w:val="both"/>
        <w:rPr>
          <w:rFonts w:cs="Calibri"/>
          <w:b/>
          <w:bCs/>
          <w:sz w:val="24"/>
          <w:szCs w:val="24"/>
        </w:rPr>
      </w:pPr>
    </w:p>
    <w:p w14:paraId="4ADB3DAA" w14:textId="77777777" w:rsidR="00EF0B6F" w:rsidRPr="00720D35" w:rsidRDefault="00AB7B0B" w:rsidP="00922CC1">
      <w:pPr>
        <w:pStyle w:val="ListParagraph"/>
        <w:autoSpaceDE w:val="0"/>
        <w:autoSpaceDN w:val="0"/>
        <w:adjustRightInd w:val="0"/>
        <w:spacing w:before="120" w:after="120" w:line="240" w:lineRule="auto"/>
        <w:ind w:left="0"/>
        <w:contextualSpacing w:val="0"/>
        <w:jc w:val="both"/>
        <w:outlineLvl w:val="0"/>
        <w:rPr>
          <w:rFonts w:cs="Calibri"/>
          <w:b/>
          <w:color w:val="000000"/>
          <w:sz w:val="24"/>
          <w:szCs w:val="24"/>
        </w:rPr>
      </w:pPr>
      <w:bookmarkStart w:id="782" w:name="_Toc184208391"/>
      <w:r w:rsidRPr="00720D35">
        <w:rPr>
          <w:rFonts w:cs="Calibri"/>
          <w:b/>
          <w:color w:val="000000"/>
          <w:sz w:val="24"/>
          <w:szCs w:val="24"/>
        </w:rPr>
        <w:t xml:space="preserve">CAPITOLUL </w:t>
      </w:r>
      <w:r w:rsidR="00D7750F" w:rsidRPr="00720D35">
        <w:rPr>
          <w:rFonts w:cs="Calibri"/>
          <w:b/>
          <w:color w:val="000000"/>
          <w:sz w:val="24"/>
          <w:szCs w:val="24"/>
        </w:rPr>
        <w:t>3</w:t>
      </w:r>
      <w:r w:rsidRPr="00720D35">
        <w:rPr>
          <w:rFonts w:cs="Calibri"/>
          <w:b/>
          <w:color w:val="000000"/>
          <w:sz w:val="24"/>
          <w:szCs w:val="24"/>
        </w:rPr>
        <w:t xml:space="preserve"> </w:t>
      </w:r>
      <w:r w:rsidR="00B57756" w:rsidRPr="00720D35">
        <w:rPr>
          <w:rFonts w:cs="Calibri"/>
          <w:b/>
          <w:color w:val="000000"/>
          <w:sz w:val="24"/>
          <w:szCs w:val="24"/>
        </w:rPr>
        <w:t>SCOP</w:t>
      </w:r>
      <w:bookmarkEnd w:id="782"/>
    </w:p>
    <w:p w14:paraId="57D9892F" w14:textId="77777777" w:rsidR="00EF0B6F" w:rsidRPr="00720D35" w:rsidRDefault="00EF0B6F" w:rsidP="00922CC1">
      <w:pPr>
        <w:pStyle w:val="ListParagraph"/>
        <w:autoSpaceDE w:val="0"/>
        <w:autoSpaceDN w:val="0"/>
        <w:adjustRightInd w:val="0"/>
        <w:spacing w:before="120" w:after="120" w:line="240" w:lineRule="auto"/>
        <w:ind w:left="0"/>
        <w:contextualSpacing w:val="0"/>
        <w:jc w:val="both"/>
        <w:rPr>
          <w:rFonts w:cs="Calibri"/>
          <w:color w:val="000000"/>
          <w:sz w:val="24"/>
          <w:szCs w:val="24"/>
        </w:rPr>
      </w:pPr>
      <w:r w:rsidRPr="00720D35">
        <w:rPr>
          <w:rFonts w:cs="Calibri"/>
          <w:color w:val="000000"/>
          <w:sz w:val="24"/>
          <w:szCs w:val="24"/>
        </w:rPr>
        <w:lastRenderedPageBreak/>
        <w:t xml:space="preserve">Scopul Manualului de procedură este de a furniza personalului AFIR cu atribuții specifice în implementarea </w:t>
      </w:r>
      <w:r w:rsidR="00EF1A91" w:rsidRPr="00720D35">
        <w:rPr>
          <w:rFonts w:cs="Calibri"/>
          <w:color w:val="000000"/>
          <w:sz w:val="24"/>
          <w:szCs w:val="24"/>
        </w:rPr>
        <w:t>submăsur</w:t>
      </w:r>
      <w:r w:rsidRPr="00720D35">
        <w:rPr>
          <w:rFonts w:cs="Calibri"/>
          <w:color w:val="000000"/>
          <w:sz w:val="24"/>
          <w:szCs w:val="24"/>
        </w:rPr>
        <w:t xml:space="preserve">ii 19.4 </w:t>
      </w:r>
      <w:r w:rsidR="007A6ACC" w:rsidRPr="00720D35">
        <w:rPr>
          <w:rFonts w:cs="Calibri"/>
          <w:color w:val="000000"/>
          <w:sz w:val="24"/>
          <w:szCs w:val="24"/>
        </w:rPr>
        <w:t>„</w:t>
      </w:r>
      <w:r w:rsidRPr="00720D35">
        <w:rPr>
          <w:rFonts w:cs="Calibri"/>
          <w:i/>
          <w:color w:val="000000"/>
          <w:sz w:val="24"/>
          <w:szCs w:val="24"/>
        </w:rPr>
        <w:t>Sprijin pentru cheltuieli de funcționare și animare</w:t>
      </w:r>
      <w:r w:rsidRPr="00720D35">
        <w:rPr>
          <w:rFonts w:cs="Calibri"/>
          <w:color w:val="000000"/>
          <w:sz w:val="24"/>
          <w:szCs w:val="24"/>
        </w:rPr>
        <w:t xml:space="preserve">”, de la nivel național, regional și județean, mijloacele necesare pentru implementarea eficientă a acestei </w:t>
      </w:r>
      <w:r w:rsidR="00EF1A91" w:rsidRPr="00720D35">
        <w:rPr>
          <w:rFonts w:cs="Calibri"/>
          <w:color w:val="000000"/>
          <w:sz w:val="24"/>
          <w:szCs w:val="24"/>
        </w:rPr>
        <w:t>submăsur</w:t>
      </w:r>
      <w:r w:rsidRPr="00720D35">
        <w:rPr>
          <w:rFonts w:cs="Calibri"/>
          <w:color w:val="000000"/>
          <w:sz w:val="24"/>
          <w:szCs w:val="24"/>
        </w:rPr>
        <w:t>i.</w:t>
      </w:r>
    </w:p>
    <w:p w14:paraId="4F70B587" w14:textId="77777777" w:rsidR="008D09CA" w:rsidRPr="00720D35" w:rsidRDefault="008D09CA" w:rsidP="00922CC1">
      <w:pPr>
        <w:pStyle w:val="ListParagraph"/>
        <w:autoSpaceDE w:val="0"/>
        <w:autoSpaceDN w:val="0"/>
        <w:adjustRightInd w:val="0"/>
        <w:spacing w:before="120" w:after="120" w:line="240" w:lineRule="auto"/>
        <w:ind w:left="0"/>
        <w:contextualSpacing w:val="0"/>
        <w:jc w:val="both"/>
        <w:rPr>
          <w:rFonts w:cs="Calibri"/>
          <w:color w:val="000000"/>
          <w:sz w:val="24"/>
          <w:szCs w:val="24"/>
        </w:rPr>
      </w:pPr>
    </w:p>
    <w:p w14:paraId="31F0D3A3" w14:textId="77777777" w:rsidR="00F56FAC" w:rsidRPr="00720D35" w:rsidRDefault="00EF0B6F" w:rsidP="00922CC1">
      <w:pPr>
        <w:pStyle w:val="ListParagraph"/>
        <w:autoSpaceDE w:val="0"/>
        <w:autoSpaceDN w:val="0"/>
        <w:adjustRightInd w:val="0"/>
        <w:spacing w:before="120" w:after="120" w:line="240" w:lineRule="auto"/>
        <w:ind w:left="0"/>
        <w:contextualSpacing w:val="0"/>
        <w:jc w:val="both"/>
        <w:outlineLvl w:val="0"/>
        <w:rPr>
          <w:rFonts w:cs="Calibri"/>
          <w:b/>
          <w:color w:val="000000"/>
          <w:sz w:val="24"/>
          <w:szCs w:val="24"/>
        </w:rPr>
      </w:pPr>
      <w:bookmarkStart w:id="783" w:name="_Toc184208392"/>
      <w:r w:rsidRPr="00720D35">
        <w:rPr>
          <w:rFonts w:cs="Calibri"/>
          <w:b/>
          <w:color w:val="000000"/>
          <w:sz w:val="24"/>
          <w:szCs w:val="24"/>
        </w:rPr>
        <w:t xml:space="preserve">CAPITOLUL 4 </w:t>
      </w:r>
      <w:r w:rsidR="00B57756" w:rsidRPr="00720D35">
        <w:rPr>
          <w:rFonts w:cs="Calibri"/>
          <w:b/>
          <w:color w:val="000000"/>
          <w:sz w:val="24"/>
          <w:szCs w:val="24"/>
        </w:rPr>
        <w:t>DOMENIUL DE APLICARE</w:t>
      </w:r>
      <w:bookmarkEnd w:id="783"/>
    </w:p>
    <w:p w14:paraId="7EF3D4A6" w14:textId="77777777" w:rsidR="007D1C48" w:rsidRPr="00720D35" w:rsidRDefault="005C2FF2" w:rsidP="003A66E1">
      <w:pPr>
        <w:spacing w:before="120" w:after="120" w:line="240" w:lineRule="auto"/>
        <w:jc w:val="both"/>
        <w:rPr>
          <w:rFonts w:cs="Calibri"/>
          <w:color w:val="000000"/>
          <w:sz w:val="24"/>
          <w:szCs w:val="24"/>
        </w:rPr>
      </w:pPr>
      <w:r w:rsidRPr="00720D35">
        <w:rPr>
          <w:rFonts w:cs="Calibri"/>
          <w:color w:val="000000"/>
          <w:sz w:val="24"/>
          <w:szCs w:val="24"/>
        </w:rPr>
        <w:t>Î</w:t>
      </w:r>
      <w:r w:rsidR="00AB3FBB" w:rsidRPr="00720D35">
        <w:rPr>
          <w:rFonts w:cs="Calibri"/>
          <w:color w:val="000000"/>
          <w:sz w:val="24"/>
          <w:szCs w:val="24"/>
        </w:rPr>
        <w:t xml:space="preserve">n cadrul </w:t>
      </w:r>
      <w:r w:rsidR="005646EE" w:rsidRPr="00720D35">
        <w:rPr>
          <w:rFonts w:cs="Calibri"/>
          <w:color w:val="000000"/>
          <w:sz w:val="24"/>
          <w:szCs w:val="24"/>
        </w:rPr>
        <w:t>M</w:t>
      </w:r>
      <w:r w:rsidR="00AB3FBB" w:rsidRPr="00720D35">
        <w:rPr>
          <w:rFonts w:cs="Calibri"/>
          <w:color w:val="000000"/>
          <w:sz w:val="24"/>
          <w:szCs w:val="24"/>
        </w:rPr>
        <w:t>anual</w:t>
      </w:r>
      <w:r w:rsidRPr="00720D35">
        <w:rPr>
          <w:rFonts w:cs="Calibri"/>
          <w:color w:val="000000"/>
          <w:sz w:val="24"/>
          <w:szCs w:val="24"/>
        </w:rPr>
        <w:t>ului</w:t>
      </w:r>
      <w:r w:rsidR="00AB3FBB" w:rsidRPr="00720D35">
        <w:rPr>
          <w:rFonts w:cs="Calibri"/>
          <w:color w:val="000000"/>
          <w:sz w:val="24"/>
          <w:szCs w:val="24"/>
        </w:rPr>
        <w:t xml:space="preserve"> se descrie procedura de lucru a </w:t>
      </w:r>
      <w:r w:rsidR="0091128E" w:rsidRPr="00720D35">
        <w:rPr>
          <w:rFonts w:cs="Calibri"/>
          <w:color w:val="000000"/>
          <w:sz w:val="24"/>
          <w:szCs w:val="24"/>
        </w:rPr>
        <w:t>AFIR</w:t>
      </w:r>
      <w:r w:rsidR="00AB3FBB" w:rsidRPr="00720D35">
        <w:rPr>
          <w:rFonts w:cs="Calibri"/>
          <w:color w:val="000000"/>
          <w:sz w:val="24"/>
          <w:szCs w:val="24"/>
        </w:rPr>
        <w:t xml:space="preserve"> privind repartizarea atribuţiilor şi responsabilităţilor între structurile şi or</w:t>
      </w:r>
      <w:r w:rsidR="005646EE" w:rsidRPr="00720D35">
        <w:rPr>
          <w:rFonts w:cs="Calibri"/>
          <w:color w:val="000000"/>
          <w:sz w:val="24"/>
          <w:szCs w:val="24"/>
        </w:rPr>
        <w:t>ganismele implicate, formularele și documentele</w:t>
      </w:r>
      <w:r w:rsidR="00AB3FBB" w:rsidRPr="00720D35">
        <w:rPr>
          <w:rFonts w:cs="Calibri"/>
          <w:color w:val="000000"/>
          <w:sz w:val="24"/>
          <w:szCs w:val="24"/>
        </w:rPr>
        <w:t xml:space="preserve"> utilizate</w:t>
      </w:r>
      <w:r w:rsidR="002743D0" w:rsidRPr="00720D35">
        <w:rPr>
          <w:rFonts w:cs="Calibri"/>
          <w:color w:val="000000"/>
          <w:sz w:val="24"/>
          <w:szCs w:val="24"/>
        </w:rPr>
        <w:t xml:space="preserve">, </w:t>
      </w:r>
      <w:r w:rsidR="005646EE" w:rsidRPr="00720D35">
        <w:rPr>
          <w:rFonts w:cs="Calibri"/>
          <w:color w:val="000000"/>
          <w:sz w:val="24"/>
          <w:szCs w:val="24"/>
        </w:rPr>
        <w:t>precum</w:t>
      </w:r>
      <w:r w:rsidR="00AB3FBB" w:rsidRPr="00720D35">
        <w:rPr>
          <w:rFonts w:cs="Calibri"/>
          <w:color w:val="000000"/>
          <w:sz w:val="24"/>
          <w:szCs w:val="24"/>
        </w:rPr>
        <w:t xml:space="preserve"> şi termenele </w:t>
      </w:r>
      <w:r w:rsidRPr="00720D35">
        <w:rPr>
          <w:rFonts w:cs="Calibri"/>
          <w:color w:val="000000"/>
          <w:sz w:val="24"/>
          <w:szCs w:val="24"/>
        </w:rPr>
        <w:t>care trebuie</w:t>
      </w:r>
      <w:r w:rsidR="00AB3FBB" w:rsidRPr="00720D35">
        <w:rPr>
          <w:rFonts w:cs="Calibri"/>
          <w:color w:val="000000"/>
          <w:sz w:val="24"/>
          <w:szCs w:val="24"/>
        </w:rPr>
        <w:t xml:space="preserve"> respectate. </w:t>
      </w:r>
      <w:r w:rsidR="007D1C48" w:rsidRPr="00720D35">
        <w:rPr>
          <w:rFonts w:cs="Calibri"/>
          <w:color w:val="000000"/>
          <w:sz w:val="24"/>
          <w:szCs w:val="24"/>
        </w:rPr>
        <w:t>În cadrul procedurii se delimitează activitățile desfășurate de serviciile implicate de la nivelul OJFIR, CRFIR și AFIR</w:t>
      </w:r>
      <w:r w:rsidR="00EF0B6F" w:rsidRPr="00720D35">
        <w:rPr>
          <w:rFonts w:cs="Calibri"/>
          <w:color w:val="000000"/>
          <w:sz w:val="24"/>
          <w:szCs w:val="24"/>
        </w:rPr>
        <w:t xml:space="preserve"> în vederea implementării corespunzătoare a </w:t>
      </w:r>
      <w:r w:rsidR="00EF1A91" w:rsidRPr="00720D35">
        <w:rPr>
          <w:rFonts w:cs="Calibri"/>
          <w:color w:val="000000"/>
          <w:sz w:val="24"/>
          <w:szCs w:val="24"/>
        </w:rPr>
        <w:t>submăsur</w:t>
      </w:r>
      <w:r w:rsidR="00EF0B6F" w:rsidRPr="00720D35">
        <w:rPr>
          <w:rFonts w:cs="Calibri"/>
          <w:color w:val="000000"/>
          <w:sz w:val="24"/>
          <w:szCs w:val="24"/>
        </w:rPr>
        <w:t>ii 19.4</w:t>
      </w:r>
      <w:r w:rsidR="007D1C48" w:rsidRPr="00720D35">
        <w:rPr>
          <w:rFonts w:cs="Calibri"/>
          <w:color w:val="000000"/>
          <w:sz w:val="24"/>
          <w:szCs w:val="24"/>
        </w:rPr>
        <w:t>.</w:t>
      </w:r>
    </w:p>
    <w:p w14:paraId="6B31EC99" w14:textId="77777777" w:rsidR="00C42C9C" w:rsidRPr="00720D35" w:rsidRDefault="00AB3FBB" w:rsidP="00F3385F">
      <w:pPr>
        <w:spacing w:before="120" w:after="120" w:line="240" w:lineRule="auto"/>
        <w:jc w:val="both"/>
        <w:rPr>
          <w:rFonts w:cs="Calibri"/>
          <w:color w:val="000000"/>
          <w:sz w:val="24"/>
          <w:szCs w:val="24"/>
        </w:rPr>
      </w:pPr>
      <w:r w:rsidRPr="00720D35">
        <w:rPr>
          <w:rFonts w:cs="Calibri"/>
          <w:color w:val="000000"/>
          <w:sz w:val="24"/>
          <w:szCs w:val="24"/>
        </w:rPr>
        <w:t>Pro</w:t>
      </w:r>
      <w:r w:rsidR="00E76ABE" w:rsidRPr="00720D35">
        <w:rPr>
          <w:rFonts w:cs="Calibri"/>
          <w:color w:val="000000"/>
          <w:sz w:val="24"/>
          <w:szCs w:val="24"/>
        </w:rPr>
        <w:t>cedura stabileș</w:t>
      </w:r>
      <w:r w:rsidR="005C2FF2" w:rsidRPr="00720D35">
        <w:rPr>
          <w:rFonts w:cs="Calibri"/>
          <w:color w:val="000000"/>
          <w:sz w:val="24"/>
          <w:szCs w:val="24"/>
        </w:rPr>
        <w:t xml:space="preserve">te </w:t>
      </w:r>
      <w:r w:rsidR="00C42C9C" w:rsidRPr="00720D35">
        <w:rPr>
          <w:rFonts w:cs="Calibri"/>
          <w:color w:val="000000"/>
          <w:sz w:val="24"/>
          <w:szCs w:val="24"/>
        </w:rPr>
        <w:t>pașii procedurali aferenți etapelor</w:t>
      </w:r>
      <w:r w:rsidR="00E76ABE" w:rsidRPr="00720D35">
        <w:rPr>
          <w:rFonts w:cs="Calibri"/>
          <w:color w:val="000000"/>
          <w:sz w:val="24"/>
          <w:szCs w:val="24"/>
        </w:rPr>
        <w:t xml:space="preserve"> de</w:t>
      </w:r>
      <w:r w:rsidR="00C42C9C" w:rsidRPr="00720D35">
        <w:rPr>
          <w:rFonts w:cs="Calibri"/>
          <w:color w:val="000000"/>
          <w:sz w:val="24"/>
          <w:szCs w:val="24"/>
        </w:rPr>
        <w:t xml:space="preserve"> contractare</w:t>
      </w:r>
      <w:r w:rsidR="0091128E" w:rsidRPr="00720D35">
        <w:rPr>
          <w:rFonts w:cs="Calibri"/>
          <w:color w:val="000000"/>
          <w:sz w:val="24"/>
          <w:szCs w:val="24"/>
        </w:rPr>
        <w:t xml:space="preserve"> și</w:t>
      </w:r>
      <w:r w:rsidR="00DB6A8D" w:rsidRPr="00720D35">
        <w:rPr>
          <w:rFonts w:cs="Calibri"/>
          <w:color w:val="000000"/>
          <w:sz w:val="24"/>
          <w:szCs w:val="24"/>
        </w:rPr>
        <w:t xml:space="preserve"> </w:t>
      </w:r>
      <w:r w:rsidR="007D1C48" w:rsidRPr="00720D35">
        <w:rPr>
          <w:rFonts w:cs="Calibri"/>
          <w:color w:val="000000"/>
          <w:sz w:val="24"/>
          <w:szCs w:val="24"/>
        </w:rPr>
        <w:t>implementare</w:t>
      </w:r>
      <w:r w:rsidR="00DB6A8D" w:rsidRPr="00720D35">
        <w:rPr>
          <w:rFonts w:cs="Calibri"/>
          <w:color w:val="000000"/>
          <w:sz w:val="24"/>
          <w:szCs w:val="24"/>
        </w:rPr>
        <w:t xml:space="preserve"> </w:t>
      </w:r>
      <w:r w:rsidR="007D1C48" w:rsidRPr="00720D35">
        <w:rPr>
          <w:rFonts w:cs="Calibri"/>
          <w:color w:val="000000"/>
          <w:sz w:val="24"/>
          <w:szCs w:val="24"/>
        </w:rPr>
        <w:t xml:space="preserve">a </w:t>
      </w:r>
      <w:r w:rsidR="00C46FD1" w:rsidRPr="00720D35">
        <w:rPr>
          <w:rFonts w:cs="Calibri"/>
          <w:color w:val="000000"/>
          <w:sz w:val="24"/>
          <w:szCs w:val="24"/>
        </w:rPr>
        <w:t>angajamentelor legale</w:t>
      </w:r>
      <w:r w:rsidR="007D1C48" w:rsidRPr="00720D35">
        <w:rPr>
          <w:rFonts w:cs="Calibri"/>
          <w:color w:val="000000"/>
          <w:sz w:val="24"/>
          <w:szCs w:val="24"/>
        </w:rPr>
        <w:t xml:space="preserve"> aferente acestei </w:t>
      </w:r>
      <w:r w:rsidR="00EF1A91" w:rsidRPr="00720D35">
        <w:rPr>
          <w:rFonts w:cs="Calibri"/>
          <w:color w:val="000000"/>
          <w:sz w:val="24"/>
          <w:szCs w:val="24"/>
        </w:rPr>
        <w:t>submăsur</w:t>
      </w:r>
      <w:r w:rsidR="007D1C48" w:rsidRPr="00720D35">
        <w:rPr>
          <w:rFonts w:cs="Calibri"/>
          <w:color w:val="000000"/>
          <w:sz w:val="24"/>
          <w:szCs w:val="24"/>
        </w:rPr>
        <w:t>i.</w:t>
      </w:r>
      <w:r w:rsidR="00C42C9C" w:rsidRPr="00720D35">
        <w:rPr>
          <w:rFonts w:cs="Calibri"/>
          <w:color w:val="000000"/>
          <w:sz w:val="24"/>
          <w:szCs w:val="24"/>
        </w:rPr>
        <w:t xml:space="preserve"> </w:t>
      </w:r>
    </w:p>
    <w:p w14:paraId="754E9301" w14:textId="77777777" w:rsidR="00F56FAC" w:rsidRPr="00720D35" w:rsidRDefault="00AB3FBB" w:rsidP="00BF5969">
      <w:pPr>
        <w:spacing w:before="120" w:after="120" w:line="240" w:lineRule="auto"/>
        <w:jc w:val="both"/>
        <w:rPr>
          <w:rFonts w:cs="Calibri"/>
          <w:color w:val="000000"/>
          <w:sz w:val="24"/>
          <w:szCs w:val="24"/>
        </w:rPr>
      </w:pPr>
      <w:r w:rsidRPr="00720D35">
        <w:rPr>
          <w:rFonts w:cs="Calibri"/>
          <w:color w:val="000000"/>
          <w:sz w:val="24"/>
          <w:szCs w:val="24"/>
        </w:rPr>
        <w:t xml:space="preserve">Manualul a fost elaborat de </w:t>
      </w:r>
      <w:r w:rsidR="004D08F4" w:rsidRPr="00720D35">
        <w:rPr>
          <w:rFonts w:cs="Calibri"/>
          <w:color w:val="000000"/>
          <w:sz w:val="24"/>
          <w:szCs w:val="24"/>
        </w:rPr>
        <w:t>către</w:t>
      </w:r>
      <w:r w:rsidR="007D1C48" w:rsidRPr="00720D35">
        <w:rPr>
          <w:rFonts w:cs="Calibri"/>
          <w:color w:val="000000"/>
          <w:sz w:val="24"/>
          <w:szCs w:val="24"/>
        </w:rPr>
        <w:t xml:space="preserve"> </w:t>
      </w:r>
      <w:del w:id="784" w:author="Author">
        <w:r w:rsidRPr="00720D35" w:rsidDel="00FE14DA">
          <w:rPr>
            <w:rFonts w:cs="Calibri"/>
            <w:color w:val="000000"/>
            <w:sz w:val="24"/>
            <w:szCs w:val="24"/>
          </w:rPr>
          <w:delText>Serviciul LEADER</w:delText>
        </w:r>
      </w:del>
      <w:ins w:id="785" w:author="Author">
        <w:r w:rsidR="00FE14DA">
          <w:rPr>
            <w:rFonts w:cs="Calibri"/>
            <w:color w:val="000000"/>
            <w:sz w:val="24"/>
            <w:szCs w:val="24"/>
          </w:rPr>
          <w:t>SLIS - DATLIN</w:t>
        </w:r>
      </w:ins>
      <w:r w:rsidRPr="00720D35">
        <w:rPr>
          <w:rFonts w:cs="Calibri"/>
          <w:color w:val="000000"/>
          <w:sz w:val="24"/>
          <w:szCs w:val="24"/>
        </w:rPr>
        <w:t xml:space="preserve"> din cadrul A</w:t>
      </w:r>
      <w:r w:rsidR="00C42C9C" w:rsidRPr="00720D35">
        <w:rPr>
          <w:rFonts w:cs="Calibri"/>
          <w:color w:val="000000"/>
          <w:sz w:val="24"/>
          <w:szCs w:val="24"/>
        </w:rPr>
        <w:t>FIR ș</w:t>
      </w:r>
      <w:r w:rsidRPr="00720D35">
        <w:rPr>
          <w:rFonts w:cs="Calibri"/>
          <w:color w:val="000000"/>
          <w:sz w:val="24"/>
          <w:szCs w:val="24"/>
        </w:rPr>
        <w:t xml:space="preserve">i va </w:t>
      </w:r>
      <w:r w:rsidR="00C42C9C" w:rsidRPr="00720D35">
        <w:rPr>
          <w:rFonts w:cs="Calibri"/>
          <w:color w:val="000000"/>
          <w:sz w:val="24"/>
          <w:szCs w:val="24"/>
        </w:rPr>
        <w:t>fi urmat și respectat de că</w:t>
      </w:r>
      <w:r w:rsidRPr="00720D35">
        <w:rPr>
          <w:rFonts w:cs="Calibri"/>
          <w:color w:val="000000"/>
          <w:sz w:val="24"/>
          <w:szCs w:val="24"/>
        </w:rPr>
        <w:t>tre personalul A</w:t>
      </w:r>
      <w:r w:rsidR="00C42C9C" w:rsidRPr="00720D35">
        <w:rPr>
          <w:rFonts w:cs="Calibri"/>
          <w:color w:val="000000"/>
          <w:sz w:val="24"/>
          <w:szCs w:val="24"/>
        </w:rPr>
        <w:t>FIR</w:t>
      </w:r>
      <w:r w:rsidRPr="00720D35">
        <w:rPr>
          <w:rFonts w:cs="Calibri"/>
          <w:color w:val="000000"/>
          <w:sz w:val="24"/>
          <w:szCs w:val="24"/>
        </w:rPr>
        <w:t xml:space="preserve"> cu atribu</w:t>
      </w:r>
      <w:r w:rsidR="00C42C9C" w:rsidRPr="00720D35">
        <w:rPr>
          <w:rFonts w:cs="Calibri"/>
          <w:color w:val="000000"/>
          <w:sz w:val="24"/>
          <w:szCs w:val="24"/>
        </w:rPr>
        <w:t>ț</w:t>
      </w:r>
      <w:r w:rsidRPr="00720D35">
        <w:rPr>
          <w:rFonts w:cs="Calibri"/>
          <w:color w:val="000000"/>
          <w:sz w:val="24"/>
          <w:szCs w:val="24"/>
        </w:rPr>
        <w:t>ii specifice de la toate nivel</w:t>
      </w:r>
      <w:r w:rsidR="008D09CA" w:rsidRPr="00720D35">
        <w:rPr>
          <w:rFonts w:cs="Calibri"/>
          <w:color w:val="000000"/>
          <w:sz w:val="24"/>
          <w:szCs w:val="24"/>
        </w:rPr>
        <w:t>urile</w:t>
      </w:r>
      <w:r w:rsidRPr="00720D35">
        <w:rPr>
          <w:rFonts w:cs="Calibri"/>
          <w:color w:val="000000"/>
          <w:sz w:val="24"/>
          <w:szCs w:val="24"/>
        </w:rPr>
        <w:t xml:space="preserve"> (c</w:t>
      </w:r>
      <w:r w:rsidR="007D1C48" w:rsidRPr="00720D35">
        <w:rPr>
          <w:rFonts w:cs="Calibri"/>
          <w:color w:val="000000"/>
          <w:sz w:val="24"/>
          <w:szCs w:val="24"/>
        </w:rPr>
        <w:t xml:space="preserve">entral, regional si judeţean), </w:t>
      </w:r>
      <w:r w:rsidR="00C42C9C" w:rsidRPr="00720D35">
        <w:rPr>
          <w:rFonts w:cs="Calibri"/>
          <w:color w:val="000000"/>
          <w:sz w:val="24"/>
          <w:szCs w:val="24"/>
        </w:rPr>
        <w:t xml:space="preserve">conform </w:t>
      </w:r>
      <w:r w:rsidR="00A469A9" w:rsidRPr="00720D35">
        <w:rPr>
          <w:rFonts w:cs="Calibri"/>
          <w:color w:val="000000"/>
          <w:sz w:val="24"/>
          <w:szCs w:val="24"/>
        </w:rPr>
        <w:t>Regulamentului de Organizare și Funcționare a AFIR și f</w:t>
      </w:r>
      <w:r w:rsidR="00C42C9C" w:rsidRPr="00720D35">
        <w:rPr>
          <w:rFonts w:cs="Calibri"/>
          <w:color w:val="000000"/>
          <w:sz w:val="24"/>
          <w:szCs w:val="24"/>
        </w:rPr>
        <w:t>iș</w:t>
      </w:r>
      <w:r w:rsidR="00A469A9" w:rsidRPr="00720D35">
        <w:rPr>
          <w:rFonts w:cs="Calibri"/>
          <w:color w:val="000000"/>
          <w:sz w:val="24"/>
          <w:szCs w:val="24"/>
        </w:rPr>
        <w:t>elor de p</w:t>
      </w:r>
      <w:r w:rsidRPr="00720D35">
        <w:rPr>
          <w:rFonts w:cs="Calibri"/>
          <w:color w:val="000000"/>
          <w:sz w:val="24"/>
          <w:szCs w:val="24"/>
        </w:rPr>
        <w:t>ost.</w:t>
      </w:r>
    </w:p>
    <w:p w14:paraId="626A7D14" w14:textId="77777777" w:rsidR="0019744E" w:rsidRPr="00720D35" w:rsidRDefault="0019744E" w:rsidP="00BF5969">
      <w:pPr>
        <w:spacing w:before="120" w:after="120" w:line="240" w:lineRule="auto"/>
        <w:jc w:val="both"/>
        <w:rPr>
          <w:rFonts w:cs="Calibri"/>
          <w:color w:val="000000"/>
          <w:sz w:val="24"/>
          <w:szCs w:val="24"/>
        </w:rPr>
      </w:pPr>
    </w:p>
    <w:p w14:paraId="2A4D61E0" w14:textId="77777777" w:rsidR="0026070B" w:rsidRPr="00720D35" w:rsidRDefault="00AB7B0B" w:rsidP="00BD4EA6">
      <w:pPr>
        <w:pStyle w:val="Heading1"/>
        <w:spacing w:before="120" w:after="120" w:line="240" w:lineRule="auto"/>
        <w:jc w:val="both"/>
        <w:rPr>
          <w:rFonts w:ascii="Calibri" w:hAnsi="Calibri" w:cs="Calibri"/>
          <w:color w:val="000000"/>
          <w:sz w:val="24"/>
          <w:szCs w:val="24"/>
        </w:rPr>
      </w:pPr>
      <w:bookmarkStart w:id="786" w:name="_Toc184208393"/>
      <w:r w:rsidRPr="00720D35">
        <w:rPr>
          <w:rFonts w:ascii="Calibri" w:hAnsi="Calibri" w:cs="Calibri"/>
          <w:color w:val="000000"/>
          <w:sz w:val="24"/>
          <w:szCs w:val="24"/>
        </w:rPr>
        <w:t xml:space="preserve">CAPITOLUL </w:t>
      </w:r>
      <w:r w:rsidR="00EF0B6F" w:rsidRPr="00720D35">
        <w:rPr>
          <w:rFonts w:ascii="Calibri" w:hAnsi="Calibri" w:cs="Calibri"/>
          <w:color w:val="000000"/>
          <w:sz w:val="24"/>
          <w:szCs w:val="24"/>
        </w:rPr>
        <w:t>5</w:t>
      </w:r>
      <w:r w:rsidRPr="00720D35">
        <w:rPr>
          <w:rFonts w:ascii="Calibri" w:hAnsi="Calibri" w:cs="Calibri"/>
          <w:color w:val="000000"/>
          <w:sz w:val="24"/>
          <w:szCs w:val="24"/>
        </w:rPr>
        <w:t xml:space="preserve"> </w:t>
      </w:r>
      <w:r w:rsidR="00C41A2E" w:rsidRPr="00720D35">
        <w:rPr>
          <w:rFonts w:ascii="Calibri" w:hAnsi="Calibri" w:cs="Calibri"/>
          <w:color w:val="000000"/>
          <w:sz w:val="24"/>
          <w:szCs w:val="24"/>
        </w:rPr>
        <w:t>CONTRACTAREA</w:t>
      </w:r>
      <w:bookmarkEnd w:id="786"/>
    </w:p>
    <w:p w14:paraId="75B0A0A5" w14:textId="77777777" w:rsidR="00C35106" w:rsidRPr="00C85D7B" w:rsidRDefault="00C41A2E" w:rsidP="008B478E">
      <w:pPr>
        <w:spacing w:before="120" w:after="120" w:line="240" w:lineRule="auto"/>
        <w:jc w:val="both"/>
        <w:rPr>
          <w:rFonts w:cs="Calibri"/>
          <w:color w:val="000000"/>
          <w:sz w:val="24"/>
          <w:szCs w:val="24"/>
        </w:rPr>
      </w:pPr>
      <w:r w:rsidRPr="00720D35">
        <w:rPr>
          <w:rFonts w:cs="Calibri"/>
          <w:color w:val="000000"/>
          <w:sz w:val="24"/>
          <w:szCs w:val="24"/>
        </w:rPr>
        <w:t xml:space="preserve">Selecția </w:t>
      </w:r>
      <w:r w:rsidR="00C10C56" w:rsidRPr="00720D35">
        <w:rPr>
          <w:rFonts w:cs="Calibri"/>
          <w:color w:val="000000"/>
          <w:sz w:val="24"/>
          <w:szCs w:val="24"/>
        </w:rPr>
        <w:t>Strategiilor</w:t>
      </w:r>
      <w:r w:rsidRPr="00720D35">
        <w:rPr>
          <w:rFonts w:cs="Calibri"/>
          <w:color w:val="000000"/>
          <w:sz w:val="24"/>
          <w:szCs w:val="24"/>
        </w:rPr>
        <w:t xml:space="preserve"> de </w:t>
      </w:r>
      <w:r w:rsidR="00C10C56" w:rsidRPr="00720D35">
        <w:rPr>
          <w:rFonts w:cs="Calibri"/>
          <w:color w:val="000000"/>
          <w:sz w:val="24"/>
          <w:szCs w:val="24"/>
        </w:rPr>
        <w:t>Dezvoltare</w:t>
      </w:r>
      <w:r w:rsidRPr="00720D35">
        <w:rPr>
          <w:rFonts w:cs="Calibri"/>
          <w:color w:val="000000"/>
          <w:sz w:val="24"/>
          <w:szCs w:val="24"/>
        </w:rPr>
        <w:t xml:space="preserve"> Lo</w:t>
      </w:r>
      <w:r w:rsidR="00882DE4" w:rsidRPr="00720D35">
        <w:rPr>
          <w:rFonts w:cs="Calibri"/>
          <w:color w:val="000000"/>
          <w:sz w:val="24"/>
          <w:szCs w:val="24"/>
        </w:rPr>
        <w:t xml:space="preserve">cală revine DGDR </w:t>
      </w:r>
      <w:r w:rsidR="002F6BC8" w:rsidRPr="00720D35">
        <w:rPr>
          <w:rFonts w:cs="Calibri"/>
          <w:color w:val="000000"/>
          <w:sz w:val="24"/>
          <w:szCs w:val="24"/>
        </w:rPr>
        <w:t xml:space="preserve">- </w:t>
      </w:r>
      <w:r w:rsidR="00882DE4" w:rsidRPr="00720D35">
        <w:rPr>
          <w:rFonts w:cs="Calibri"/>
          <w:color w:val="000000"/>
          <w:sz w:val="24"/>
          <w:szCs w:val="24"/>
        </w:rPr>
        <w:t>AM PNDR și se finalizează</w:t>
      </w:r>
      <w:r w:rsidRPr="00720D35">
        <w:rPr>
          <w:rFonts w:cs="Calibri"/>
          <w:color w:val="000000"/>
          <w:sz w:val="24"/>
          <w:szCs w:val="24"/>
        </w:rPr>
        <w:t xml:space="preserve"> prin publicarea Raportului de Selecție</w:t>
      </w:r>
      <w:r w:rsidR="00C35106" w:rsidRPr="00720D35">
        <w:rPr>
          <w:rFonts w:cs="Calibri"/>
          <w:color w:val="000000"/>
          <w:sz w:val="24"/>
          <w:szCs w:val="24"/>
        </w:rPr>
        <w:t xml:space="preserve"> Final</w:t>
      </w:r>
      <w:r w:rsidRPr="00720D35">
        <w:rPr>
          <w:rFonts w:cs="Calibri"/>
          <w:color w:val="000000"/>
          <w:sz w:val="24"/>
          <w:szCs w:val="24"/>
        </w:rPr>
        <w:t xml:space="preserve"> pe pagina de internet a MADR – </w:t>
      </w:r>
      <w:hyperlink r:id="rId11" w:history="1">
        <w:r w:rsidRPr="00C85D7B">
          <w:rPr>
            <w:rStyle w:val="Hyperlink"/>
            <w:rFonts w:cs="Calibri"/>
            <w:color w:val="000000"/>
            <w:sz w:val="24"/>
            <w:szCs w:val="24"/>
          </w:rPr>
          <w:t>www.madr.ro</w:t>
        </w:r>
      </w:hyperlink>
      <w:r w:rsidRPr="0045014E">
        <w:rPr>
          <w:rFonts w:cs="Calibri"/>
          <w:color w:val="000000"/>
          <w:sz w:val="24"/>
          <w:szCs w:val="24"/>
        </w:rPr>
        <w:t xml:space="preserve">. </w:t>
      </w:r>
    </w:p>
    <w:p w14:paraId="140FC4B8" w14:textId="77777777" w:rsidR="00806167" w:rsidRPr="00720D35" w:rsidRDefault="00806167" w:rsidP="008B478E">
      <w:pPr>
        <w:spacing w:before="120" w:after="120" w:line="240" w:lineRule="auto"/>
        <w:jc w:val="both"/>
        <w:rPr>
          <w:rFonts w:cs="Calibri"/>
          <w:color w:val="000000"/>
          <w:sz w:val="24"/>
          <w:szCs w:val="24"/>
        </w:rPr>
      </w:pPr>
      <w:r w:rsidRPr="00D34485">
        <w:rPr>
          <w:rFonts w:cs="Calibri"/>
          <w:color w:val="000000"/>
          <w:sz w:val="24"/>
          <w:szCs w:val="24"/>
        </w:rPr>
        <w:t>În conformitate cu procedura proprie, DGDR - AM PNDR va emite, pentru fiec</w:t>
      </w:r>
      <w:r w:rsidR="006F2FEE" w:rsidRPr="00CF4E54">
        <w:rPr>
          <w:rFonts w:cs="Calibri"/>
          <w:color w:val="000000"/>
          <w:sz w:val="24"/>
          <w:szCs w:val="24"/>
        </w:rPr>
        <w:t xml:space="preserve">are GAL selectat, o </w:t>
      </w:r>
      <w:r w:rsidR="00155BB8" w:rsidRPr="00720D35">
        <w:rPr>
          <w:rFonts w:cs="Calibri"/>
          <w:color w:val="000000"/>
          <w:sz w:val="24"/>
          <w:szCs w:val="24"/>
        </w:rPr>
        <w:t>Autorizație de funcționare</w:t>
      </w:r>
      <w:r w:rsidRPr="00720D35">
        <w:rPr>
          <w:rFonts w:cs="Calibri"/>
          <w:color w:val="000000"/>
          <w:sz w:val="24"/>
          <w:szCs w:val="24"/>
        </w:rPr>
        <w:t>, cu un număr de înregistrare unic, format din trei cifre.</w:t>
      </w:r>
      <w:r w:rsidR="006F2FEE" w:rsidRPr="00720D35">
        <w:rPr>
          <w:rFonts w:cs="Calibri"/>
          <w:color w:val="000000"/>
          <w:sz w:val="24"/>
          <w:szCs w:val="24"/>
        </w:rPr>
        <w:t xml:space="preserve"> </w:t>
      </w:r>
    </w:p>
    <w:p w14:paraId="3BFA742D" w14:textId="77777777" w:rsidR="001E0749" w:rsidRPr="00720D35" w:rsidRDefault="00806167" w:rsidP="009D1CE4">
      <w:pPr>
        <w:spacing w:before="120" w:after="120" w:line="240" w:lineRule="auto"/>
        <w:jc w:val="both"/>
        <w:rPr>
          <w:rFonts w:cs="Calibri"/>
          <w:color w:val="000000"/>
          <w:sz w:val="24"/>
          <w:szCs w:val="24"/>
        </w:rPr>
      </w:pPr>
      <w:r w:rsidRPr="00720D35">
        <w:rPr>
          <w:rFonts w:cs="Calibri"/>
          <w:color w:val="000000"/>
          <w:sz w:val="24"/>
          <w:szCs w:val="24"/>
        </w:rPr>
        <w:t xml:space="preserve">După finalizarea procedurii de selecție </w:t>
      </w:r>
      <w:r w:rsidR="00426491" w:rsidRPr="00720D35">
        <w:rPr>
          <w:rFonts w:cs="Calibri"/>
          <w:color w:val="000000"/>
          <w:sz w:val="24"/>
          <w:szCs w:val="24"/>
        </w:rPr>
        <w:t xml:space="preserve">a SDL, pe parcursul procesului de </w:t>
      </w:r>
      <w:r w:rsidRPr="00720D35">
        <w:rPr>
          <w:rFonts w:cs="Calibri"/>
          <w:color w:val="000000"/>
          <w:sz w:val="24"/>
          <w:szCs w:val="24"/>
        </w:rPr>
        <w:t>emitere</w:t>
      </w:r>
      <w:r w:rsidR="00426491" w:rsidRPr="00720D35">
        <w:rPr>
          <w:rFonts w:cs="Calibri"/>
          <w:color w:val="000000"/>
          <w:sz w:val="24"/>
          <w:szCs w:val="24"/>
        </w:rPr>
        <w:t xml:space="preserve"> </w:t>
      </w:r>
      <w:r w:rsidRPr="00720D35">
        <w:rPr>
          <w:rFonts w:cs="Calibri"/>
          <w:color w:val="000000"/>
          <w:sz w:val="24"/>
          <w:szCs w:val="24"/>
        </w:rPr>
        <w:t xml:space="preserve">a </w:t>
      </w:r>
      <w:r w:rsidR="00155BB8" w:rsidRPr="00720D35">
        <w:rPr>
          <w:rFonts w:cs="Calibri"/>
          <w:color w:val="000000"/>
          <w:sz w:val="24"/>
          <w:szCs w:val="24"/>
        </w:rPr>
        <w:t xml:space="preserve"> Autorizațiilor de funcționare</w:t>
      </w:r>
      <w:r w:rsidR="00AE40E3" w:rsidRPr="00720D35">
        <w:rPr>
          <w:rFonts w:cs="Calibri"/>
          <w:color w:val="000000"/>
          <w:sz w:val="24"/>
          <w:szCs w:val="24"/>
        </w:rPr>
        <w:t xml:space="preserve"> </w:t>
      </w:r>
      <w:r w:rsidRPr="00720D35">
        <w:rPr>
          <w:rFonts w:cs="Calibri"/>
          <w:color w:val="000000"/>
          <w:sz w:val="24"/>
          <w:szCs w:val="24"/>
        </w:rPr>
        <w:t xml:space="preserve">GAL, DGDR - AM PNDR va comunica AFIR, în format centralizat, săptămânal, prin intermediul unei adrese, datele de contact ale tuturor GAL-urilor care au primit </w:t>
      </w:r>
      <w:r w:rsidR="00155BB8" w:rsidRPr="00720D35">
        <w:rPr>
          <w:rFonts w:cs="Calibri"/>
          <w:color w:val="000000"/>
          <w:sz w:val="24"/>
          <w:szCs w:val="24"/>
        </w:rPr>
        <w:t xml:space="preserve">Autorizații de funcționare </w:t>
      </w:r>
      <w:r w:rsidRPr="00720D35">
        <w:rPr>
          <w:rFonts w:cs="Calibri"/>
          <w:color w:val="000000"/>
          <w:sz w:val="24"/>
          <w:szCs w:val="24"/>
        </w:rPr>
        <w:t>în cursul săptămânii anterioare</w:t>
      </w:r>
      <w:r w:rsidR="00592694" w:rsidRPr="00720D35">
        <w:rPr>
          <w:rFonts w:cs="Calibri"/>
          <w:color w:val="000000"/>
          <w:sz w:val="24"/>
          <w:szCs w:val="24"/>
        </w:rPr>
        <w:t>, precum și</w:t>
      </w:r>
      <w:r w:rsidR="0045655E" w:rsidRPr="00720D35">
        <w:rPr>
          <w:rFonts w:cs="Calibri"/>
          <w:color w:val="000000"/>
          <w:sz w:val="24"/>
          <w:szCs w:val="24"/>
        </w:rPr>
        <w:t xml:space="preserve"> o copie a </w:t>
      </w:r>
      <w:r w:rsidR="007725E1" w:rsidRPr="00720D35">
        <w:rPr>
          <w:rFonts w:cs="Calibri"/>
          <w:color w:val="000000"/>
          <w:sz w:val="24"/>
          <w:szCs w:val="24"/>
        </w:rPr>
        <w:t xml:space="preserve">Planului financiar aferent </w:t>
      </w:r>
      <w:r w:rsidR="0045655E" w:rsidRPr="00720D35">
        <w:rPr>
          <w:rFonts w:cs="Calibri"/>
          <w:color w:val="000000"/>
          <w:sz w:val="24"/>
          <w:szCs w:val="24"/>
        </w:rPr>
        <w:t xml:space="preserve">fiecărui </w:t>
      </w:r>
      <w:r w:rsidR="007725E1" w:rsidRPr="00720D35">
        <w:rPr>
          <w:rFonts w:cs="Calibri"/>
          <w:color w:val="000000"/>
          <w:sz w:val="24"/>
          <w:szCs w:val="24"/>
        </w:rPr>
        <w:t xml:space="preserve">SDL (versiunea </w:t>
      </w:r>
      <w:r w:rsidR="007725E1" w:rsidRPr="000B5ADC">
        <w:rPr>
          <w:rFonts w:cs="Calibri"/>
          <w:color w:val="000000"/>
          <w:sz w:val="24"/>
          <w:szCs w:val="24"/>
        </w:rPr>
        <w:t>finală)</w:t>
      </w:r>
      <w:r w:rsidRPr="000B5ADC">
        <w:rPr>
          <w:rFonts w:cs="Calibri"/>
          <w:color w:val="000000"/>
          <w:sz w:val="24"/>
          <w:szCs w:val="24"/>
        </w:rPr>
        <w:t xml:space="preserve">. De asemenea, AM PNDR va transmite câte o </w:t>
      </w:r>
      <w:r w:rsidR="00FA356D" w:rsidRPr="000B5ADC">
        <w:rPr>
          <w:rFonts w:cs="Calibri"/>
          <w:color w:val="000000"/>
          <w:sz w:val="24"/>
          <w:szCs w:val="24"/>
        </w:rPr>
        <w:t xml:space="preserve">copie a fiecărei </w:t>
      </w:r>
      <w:r w:rsidR="00155BB8" w:rsidRPr="000B5ADC">
        <w:rPr>
          <w:rFonts w:cs="Calibri"/>
          <w:color w:val="000000"/>
          <w:sz w:val="24"/>
          <w:szCs w:val="24"/>
        </w:rPr>
        <w:t>Autorizații de funcționare</w:t>
      </w:r>
      <w:r w:rsidR="00FA356D" w:rsidRPr="000B5ADC">
        <w:rPr>
          <w:rFonts w:cs="Calibri"/>
          <w:color w:val="000000"/>
          <w:sz w:val="24"/>
          <w:szCs w:val="24"/>
        </w:rPr>
        <w:t xml:space="preserve"> și o </w:t>
      </w:r>
      <w:r w:rsidRPr="000B5ADC">
        <w:rPr>
          <w:rFonts w:cs="Calibri"/>
          <w:color w:val="000000"/>
          <w:sz w:val="24"/>
          <w:szCs w:val="24"/>
        </w:rPr>
        <w:t xml:space="preserve">copie electronică </w:t>
      </w:r>
      <w:r w:rsidR="003E5C5C" w:rsidRPr="000B5ADC">
        <w:rPr>
          <w:rFonts w:cs="Calibri"/>
          <w:color w:val="000000"/>
          <w:sz w:val="24"/>
          <w:szCs w:val="24"/>
        </w:rPr>
        <w:t xml:space="preserve">(CD ROM) </w:t>
      </w:r>
      <w:r w:rsidRPr="000B5ADC">
        <w:rPr>
          <w:rFonts w:cs="Calibri"/>
          <w:color w:val="000000"/>
          <w:sz w:val="24"/>
          <w:szCs w:val="24"/>
        </w:rPr>
        <w:t>a fiecărei Strategii de Dezvoltare Locală aferentă GAL-urilor autorizate</w:t>
      </w:r>
      <w:r w:rsidR="003E5C5C" w:rsidRPr="004711C4">
        <w:rPr>
          <w:rFonts w:cs="Calibri"/>
          <w:color w:val="000000"/>
          <w:sz w:val="24"/>
          <w:szCs w:val="24"/>
        </w:rPr>
        <w:t xml:space="preserve"> și a</w:t>
      </w:r>
      <w:r w:rsidRPr="004711C4">
        <w:rPr>
          <w:rFonts w:cs="Calibri"/>
          <w:color w:val="000000"/>
          <w:sz w:val="24"/>
          <w:szCs w:val="24"/>
        </w:rPr>
        <w:t xml:space="preserve"> </w:t>
      </w:r>
      <w:r w:rsidRPr="005C5A05">
        <w:rPr>
          <w:rFonts w:cs="Calibri"/>
          <w:color w:val="000000"/>
          <w:sz w:val="24"/>
          <w:szCs w:val="24"/>
        </w:rPr>
        <w:t>eventualel</w:t>
      </w:r>
      <w:r w:rsidR="003E5C5C" w:rsidRPr="000B5ADC">
        <w:rPr>
          <w:rFonts w:cs="Calibri"/>
          <w:color w:val="000000"/>
          <w:sz w:val="24"/>
          <w:szCs w:val="24"/>
        </w:rPr>
        <w:t>or</w:t>
      </w:r>
      <w:r w:rsidRPr="000B5ADC">
        <w:rPr>
          <w:rFonts w:cs="Calibri"/>
          <w:color w:val="000000"/>
          <w:sz w:val="24"/>
          <w:szCs w:val="24"/>
        </w:rPr>
        <w:t xml:space="preserve"> completări sau modificări rezultate pe parcursul procesului de evaluare (ex.: informații suplimentare).</w:t>
      </w:r>
    </w:p>
    <w:p w14:paraId="1247B812" w14:textId="77777777" w:rsidR="00AF68E5" w:rsidRPr="00720D35" w:rsidRDefault="003C58A0" w:rsidP="009D1CE4">
      <w:pPr>
        <w:tabs>
          <w:tab w:val="left" w:pos="0"/>
        </w:tabs>
        <w:spacing w:before="120" w:after="120" w:line="240" w:lineRule="auto"/>
        <w:jc w:val="both"/>
        <w:rPr>
          <w:rFonts w:cs="Calibri"/>
          <w:sz w:val="24"/>
          <w:szCs w:val="24"/>
        </w:rPr>
      </w:pPr>
      <w:r w:rsidRPr="00720D35">
        <w:rPr>
          <w:rFonts w:cs="Calibri"/>
          <w:sz w:val="24"/>
          <w:szCs w:val="24"/>
        </w:rPr>
        <w:t>O</w:t>
      </w:r>
      <w:r w:rsidR="00AF68E5" w:rsidRPr="00720D35">
        <w:rPr>
          <w:rFonts w:cs="Calibri"/>
          <w:sz w:val="24"/>
          <w:szCs w:val="24"/>
        </w:rPr>
        <w:t xml:space="preserve">rice modificare de SDL aprobată de către DGDR – AM PNDR va fi transmisă în ziua imediat următoare aprobării, către AFIR - </w:t>
      </w:r>
      <w:del w:id="787" w:author="Author">
        <w:r w:rsidR="00AF68E5" w:rsidRPr="00720D35" w:rsidDel="00FE14DA">
          <w:rPr>
            <w:rFonts w:cs="Calibri"/>
            <w:sz w:val="24"/>
            <w:szCs w:val="24"/>
          </w:rPr>
          <w:delText>Serviciul LEADER</w:delText>
        </w:r>
      </w:del>
      <w:ins w:id="788" w:author="Author">
        <w:r w:rsidR="00FE14DA">
          <w:rPr>
            <w:rFonts w:cs="Calibri"/>
            <w:sz w:val="24"/>
            <w:szCs w:val="24"/>
          </w:rPr>
          <w:t>SLIS</w:t>
        </w:r>
      </w:ins>
      <w:r w:rsidR="00AF68E5" w:rsidRPr="00720D35">
        <w:rPr>
          <w:rFonts w:cs="Calibri"/>
          <w:sz w:val="24"/>
          <w:szCs w:val="24"/>
        </w:rPr>
        <w:t>.</w:t>
      </w:r>
      <w:r w:rsidR="00E241BF" w:rsidRPr="00720D35">
        <w:rPr>
          <w:rFonts w:cs="Calibri"/>
          <w:sz w:val="24"/>
          <w:szCs w:val="24"/>
        </w:rPr>
        <w:t xml:space="preserve"> </w:t>
      </w:r>
    </w:p>
    <w:p w14:paraId="646D3638" w14:textId="77777777" w:rsidR="00F87BC3" w:rsidRPr="0045014E" w:rsidRDefault="00F87BC3" w:rsidP="009D1CE4">
      <w:pPr>
        <w:tabs>
          <w:tab w:val="left" w:pos="0"/>
        </w:tabs>
        <w:spacing w:before="120" w:after="120" w:line="240" w:lineRule="auto"/>
        <w:jc w:val="both"/>
        <w:rPr>
          <w:rFonts w:cs="Calibri"/>
          <w:sz w:val="24"/>
          <w:szCs w:val="24"/>
        </w:rPr>
      </w:pPr>
      <w:r w:rsidRPr="00720D35">
        <w:rPr>
          <w:rFonts w:cs="Calibri"/>
          <w:sz w:val="24"/>
          <w:szCs w:val="24"/>
        </w:rPr>
        <w:t xml:space="preserve">Toate documentele vor fi transmise electronic pe adresa de e-mail: </w:t>
      </w:r>
      <w:hyperlink r:id="rId12" w:history="1">
        <w:r w:rsidRPr="00C85D7B">
          <w:rPr>
            <w:rStyle w:val="Hyperlink"/>
            <w:rFonts w:cs="Calibri"/>
            <w:sz w:val="24"/>
            <w:szCs w:val="24"/>
          </w:rPr>
          <w:t>leader@afir.info</w:t>
        </w:r>
      </w:hyperlink>
      <w:r w:rsidRPr="0045014E">
        <w:rPr>
          <w:rFonts w:cs="Calibri"/>
          <w:sz w:val="24"/>
          <w:szCs w:val="24"/>
        </w:rPr>
        <w:t xml:space="preserve">. </w:t>
      </w:r>
    </w:p>
    <w:p w14:paraId="4CC5FE93" w14:textId="77777777" w:rsidR="00D3107A" w:rsidRPr="00720D35" w:rsidRDefault="00EF0B6F" w:rsidP="009D1CE4">
      <w:pPr>
        <w:pStyle w:val="Heading2"/>
        <w:rPr>
          <w:rFonts w:ascii="Calibri" w:hAnsi="Calibri" w:cs="Calibri"/>
          <w:color w:val="000000"/>
          <w:sz w:val="24"/>
          <w:szCs w:val="24"/>
        </w:rPr>
      </w:pPr>
      <w:bookmarkStart w:id="789" w:name="_Toc184208394"/>
      <w:r w:rsidRPr="00C85D7B">
        <w:rPr>
          <w:rFonts w:ascii="Calibri" w:hAnsi="Calibri" w:cs="Calibri"/>
          <w:color w:val="000000"/>
          <w:sz w:val="24"/>
          <w:szCs w:val="24"/>
        </w:rPr>
        <w:t>5</w:t>
      </w:r>
      <w:r w:rsidR="00DF2B30" w:rsidRPr="00D34485">
        <w:rPr>
          <w:rFonts w:ascii="Calibri" w:hAnsi="Calibri" w:cs="Calibri"/>
          <w:color w:val="000000"/>
          <w:sz w:val="24"/>
          <w:szCs w:val="24"/>
        </w:rPr>
        <w:t xml:space="preserve">.1 </w:t>
      </w:r>
      <w:r w:rsidR="007350B7" w:rsidRPr="00D34485">
        <w:rPr>
          <w:rFonts w:ascii="Calibri" w:hAnsi="Calibri" w:cs="Calibri"/>
          <w:color w:val="000000"/>
          <w:sz w:val="24"/>
          <w:szCs w:val="24"/>
        </w:rPr>
        <w:t xml:space="preserve">Încheierea </w:t>
      </w:r>
      <w:r w:rsidR="00426491" w:rsidRPr="00CF4E54">
        <w:rPr>
          <w:rFonts w:ascii="Calibri" w:hAnsi="Calibri" w:cs="Calibri"/>
          <w:color w:val="000000"/>
          <w:sz w:val="24"/>
          <w:szCs w:val="24"/>
        </w:rPr>
        <w:t>Acordului</w:t>
      </w:r>
      <w:r w:rsidR="00C46FD1" w:rsidRPr="00CF4E54">
        <w:rPr>
          <w:rFonts w:ascii="Calibri" w:hAnsi="Calibri" w:cs="Calibri"/>
          <w:color w:val="000000"/>
          <w:sz w:val="24"/>
          <w:szCs w:val="24"/>
        </w:rPr>
        <w:t xml:space="preserve"> </w:t>
      </w:r>
      <w:r w:rsidR="00D76363" w:rsidRPr="00720D35">
        <w:rPr>
          <w:rFonts w:ascii="Calibri" w:hAnsi="Calibri" w:cs="Calibri"/>
          <w:color w:val="000000"/>
          <w:sz w:val="24"/>
          <w:szCs w:val="24"/>
        </w:rPr>
        <w:t>– c</w:t>
      </w:r>
      <w:r w:rsidR="007350B7" w:rsidRPr="00720D35">
        <w:rPr>
          <w:rFonts w:ascii="Calibri" w:hAnsi="Calibri" w:cs="Calibri"/>
          <w:color w:val="000000"/>
          <w:sz w:val="24"/>
          <w:szCs w:val="24"/>
        </w:rPr>
        <w:t>adru</w:t>
      </w:r>
      <w:r w:rsidR="00D3107A" w:rsidRPr="00720D35">
        <w:rPr>
          <w:rFonts w:ascii="Calibri" w:hAnsi="Calibri" w:cs="Calibri"/>
          <w:color w:val="000000"/>
          <w:sz w:val="24"/>
          <w:szCs w:val="24"/>
        </w:rPr>
        <w:t xml:space="preserve"> </w:t>
      </w:r>
      <w:r w:rsidR="00D76363" w:rsidRPr="00720D35">
        <w:rPr>
          <w:rFonts w:ascii="Calibri" w:hAnsi="Calibri" w:cs="Calibri"/>
          <w:color w:val="000000"/>
          <w:sz w:val="24"/>
          <w:szCs w:val="24"/>
        </w:rPr>
        <w:t>de f</w:t>
      </w:r>
      <w:r w:rsidR="00C46FD1" w:rsidRPr="00720D35">
        <w:rPr>
          <w:rFonts w:ascii="Calibri" w:hAnsi="Calibri" w:cs="Calibri"/>
          <w:color w:val="000000"/>
          <w:sz w:val="24"/>
          <w:szCs w:val="24"/>
        </w:rPr>
        <w:t xml:space="preserve">inanțare </w:t>
      </w:r>
      <w:r w:rsidR="00D3107A" w:rsidRPr="00720D35">
        <w:rPr>
          <w:rFonts w:ascii="Calibri" w:hAnsi="Calibri" w:cs="Calibri"/>
          <w:color w:val="000000"/>
          <w:sz w:val="24"/>
          <w:szCs w:val="24"/>
        </w:rPr>
        <w:t xml:space="preserve">la nivelul </w:t>
      </w:r>
      <w:r w:rsidR="00610DE9" w:rsidRPr="00720D35">
        <w:rPr>
          <w:rFonts w:ascii="Calibri" w:hAnsi="Calibri" w:cs="Calibri"/>
          <w:color w:val="000000"/>
          <w:sz w:val="24"/>
          <w:szCs w:val="24"/>
        </w:rPr>
        <w:t>CRFIR</w:t>
      </w:r>
      <w:bookmarkEnd w:id="789"/>
    </w:p>
    <w:p w14:paraId="62C42D62" w14:textId="77777777" w:rsidR="00016198" w:rsidRPr="00720D35" w:rsidRDefault="00256D77" w:rsidP="008B478E">
      <w:pPr>
        <w:spacing w:before="120" w:after="120" w:line="240" w:lineRule="auto"/>
        <w:jc w:val="both"/>
        <w:rPr>
          <w:rFonts w:cs="Calibri"/>
          <w:color w:val="000000"/>
          <w:sz w:val="24"/>
          <w:szCs w:val="24"/>
        </w:rPr>
      </w:pPr>
      <w:r w:rsidRPr="00720D35">
        <w:rPr>
          <w:rFonts w:cs="Calibri"/>
          <w:color w:val="000000"/>
          <w:sz w:val="24"/>
          <w:szCs w:val="24"/>
        </w:rPr>
        <w:t xml:space="preserve">Săptămânal, în termen de două zile de la primirea centralizării săptămânale din partea DGDR AM PNDR, </w:t>
      </w:r>
      <w:r w:rsidR="00816B42" w:rsidRPr="00720D35">
        <w:rPr>
          <w:rFonts w:cs="Calibri"/>
          <w:color w:val="000000"/>
          <w:sz w:val="24"/>
          <w:szCs w:val="24"/>
        </w:rPr>
        <w:t xml:space="preserve">un expert din cadrul SL </w:t>
      </w:r>
      <w:r w:rsidR="0063362D" w:rsidRPr="00720D35">
        <w:rPr>
          <w:rFonts w:cs="Calibri"/>
          <w:color w:val="000000"/>
          <w:sz w:val="24"/>
          <w:szCs w:val="24"/>
        </w:rPr>
        <w:t>va întocmi formularul E</w:t>
      </w:r>
      <w:r w:rsidR="00816B42" w:rsidRPr="00720D35">
        <w:rPr>
          <w:rFonts w:cs="Calibri"/>
          <w:color w:val="000000"/>
          <w:sz w:val="24"/>
          <w:szCs w:val="24"/>
        </w:rPr>
        <w:t>1L</w:t>
      </w:r>
      <w:r w:rsidR="00DB0A86" w:rsidRPr="00720D35">
        <w:rPr>
          <w:rFonts w:cs="Calibri"/>
          <w:color w:val="000000"/>
          <w:sz w:val="24"/>
          <w:szCs w:val="24"/>
        </w:rPr>
        <w:t xml:space="preserve"> „Lista Grupurilor de Acțiune Locală selectate</w:t>
      </w:r>
      <w:r w:rsidR="007E2003" w:rsidRPr="00720D35">
        <w:rPr>
          <w:rFonts w:cs="Calibri"/>
          <w:color w:val="000000"/>
          <w:sz w:val="24"/>
          <w:szCs w:val="24"/>
        </w:rPr>
        <w:t xml:space="preserve"> și autoriz</w:t>
      </w:r>
      <w:r w:rsidR="00EF0B6F" w:rsidRPr="00720D35">
        <w:rPr>
          <w:rFonts w:cs="Calibri"/>
          <w:color w:val="000000"/>
          <w:sz w:val="24"/>
          <w:szCs w:val="24"/>
        </w:rPr>
        <w:t>ate până la data de ...........</w:t>
      </w:r>
      <w:r w:rsidR="00DB0A86" w:rsidRPr="00720D35">
        <w:rPr>
          <w:rFonts w:cs="Calibri"/>
          <w:color w:val="000000"/>
          <w:sz w:val="24"/>
          <w:szCs w:val="24"/>
        </w:rPr>
        <w:t>”.</w:t>
      </w:r>
      <w:r w:rsidR="00016198" w:rsidRPr="00720D35">
        <w:rPr>
          <w:rFonts w:cs="Calibri"/>
          <w:color w:val="000000"/>
          <w:sz w:val="24"/>
          <w:szCs w:val="24"/>
        </w:rPr>
        <w:t xml:space="preserve"> În cadrul acestui formular, fiecare Grup </w:t>
      </w:r>
      <w:r w:rsidR="00016198" w:rsidRPr="00720D35">
        <w:rPr>
          <w:rFonts w:cs="Calibri"/>
          <w:color w:val="000000"/>
          <w:sz w:val="24"/>
          <w:szCs w:val="24"/>
        </w:rPr>
        <w:lastRenderedPageBreak/>
        <w:t>de Acţiune Locală este încadrat pe o regiune și un județ, realizându-se în acest sens corespondenţa cu OJFIR şi CRFIR.</w:t>
      </w:r>
      <w:r w:rsidR="00016198" w:rsidRPr="00720D35">
        <w:rPr>
          <w:rFonts w:cs="Calibri"/>
          <w:iCs/>
          <w:color w:val="000000"/>
          <w:sz w:val="24"/>
          <w:szCs w:val="24"/>
        </w:rPr>
        <w:t xml:space="preserve"> În cazul în care teritoriul GAL se întinde pe raza de activitate a mai multor Centre Regionale, se consideră că acesta aparţine Centrului Regional pe raza căruia se află suprafaţa mai mare, iar în rubrica corespunzătoare judeţului se completează toate judeţele pe teritoriul cărora se întinde GAL. </w:t>
      </w:r>
    </w:p>
    <w:p w14:paraId="1B0DFC98" w14:textId="77777777" w:rsidR="007350B7" w:rsidRPr="00720D35" w:rsidRDefault="00016198" w:rsidP="008B478E">
      <w:pPr>
        <w:spacing w:before="120" w:after="120" w:line="240" w:lineRule="auto"/>
        <w:jc w:val="both"/>
        <w:rPr>
          <w:rFonts w:cs="Calibri"/>
          <w:iCs/>
          <w:color w:val="000000"/>
          <w:sz w:val="24"/>
          <w:szCs w:val="24"/>
        </w:rPr>
      </w:pPr>
      <w:r w:rsidRPr="00720D35">
        <w:rPr>
          <w:rFonts w:cs="Calibri"/>
          <w:iCs/>
          <w:color w:val="000000"/>
          <w:sz w:val="24"/>
          <w:szCs w:val="24"/>
        </w:rPr>
        <w:t xml:space="preserve">După completarea formularului, </w:t>
      </w:r>
      <w:r w:rsidR="00A0345E" w:rsidRPr="00720D35">
        <w:rPr>
          <w:rFonts w:cs="Calibri"/>
          <w:iCs/>
          <w:color w:val="000000"/>
          <w:sz w:val="24"/>
          <w:szCs w:val="24"/>
        </w:rPr>
        <w:t xml:space="preserve">expertul 2 din cadrul </w:t>
      </w:r>
      <w:r w:rsidRPr="00720D35">
        <w:rPr>
          <w:rFonts w:cs="Calibri"/>
          <w:iCs/>
          <w:color w:val="000000"/>
          <w:sz w:val="24"/>
          <w:szCs w:val="24"/>
        </w:rPr>
        <w:t>SL</w:t>
      </w:r>
      <w:ins w:id="790" w:author="Author">
        <w:r w:rsidR="00FE14DA">
          <w:rPr>
            <w:rFonts w:cs="Calibri"/>
            <w:iCs/>
            <w:color w:val="000000"/>
            <w:sz w:val="24"/>
            <w:szCs w:val="24"/>
          </w:rPr>
          <w:t>IS</w:t>
        </w:r>
      </w:ins>
      <w:r w:rsidR="0010608A" w:rsidRPr="00720D35" w:rsidDel="0010608A">
        <w:rPr>
          <w:rFonts w:cs="Calibri"/>
          <w:iCs/>
          <w:color w:val="000000"/>
          <w:sz w:val="24"/>
          <w:szCs w:val="24"/>
        </w:rPr>
        <w:t xml:space="preserve"> </w:t>
      </w:r>
      <w:r w:rsidRPr="00720D35">
        <w:rPr>
          <w:rFonts w:cs="Calibri"/>
          <w:iCs/>
          <w:color w:val="000000"/>
          <w:sz w:val="24"/>
          <w:szCs w:val="24"/>
        </w:rPr>
        <w:t xml:space="preserve">îl verifică în </w:t>
      </w:r>
      <w:r w:rsidR="00D3107A" w:rsidRPr="00720D35">
        <w:rPr>
          <w:rFonts w:cs="Calibri"/>
          <w:iCs/>
          <w:color w:val="000000"/>
          <w:sz w:val="24"/>
          <w:szCs w:val="24"/>
        </w:rPr>
        <w:t xml:space="preserve">termen de </w:t>
      </w:r>
      <w:r w:rsidRPr="00720D35">
        <w:rPr>
          <w:rFonts w:cs="Calibri"/>
          <w:iCs/>
          <w:color w:val="000000"/>
          <w:sz w:val="24"/>
          <w:szCs w:val="24"/>
        </w:rPr>
        <w:t>maxim</w:t>
      </w:r>
      <w:r w:rsidR="00D3107A" w:rsidRPr="00720D35">
        <w:rPr>
          <w:rFonts w:cs="Calibri"/>
          <w:iCs/>
          <w:color w:val="000000"/>
          <w:sz w:val="24"/>
          <w:szCs w:val="24"/>
        </w:rPr>
        <w:t>um</w:t>
      </w:r>
      <w:r w:rsidRPr="00720D35">
        <w:rPr>
          <w:rFonts w:cs="Calibri"/>
          <w:iCs/>
          <w:color w:val="000000"/>
          <w:sz w:val="24"/>
          <w:szCs w:val="24"/>
        </w:rPr>
        <w:t xml:space="preserve"> </w:t>
      </w:r>
      <w:r w:rsidR="007042EF" w:rsidRPr="00720D35">
        <w:rPr>
          <w:rFonts w:cs="Calibri"/>
          <w:iCs/>
          <w:color w:val="000000"/>
          <w:sz w:val="24"/>
          <w:szCs w:val="24"/>
        </w:rPr>
        <w:t>o</w:t>
      </w:r>
      <w:r w:rsidRPr="00720D35">
        <w:rPr>
          <w:rFonts w:cs="Calibri"/>
          <w:iCs/>
          <w:color w:val="000000"/>
          <w:sz w:val="24"/>
          <w:szCs w:val="24"/>
        </w:rPr>
        <w:t xml:space="preserve"> zi și îl transmite </w:t>
      </w:r>
      <w:r w:rsidR="00A0345E" w:rsidRPr="00720D35">
        <w:rPr>
          <w:rFonts w:cs="Calibri"/>
          <w:iCs/>
          <w:color w:val="000000"/>
          <w:sz w:val="24"/>
          <w:szCs w:val="24"/>
        </w:rPr>
        <w:t>șefului de serviciu SL</w:t>
      </w:r>
      <w:ins w:id="791" w:author="Author">
        <w:r w:rsidR="00FE14DA">
          <w:rPr>
            <w:rFonts w:cs="Calibri"/>
            <w:iCs/>
            <w:color w:val="000000"/>
            <w:sz w:val="24"/>
            <w:szCs w:val="24"/>
          </w:rPr>
          <w:t>IS</w:t>
        </w:r>
      </w:ins>
      <w:r w:rsidR="00D024B9" w:rsidRPr="00720D35">
        <w:rPr>
          <w:rFonts w:cs="Calibri"/>
          <w:iCs/>
          <w:color w:val="000000"/>
          <w:sz w:val="24"/>
          <w:szCs w:val="24"/>
        </w:rPr>
        <w:t xml:space="preserve"> </w:t>
      </w:r>
      <w:r w:rsidRPr="00720D35">
        <w:rPr>
          <w:rFonts w:cs="Calibri"/>
          <w:iCs/>
          <w:color w:val="000000"/>
          <w:sz w:val="24"/>
          <w:szCs w:val="24"/>
        </w:rPr>
        <w:t>spre avizare. Acesta îl avizează în maxim</w:t>
      </w:r>
      <w:r w:rsidR="0063362D" w:rsidRPr="00720D35">
        <w:rPr>
          <w:rFonts w:cs="Calibri"/>
          <w:iCs/>
          <w:color w:val="000000"/>
          <w:sz w:val="24"/>
          <w:szCs w:val="24"/>
        </w:rPr>
        <w:t>um</w:t>
      </w:r>
      <w:r w:rsidRPr="00720D35">
        <w:rPr>
          <w:rFonts w:cs="Calibri"/>
          <w:iCs/>
          <w:color w:val="000000"/>
          <w:sz w:val="24"/>
          <w:szCs w:val="24"/>
        </w:rPr>
        <w:t xml:space="preserve"> </w:t>
      </w:r>
      <w:r w:rsidR="00D3107A" w:rsidRPr="00720D35">
        <w:rPr>
          <w:rFonts w:cs="Calibri"/>
          <w:iCs/>
          <w:color w:val="000000"/>
          <w:sz w:val="24"/>
          <w:szCs w:val="24"/>
        </w:rPr>
        <w:t>o</w:t>
      </w:r>
      <w:r w:rsidRPr="00720D35">
        <w:rPr>
          <w:rFonts w:cs="Calibri"/>
          <w:iCs/>
          <w:color w:val="000000"/>
          <w:sz w:val="24"/>
          <w:szCs w:val="24"/>
        </w:rPr>
        <w:t xml:space="preserve"> zi de la primire și îl transmite </w:t>
      </w:r>
      <w:r w:rsidR="004F6682" w:rsidRPr="00720D35">
        <w:rPr>
          <w:rFonts w:cs="Calibri"/>
          <w:iCs/>
          <w:color w:val="000000"/>
          <w:sz w:val="24"/>
          <w:szCs w:val="24"/>
        </w:rPr>
        <w:t xml:space="preserve">către </w:t>
      </w:r>
      <w:r w:rsidR="004F6682" w:rsidRPr="00720D35">
        <w:rPr>
          <w:rFonts w:eastAsia="Times New Roman" w:cs="Calibri"/>
          <w:color w:val="000000"/>
          <w:sz w:val="24"/>
          <w:szCs w:val="24"/>
        </w:rPr>
        <w:t>Serviciul LEADER si Investitii Non – Agricole (SLIN</w:t>
      </w:r>
      <w:ins w:id="792" w:author="Author">
        <w:r w:rsidR="00FE14DA">
          <w:rPr>
            <w:rFonts w:eastAsia="Times New Roman" w:cs="Calibri"/>
            <w:color w:val="000000"/>
            <w:sz w:val="24"/>
            <w:szCs w:val="24"/>
          </w:rPr>
          <w:t>A</w:t>
        </w:r>
      </w:ins>
      <w:r w:rsidR="004F6682" w:rsidRPr="00720D35">
        <w:rPr>
          <w:rFonts w:eastAsia="Times New Roman" w:cs="Calibri"/>
          <w:color w:val="000000"/>
          <w:sz w:val="24"/>
          <w:szCs w:val="24"/>
        </w:rPr>
        <w:t>) de la nivelul Centrelor Regionale pentru Finan</w:t>
      </w:r>
      <w:r w:rsidR="00222B18" w:rsidRPr="00720D35">
        <w:rPr>
          <w:rFonts w:eastAsia="Times New Roman" w:cs="Calibri"/>
          <w:color w:val="000000"/>
          <w:sz w:val="24"/>
          <w:szCs w:val="24"/>
        </w:rPr>
        <w:t>ț</w:t>
      </w:r>
      <w:r w:rsidR="004F6682" w:rsidRPr="00720D35">
        <w:rPr>
          <w:rFonts w:eastAsia="Times New Roman" w:cs="Calibri"/>
          <w:color w:val="000000"/>
          <w:sz w:val="24"/>
          <w:szCs w:val="24"/>
        </w:rPr>
        <w:t>area</w:t>
      </w:r>
      <w:r w:rsidR="007676B0" w:rsidRPr="00720D35">
        <w:rPr>
          <w:rFonts w:eastAsia="Times New Roman" w:cs="Calibri"/>
          <w:color w:val="000000"/>
          <w:sz w:val="24"/>
          <w:szCs w:val="24"/>
        </w:rPr>
        <w:t xml:space="preserve"> Investiț</w:t>
      </w:r>
      <w:r w:rsidR="004F6682" w:rsidRPr="00720D35">
        <w:rPr>
          <w:rFonts w:eastAsia="Times New Roman" w:cs="Calibri"/>
          <w:color w:val="000000"/>
          <w:sz w:val="24"/>
          <w:szCs w:val="24"/>
        </w:rPr>
        <w:t>iilor Rurale</w:t>
      </w:r>
      <w:r w:rsidR="007E2003" w:rsidRPr="00720D35">
        <w:rPr>
          <w:rFonts w:eastAsia="Times New Roman" w:cs="Calibri"/>
          <w:color w:val="000000"/>
          <w:sz w:val="24"/>
          <w:szCs w:val="24"/>
        </w:rPr>
        <w:t xml:space="preserve"> (CRFIR)</w:t>
      </w:r>
      <w:r w:rsidR="004F6682" w:rsidRPr="00720D35">
        <w:rPr>
          <w:rFonts w:eastAsia="Times New Roman" w:cs="Calibri"/>
          <w:color w:val="000000"/>
          <w:sz w:val="24"/>
          <w:szCs w:val="24"/>
        </w:rPr>
        <w:t xml:space="preserve"> pentru </w:t>
      </w:r>
      <w:r w:rsidR="007350B7" w:rsidRPr="00720D35">
        <w:rPr>
          <w:rFonts w:cs="Calibri"/>
          <w:iCs/>
          <w:color w:val="000000"/>
          <w:sz w:val="24"/>
          <w:szCs w:val="24"/>
        </w:rPr>
        <w:t>demar</w:t>
      </w:r>
      <w:r w:rsidR="004F6682" w:rsidRPr="00720D35">
        <w:rPr>
          <w:rFonts w:cs="Calibri"/>
          <w:iCs/>
          <w:color w:val="000000"/>
          <w:sz w:val="24"/>
          <w:szCs w:val="24"/>
        </w:rPr>
        <w:t>area</w:t>
      </w:r>
      <w:r w:rsidR="007350B7" w:rsidRPr="00720D35">
        <w:rPr>
          <w:rFonts w:cs="Calibri"/>
          <w:iCs/>
          <w:color w:val="000000"/>
          <w:sz w:val="24"/>
          <w:szCs w:val="24"/>
        </w:rPr>
        <w:t xml:space="preserve"> etapei procedurale de semnare a </w:t>
      </w:r>
      <w:r w:rsidR="00D76363" w:rsidRPr="00720D35">
        <w:rPr>
          <w:rFonts w:cs="Calibri"/>
          <w:iCs/>
          <w:color w:val="000000"/>
          <w:sz w:val="24"/>
          <w:szCs w:val="24"/>
        </w:rPr>
        <w:t>Acordurilor – c</w:t>
      </w:r>
      <w:r w:rsidR="00C46FD1" w:rsidRPr="00720D35">
        <w:rPr>
          <w:rFonts w:cs="Calibri"/>
          <w:iCs/>
          <w:color w:val="000000"/>
          <w:sz w:val="24"/>
          <w:szCs w:val="24"/>
        </w:rPr>
        <w:t xml:space="preserve">adru de </w:t>
      </w:r>
      <w:r w:rsidR="00D76363" w:rsidRPr="00720D35">
        <w:rPr>
          <w:rFonts w:cs="Calibri"/>
          <w:iCs/>
          <w:color w:val="000000"/>
          <w:sz w:val="24"/>
          <w:szCs w:val="24"/>
        </w:rPr>
        <w:t>f</w:t>
      </w:r>
      <w:r w:rsidR="00C46FD1" w:rsidRPr="00720D35">
        <w:rPr>
          <w:rFonts w:cs="Calibri"/>
          <w:iCs/>
          <w:color w:val="000000"/>
          <w:sz w:val="24"/>
          <w:szCs w:val="24"/>
        </w:rPr>
        <w:t>inanțare</w:t>
      </w:r>
      <w:r w:rsidR="007350B7" w:rsidRPr="00720D35">
        <w:rPr>
          <w:rFonts w:cs="Calibri"/>
          <w:iCs/>
          <w:color w:val="000000"/>
          <w:sz w:val="24"/>
          <w:szCs w:val="24"/>
        </w:rPr>
        <w:t xml:space="preserve"> aferente </w:t>
      </w:r>
      <w:r w:rsidR="00EF1A91" w:rsidRPr="00720D35">
        <w:rPr>
          <w:rFonts w:cs="Calibri"/>
          <w:iCs/>
          <w:color w:val="000000"/>
          <w:sz w:val="24"/>
          <w:szCs w:val="24"/>
        </w:rPr>
        <w:t>submăsur</w:t>
      </w:r>
      <w:r w:rsidR="007350B7" w:rsidRPr="00720D35">
        <w:rPr>
          <w:rFonts w:cs="Calibri"/>
          <w:iCs/>
          <w:color w:val="000000"/>
          <w:sz w:val="24"/>
          <w:szCs w:val="24"/>
        </w:rPr>
        <w:t>ii 19.4.</w:t>
      </w:r>
    </w:p>
    <w:p w14:paraId="02A00D98" w14:textId="77777777" w:rsidR="002B29FC" w:rsidRPr="00720D35" w:rsidRDefault="002B29FC" w:rsidP="008B478E">
      <w:pPr>
        <w:spacing w:before="120" w:after="120" w:line="240" w:lineRule="auto"/>
        <w:jc w:val="both"/>
        <w:rPr>
          <w:rFonts w:cs="Calibri"/>
          <w:iCs/>
          <w:color w:val="000000"/>
          <w:sz w:val="24"/>
          <w:szCs w:val="24"/>
        </w:rPr>
      </w:pPr>
      <w:r w:rsidRPr="00720D35">
        <w:rPr>
          <w:rFonts w:cs="Calibri"/>
          <w:iCs/>
          <w:color w:val="000000"/>
          <w:sz w:val="24"/>
          <w:szCs w:val="24"/>
        </w:rPr>
        <w:t>Odată cu formularul E1L, expertul SL</w:t>
      </w:r>
      <w:ins w:id="793" w:author="Author">
        <w:r w:rsidR="00FE14DA">
          <w:rPr>
            <w:rFonts w:cs="Calibri"/>
            <w:iCs/>
            <w:color w:val="000000"/>
            <w:sz w:val="24"/>
            <w:szCs w:val="24"/>
          </w:rPr>
          <w:t>IS</w:t>
        </w:r>
      </w:ins>
      <w:r w:rsidRPr="00720D35">
        <w:rPr>
          <w:rFonts w:cs="Calibri"/>
          <w:iCs/>
          <w:color w:val="000000"/>
          <w:sz w:val="24"/>
          <w:szCs w:val="24"/>
        </w:rPr>
        <w:t xml:space="preserve"> transmite copii ale </w:t>
      </w:r>
      <w:r w:rsidR="00155BB8" w:rsidRPr="00720D35">
        <w:rPr>
          <w:rFonts w:cs="Calibri"/>
          <w:color w:val="000000"/>
          <w:sz w:val="24"/>
          <w:szCs w:val="24"/>
        </w:rPr>
        <w:t xml:space="preserve">Autorizațiilor de funcționare </w:t>
      </w:r>
      <w:r w:rsidRPr="00720D35">
        <w:rPr>
          <w:rFonts w:cs="Calibri"/>
          <w:iCs/>
          <w:color w:val="000000"/>
          <w:sz w:val="24"/>
          <w:szCs w:val="24"/>
        </w:rPr>
        <w:t xml:space="preserve">emise de către DGDR AM PNDR pentru toate GAL-urile din lista E1L și copiază, pe </w:t>
      </w:r>
      <w:r w:rsidR="00AB1625" w:rsidRPr="00720D35">
        <w:rPr>
          <w:rFonts w:cs="Calibri"/>
          <w:iCs/>
          <w:color w:val="000000"/>
          <w:sz w:val="24"/>
          <w:szCs w:val="24"/>
        </w:rPr>
        <w:t>F</w:t>
      </w:r>
      <w:r w:rsidRPr="00720D35">
        <w:rPr>
          <w:rFonts w:cs="Calibri"/>
          <w:iCs/>
          <w:color w:val="000000"/>
          <w:sz w:val="24"/>
          <w:szCs w:val="24"/>
        </w:rPr>
        <w:t xml:space="preserve">ileserver toate Strategiile de Dezvoltare Locală primite din partea DGDR </w:t>
      </w:r>
      <w:r w:rsidR="00222B18" w:rsidRPr="00720D35">
        <w:rPr>
          <w:rFonts w:cs="Calibri"/>
          <w:iCs/>
          <w:color w:val="000000"/>
          <w:sz w:val="24"/>
          <w:szCs w:val="24"/>
        </w:rPr>
        <w:t xml:space="preserve">- </w:t>
      </w:r>
      <w:r w:rsidRPr="00720D35">
        <w:rPr>
          <w:rFonts w:cs="Calibri"/>
          <w:iCs/>
          <w:color w:val="000000"/>
          <w:sz w:val="24"/>
          <w:szCs w:val="24"/>
        </w:rPr>
        <w:t xml:space="preserve">AM PNDR, împreună cu eventualele completări sau modificări survenite pe parcursul evaluării. </w:t>
      </w:r>
      <w:r w:rsidR="00AB1625" w:rsidRPr="00720D35">
        <w:rPr>
          <w:rFonts w:cs="Calibri"/>
          <w:iCs/>
          <w:color w:val="000000"/>
          <w:sz w:val="24"/>
          <w:szCs w:val="24"/>
        </w:rPr>
        <w:t xml:space="preserve">De </w:t>
      </w:r>
      <w:r w:rsidR="00895FAC" w:rsidRPr="00720D35">
        <w:rPr>
          <w:rFonts w:cs="Calibri"/>
          <w:iCs/>
          <w:color w:val="000000"/>
          <w:sz w:val="24"/>
          <w:szCs w:val="24"/>
        </w:rPr>
        <w:t xml:space="preserve">asemenea, se vor copia pe Fileserver și Planurile financiare aferente fiecărui SDL (versiunea finală), transmise de către reprezentanții Autorității de Management. </w:t>
      </w:r>
      <w:r w:rsidRPr="00720D35">
        <w:rPr>
          <w:rFonts w:cs="Calibri"/>
          <w:iCs/>
          <w:color w:val="000000"/>
          <w:sz w:val="24"/>
          <w:szCs w:val="24"/>
        </w:rPr>
        <w:t>Un expert din cadrul S</w:t>
      </w:r>
      <w:r w:rsidR="00222B18" w:rsidRPr="00720D35">
        <w:rPr>
          <w:rFonts w:cs="Calibri"/>
          <w:iCs/>
          <w:color w:val="000000"/>
          <w:sz w:val="24"/>
          <w:szCs w:val="24"/>
        </w:rPr>
        <w:t>L</w:t>
      </w:r>
      <w:ins w:id="794" w:author="Author">
        <w:r w:rsidR="001A517B">
          <w:rPr>
            <w:rFonts w:cs="Calibri"/>
            <w:iCs/>
            <w:color w:val="000000"/>
            <w:sz w:val="24"/>
            <w:szCs w:val="24"/>
          </w:rPr>
          <w:t>IS</w:t>
        </w:r>
      </w:ins>
      <w:r w:rsidR="00222B18" w:rsidRPr="00720D35">
        <w:rPr>
          <w:rFonts w:cs="Calibri"/>
          <w:iCs/>
          <w:color w:val="000000"/>
          <w:sz w:val="24"/>
          <w:szCs w:val="24"/>
        </w:rPr>
        <w:t xml:space="preserve"> -</w:t>
      </w:r>
      <w:r w:rsidRPr="00720D35">
        <w:rPr>
          <w:rFonts w:cs="Calibri"/>
          <w:iCs/>
          <w:color w:val="000000"/>
          <w:sz w:val="24"/>
          <w:szCs w:val="24"/>
        </w:rPr>
        <w:t xml:space="preserve"> </w:t>
      </w:r>
      <w:r w:rsidR="0010608A" w:rsidRPr="00720D35">
        <w:rPr>
          <w:rFonts w:eastAsia="Times New Roman" w:cs="Calibri"/>
          <w:color w:val="000000"/>
          <w:sz w:val="24"/>
          <w:szCs w:val="24"/>
          <w:lang w:val="en-US"/>
        </w:rPr>
        <w:t>AFIR</w:t>
      </w:r>
      <w:r w:rsidR="0010608A" w:rsidRPr="00720D35" w:rsidDel="0010608A">
        <w:rPr>
          <w:rFonts w:cs="Calibri"/>
          <w:iCs/>
          <w:color w:val="000000"/>
          <w:sz w:val="24"/>
          <w:szCs w:val="24"/>
        </w:rPr>
        <w:t xml:space="preserve"> </w:t>
      </w:r>
      <w:r w:rsidRPr="00720D35">
        <w:rPr>
          <w:rFonts w:cs="Calibri"/>
          <w:iCs/>
          <w:color w:val="000000"/>
          <w:sz w:val="24"/>
          <w:szCs w:val="24"/>
        </w:rPr>
        <w:t>înștiințează SLIN</w:t>
      </w:r>
      <w:ins w:id="795" w:author="Author">
        <w:r w:rsidR="001A517B">
          <w:rPr>
            <w:rFonts w:cs="Calibri"/>
            <w:iCs/>
            <w:color w:val="000000"/>
            <w:sz w:val="24"/>
            <w:szCs w:val="24"/>
          </w:rPr>
          <w:t>A</w:t>
        </w:r>
      </w:ins>
      <w:r w:rsidRPr="00720D35">
        <w:rPr>
          <w:rFonts w:cs="Calibri"/>
          <w:iCs/>
          <w:color w:val="000000"/>
          <w:sz w:val="24"/>
          <w:szCs w:val="24"/>
        </w:rPr>
        <w:t xml:space="preserve"> – CRFIR</w:t>
      </w:r>
      <w:r w:rsidR="00A6488A" w:rsidRPr="00720D35">
        <w:rPr>
          <w:rFonts w:cs="Calibri"/>
          <w:iCs/>
          <w:color w:val="000000"/>
          <w:sz w:val="24"/>
          <w:szCs w:val="24"/>
        </w:rPr>
        <w:t xml:space="preserve"> și SLIN</w:t>
      </w:r>
      <w:ins w:id="796" w:author="Author">
        <w:r w:rsidR="001A517B">
          <w:rPr>
            <w:rFonts w:cs="Calibri"/>
            <w:iCs/>
            <w:color w:val="000000"/>
            <w:sz w:val="24"/>
            <w:szCs w:val="24"/>
          </w:rPr>
          <w:t>A</w:t>
        </w:r>
      </w:ins>
      <w:r w:rsidR="00A6488A" w:rsidRPr="00720D35">
        <w:rPr>
          <w:rFonts w:cs="Calibri"/>
          <w:iCs/>
          <w:color w:val="000000"/>
          <w:sz w:val="24"/>
          <w:szCs w:val="24"/>
        </w:rPr>
        <w:t xml:space="preserve"> - OJFIR</w:t>
      </w:r>
      <w:r w:rsidRPr="00720D35">
        <w:rPr>
          <w:rFonts w:cs="Calibri"/>
          <w:iCs/>
          <w:color w:val="000000"/>
          <w:sz w:val="24"/>
          <w:szCs w:val="24"/>
        </w:rPr>
        <w:t xml:space="preserve"> privind locația unde acestea au fost postate.</w:t>
      </w:r>
      <w:r w:rsidR="007060F8" w:rsidRPr="00720D35">
        <w:rPr>
          <w:rFonts w:cs="Calibri"/>
          <w:iCs/>
          <w:color w:val="000000"/>
          <w:sz w:val="24"/>
          <w:szCs w:val="24"/>
        </w:rPr>
        <w:t xml:space="preserve"> </w:t>
      </w:r>
    </w:p>
    <w:p w14:paraId="51362070" w14:textId="77777777" w:rsidR="005A60E5" w:rsidRPr="00720D35" w:rsidRDefault="007350B7" w:rsidP="008B478E">
      <w:pPr>
        <w:spacing w:before="120" w:after="120" w:line="240" w:lineRule="auto"/>
        <w:jc w:val="both"/>
        <w:rPr>
          <w:rFonts w:cs="Calibri"/>
          <w:color w:val="000000"/>
          <w:sz w:val="24"/>
          <w:szCs w:val="24"/>
        </w:rPr>
      </w:pPr>
      <w:r w:rsidRPr="00720D35">
        <w:rPr>
          <w:rFonts w:cs="Calibri"/>
          <w:iCs/>
          <w:color w:val="000000"/>
          <w:sz w:val="24"/>
          <w:szCs w:val="24"/>
        </w:rPr>
        <w:t xml:space="preserve">În baza informațiilor din cadrul formularului </w:t>
      </w:r>
      <w:r w:rsidR="00B523CE" w:rsidRPr="00720D35">
        <w:rPr>
          <w:rFonts w:cs="Calibri"/>
          <w:color w:val="000000"/>
          <w:sz w:val="24"/>
          <w:szCs w:val="24"/>
        </w:rPr>
        <w:t xml:space="preserve">E1L, în termen de maximum </w:t>
      </w:r>
      <w:r w:rsidR="007676B0" w:rsidRPr="00720D35">
        <w:rPr>
          <w:rFonts w:cs="Calibri"/>
          <w:color w:val="000000"/>
          <w:sz w:val="24"/>
          <w:szCs w:val="24"/>
        </w:rPr>
        <w:t>trei</w:t>
      </w:r>
      <w:r w:rsidR="00B523CE" w:rsidRPr="00720D35">
        <w:rPr>
          <w:rFonts w:cs="Calibri"/>
          <w:color w:val="000000"/>
          <w:sz w:val="24"/>
          <w:szCs w:val="24"/>
        </w:rPr>
        <w:t xml:space="preserve"> zile de la </w:t>
      </w:r>
      <w:r w:rsidR="007676B0" w:rsidRPr="00720D35">
        <w:rPr>
          <w:rFonts w:cs="Calibri"/>
          <w:color w:val="000000"/>
          <w:sz w:val="24"/>
          <w:szCs w:val="24"/>
        </w:rPr>
        <w:t>primirea din partea SL</w:t>
      </w:r>
      <w:ins w:id="797" w:author="Author">
        <w:r w:rsidR="001A517B">
          <w:rPr>
            <w:rFonts w:cs="Calibri"/>
            <w:color w:val="000000"/>
            <w:sz w:val="24"/>
            <w:szCs w:val="24"/>
          </w:rPr>
          <w:t>IS</w:t>
        </w:r>
      </w:ins>
      <w:r w:rsidR="00B523CE" w:rsidRPr="00720D35">
        <w:rPr>
          <w:rFonts w:cs="Calibri"/>
          <w:color w:val="000000"/>
          <w:sz w:val="24"/>
          <w:szCs w:val="24"/>
        </w:rPr>
        <w:t xml:space="preserve">, </w:t>
      </w:r>
      <w:r w:rsidR="007676B0" w:rsidRPr="00720D35">
        <w:rPr>
          <w:rFonts w:cs="Calibri"/>
          <w:color w:val="000000"/>
          <w:sz w:val="24"/>
          <w:szCs w:val="24"/>
        </w:rPr>
        <w:t xml:space="preserve">un expert </w:t>
      </w:r>
      <w:r w:rsidR="00C46FD1" w:rsidRPr="00720D35">
        <w:rPr>
          <w:rFonts w:cs="Calibri"/>
          <w:color w:val="000000"/>
          <w:sz w:val="24"/>
          <w:szCs w:val="24"/>
        </w:rPr>
        <w:t xml:space="preserve">din cadrul </w:t>
      </w:r>
      <w:del w:id="798" w:author="Author">
        <w:r w:rsidR="000C5ADB" w:rsidRPr="00720D35" w:rsidDel="001A517B">
          <w:rPr>
            <w:rFonts w:cs="Calibri"/>
            <w:color w:val="000000"/>
            <w:sz w:val="24"/>
            <w:szCs w:val="24"/>
          </w:rPr>
          <w:delText>CE</w:delText>
        </w:r>
        <w:r w:rsidR="001C7BCD" w:rsidRPr="00720D35" w:rsidDel="001A517B">
          <w:rPr>
            <w:rFonts w:cs="Calibri"/>
            <w:color w:val="000000"/>
            <w:sz w:val="24"/>
            <w:szCs w:val="24"/>
          </w:rPr>
          <w:delText xml:space="preserve"> -</w:delText>
        </w:r>
        <w:r w:rsidR="000C5ADB" w:rsidRPr="00720D35" w:rsidDel="001A517B">
          <w:rPr>
            <w:rFonts w:cs="Calibri"/>
            <w:color w:val="000000"/>
            <w:sz w:val="24"/>
            <w:szCs w:val="24"/>
          </w:rPr>
          <w:delText xml:space="preserve"> </w:delText>
        </w:r>
      </w:del>
      <w:r w:rsidR="00C46FD1" w:rsidRPr="00720D35">
        <w:rPr>
          <w:rFonts w:cs="Calibri"/>
          <w:color w:val="000000"/>
          <w:sz w:val="24"/>
          <w:szCs w:val="24"/>
        </w:rPr>
        <w:t>SL</w:t>
      </w:r>
      <w:r w:rsidR="004F6682" w:rsidRPr="00720D35">
        <w:rPr>
          <w:rFonts w:cs="Calibri"/>
          <w:color w:val="000000"/>
          <w:sz w:val="24"/>
          <w:szCs w:val="24"/>
        </w:rPr>
        <w:t>IN</w:t>
      </w:r>
      <w:ins w:id="799" w:author="Author">
        <w:r w:rsidR="001A517B">
          <w:rPr>
            <w:rFonts w:cs="Calibri"/>
            <w:color w:val="000000"/>
            <w:sz w:val="24"/>
            <w:szCs w:val="24"/>
          </w:rPr>
          <w:t>A</w:t>
        </w:r>
      </w:ins>
      <w:r w:rsidR="00C46FD1" w:rsidRPr="00720D35">
        <w:rPr>
          <w:rFonts w:cs="Calibri"/>
          <w:color w:val="000000"/>
          <w:sz w:val="24"/>
          <w:szCs w:val="24"/>
        </w:rPr>
        <w:t xml:space="preserve"> – </w:t>
      </w:r>
      <w:r w:rsidR="004F6682" w:rsidRPr="00720D35">
        <w:rPr>
          <w:rFonts w:cs="Calibri"/>
          <w:color w:val="000000"/>
          <w:sz w:val="24"/>
          <w:szCs w:val="24"/>
        </w:rPr>
        <w:t xml:space="preserve">CRFIR </w:t>
      </w:r>
      <w:r w:rsidR="007676B0" w:rsidRPr="00720D35">
        <w:rPr>
          <w:rFonts w:cs="Calibri"/>
          <w:color w:val="000000"/>
          <w:sz w:val="24"/>
          <w:szCs w:val="24"/>
        </w:rPr>
        <w:t>nominalizat de șeful SLIN</w:t>
      </w:r>
      <w:ins w:id="800" w:author="Author">
        <w:r w:rsidR="001A517B">
          <w:rPr>
            <w:rFonts w:cs="Calibri"/>
            <w:color w:val="000000"/>
            <w:sz w:val="24"/>
            <w:szCs w:val="24"/>
          </w:rPr>
          <w:t>A</w:t>
        </w:r>
      </w:ins>
      <w:r w:rsidR="007676B0" w:rsidRPr="00720D35">
        <w:rPr>
          <w:rFonts w:cs="Calibri"/>
          <w:color w:val="000000"/>
          <w:sz w:val="24"/>
          <w:szCs w:val="24"/>
        </w:rPr>
        <w:t xml:space="preserve"> – CRFIR va</w:t>
      </w:r>
      <w:r w:rsidR="00B523CE" w:rsidRPr="00720D35">
        <w:rPr>
          <w:rFonts w:cs="Calibri"/>
          <w:color w:val="000000"/>
          <w:sz w:val="24"/>
          <w:szCs w:val="24"/>
        </w:rPr>
        <w:t xml:space="preserve"> întocmi, pentru fiecare Grup de Acțiune Locală</w:t>
      </w:r>
      <w:r w:rsidR="007676B0" w:rsidRPr="00720D35">
        <w:rPr>
          <w:rFonts w:cs="Calibri"/>
          <w:color w:val="000000"/>
          <w:sz w:val="24"/>
          <w:szCs w:val="24"/>
        </w:rPr>
        <w:t xml:space="preserve"> menționat în listă</w:t>
      </w:r>
      <w:r w:rsidR="00B523CE" w:rsidRPr="00720D35">
        <w:rPr>
          <w:rFonts w:cs="Calibri"/>
          <w:color w:val="000000"/>
          <w:sz w:val="24"/>
          <w:szCs w:val="24"/>
        </w:rPr>
        <w:t xml:space="preserve">, </w:t>
      </w:r>
      <w:ins w:id="801" w:author="Author">
        <w:r w:rsidR="001A517B">
          <w:rPr>
            <w:rFonts w:cs="Calibri"/>
            <w:color w:val="000000"/>
            <w:sz w:val="24"/>
            <w:szCs w:val="24"/>
          </w:rPr>
          <w:t>„</w:t>
        </w:r>
      </w:ins>
      <w:del w:id="802" w:author="Author">
        <w:r w:rsidR="00B523CE" w:rsidRPr="00720D35" w:rsidDel="001A517B">
          <w:rPr>
            <w:rFonts w:cs="Calibri"/>
            <w:color w:val="000000"/>
            <w:sz w:val="24"/>
            <w:szCs w:val="24"/>
          </w:rPr>
          <w:delText>”</w:delText>
        </w:r>
      </w:del>
      <w:r w:rsidR="00B523CE" w:rsidRPr="00720D35">
        <w:rPr>
          <w:rFonts w:cs="Calibri"/>
          <w:color w:val="000000"/>
          <w:sz w:val="24"/>
          <w:szCs w:val="24"/>
        </w:rPr>
        <w:t xml:space="preserve">Notificarea privind semnarea </w:t>
      </w:r>
      <w:r w:rsidR="00D76363" w:rsidRPr="00720D35">
        <w:rPr>
          <w:rFonts w:cs="Calibri"/>
          <w:color w:val="000000"/>
          <w:sz w:val="24"/>
          <w:szCs w:val="24"/>
        </w:rPr>
        <w:t>Acordului</w:t>
      </w:r>
      <w:r w:rsidR="005A60E5" w:rsidRPr="00720D35">
        <w:rPr>
          <w:rFonts w:cs="Calibri"/>
          <w:color w:val="000000"/>
          <w:sz w:val="24"/>
          <w:szCs w:val="24"/>
        </w:rPr>
        <w:t xml:space="preserve"> </w:t>
      </w:r>
      <w:r w:rsidR="00D76363" w:rsidRPr="00720D35">
        <w:rPr>
          <w:rFonts w:cs="Calibri"/>
          <w:color w:val="000000"/>
          <w:sz w:val="24"/>
          <w:szCs w:val="24"/>
        </w:rPr>
        <w:t>– cadru de f</w:t>
      </w:r>
      <w:r w:rsidR="00C46FD1" w:rsidRPr="00720D35">
        <w:rPr>
          <w:rFonts w:cs="Calibri"/>
          <w:color w:val="000000"/>
          <w:sz w:val="24"/>
          <w:szCs w:val="24"/>
        </w:rPr>
        <w:t xml:space="preserve">inanțare </w:t>
      </w:r>
      <w:r w:rsidR="00D76363" w:rsidRPr="00720D35">
        <w:rPr>
          <w:rFonts w:cs="Calibri"/>
          <w:color w:val="000000"/>
          <w:sz w:val="24"/>
          <w:szCs w:val="24"/>
        </w:rPr>
        <w:t>aferent</w:t>
      </w:r>
      <w:r w:rsidR="00B523CE" w:rsidRPr="00720D35">
        <w:rPr>
          <w:rFonts w:cs="Calibri"/>
          <w:color w:val="000000"/>
          <w:sz w:val="24"/>
          <w:szCs w:val="24"/>
        </w:rPr>
        <w:t xml:space="preserve"> </w:t>
      </w:r>
      <w:r w:rsidR="00EF1A91" w:rsidRPr="00720D35">
        <w:rPr>
          <w:rFonts w:cs="Calibri"/>
          <w:color w:val="000000"/>
          <w:sz w:val="24"/>
          <w:szCs w:val="24"/>
        </w:rPr>
        <w:t>submăsur</w:t>
      </w:r>
      <w:r w:rsidR="00B523CE" w:rsidRPr="00720D35">
        <w:rPr>
          <w:rFonts w:cs="Calibri"/>
          <w:color w:val="000000"/>
          <w:sz w:val="24"/>
          <w:szCs w:val="24"/>
        </w:rPr>
        <w:t>ii 19.4</w:t>
      </w:r>
      <w:r w:rsidR="003F3F5A" w:rsidRPr="00720D35">
        <w:rPr>
          <w:rFonts w:cs="Calibri"/>
          <w:color w:val="000000"/>
          <w:sz w:val="24"/>
          <w:szCs w:val="24"/>
        </w:rPr>
        <w:t xml:space="preserve"> și a prim</w:t>
      </w:r>
      <w:r w:rsidR="0033743E" w:rsidRPr="00720D35">
        <w:rPr>
          <w:rFonts w:cs="Calibri"/>
          <w:color w:val="000000"/>
          <w:sz w:val="24"/>
          <w:szCs w:val="24"/>
        </w:rPr>
        <w:t>ului Contract</w:t>
      </w:r>
      <w:r w:rsidR="00AB1625" w:rsidRPr="00720D35">
        <w:rPr>
          <w:rFonts w:cs="Calibri"/>
          <w:color w:val="000000"/>
          <w:sz w:val="24"/>
          <w:szCs w:val="24"/>
        </w:rPr>
        <w:t xml:space="preserve"> </w:t>
      </w:r>
      <w:r w:rsidR="003F3F5A" w:rsidRPr="00720D35">
        <w:rPr>
          <w:rFonts w:cs="Calibri"/>
          <w:color w:val="000000"/>
          <w:sz w:val="24"/>
          <w:szCs w:val="24"/>
        </w:rPr>
        <w:t>de finanțare</w:t>
      </w:r>
      <w:r w:rsidR="00B523CE" w:rsidRPr="00720D35">
        <w:rPr>
          <w:rFonts w:cs="Calibri"/>
          <w:color w:val="000000"/>
          <w:sz w:val="24"/>
          <w:szCs w:val="24"/>
        </w:rPr>
        <w:t>” (formular E 2L).</w:t>
      </w:r>
    </w:p>
    <w:p w14:paraId="24874694" w14:textId="77777777" w:rsidR="007E36AF" w:rsidRPr="00720D35" w:rsidRDefault="00D900EA" w:rsidP="008F5607">
      <w:pPr>
        <w:spacing w:before="120" w:after="120" w:line="240" w:lineRule="auto"/>
        <w:jc w:val="both"/>
        <w:rPr>
          <w:rFonts w:cs="Calibri"/>
          <w:color w:val="000000"/>
          <w:sz w:val="24"/>
          <w:szCs w:val="24"/>
        </w:rPr>
      </w:pPr>
      <w:r w:rsidRPr="00720D35">
        <w:rPr>
          <w:rFonts w:cs="Calibri"/>
          <w:iCs/>
          <w:color w:val="000000"/>
          <w:sz w:val="24"/>
          <w:szCs w:val="24"/>
        </w:rPr>
        <w:t>În vederea înch</w:t>
      </w:r>
      <w:r w:rsidR="00142BDB" w:rsidRPr="00720D35">
        <w:rPr>
          <w:rFonts w:cs="Calibri"/>
          <w:iCs/>
          <w:color w:val="000000"/>
          <w:sz w:val="24"/>
          <w:szCs w:val="24"/>
        </w:rPr>
        <w:t xml:space="preserve">eierii Acordului </w:t>
      </w:r>
      <w:r w:rsidR="00142BDB" w:rsidRPr="00720D35">
        <w:rPr>
          <w:rFonts w:cs="Calibri"/>
          <w:color w:val="000000"/>
          <w:sz w:val="24"/>
          <w:szCs w:val="24"/>
        </w:rPr>
        <w:t xml:space="preserve">– cadru de finanțare aferent </w:t>
      </w:r>
      <w:r w:rsidR="00EF1A91" w:rsidRPr="00720D35">
        <w:rPr>
          <w:rFonts w:cs="Calibri"/>
          <w:color w:val="000000"/>
          <w:sz w:val="24"/>
          <w:szCs w:val="24"/>
        </w:rPr>
        <w:t>submăsur</w:t>
      </w:r>
      <w:r w:rsidR="00142BDB" w:rsidRPr="00720D35">
        <w:rPr>
          <w:rFonts w:cs="Calibri"/>
          <w:color w:val="000000"/>
          <w:sz w:val="24"/>
          <w:szCs w:val="24"/>
        </w:rPr>
        <w:t>ii 19.4</w:t>
      </w:r>
      <w:r w:rsidR="005674F4" w:rsidRPr="00720D35">
        <w:rPr>
          <w:rFonts w:cs="Calibri"/>
          <w:color w:val="000000"/>
          <w:sz w:val="24"/>
          <w:szCs w:val="24"/>
        </w:rPr>
        <w:t xml:space="preserve"> și a prim</w:t>
      </w:r>
      <w:r w:rsidR="0033743E" w:rsidRPr="00720D35">
        <w:rPr>
          <w:rFonts w:cs="Calibri"/>
          <w:color w:val="000000"/>
          <w:sz w:val="24"/>
          <w:szCs w:val="24"/>
        </w:rPr>
        <w:t>ului</w:t>
      </w:r>
      <w:r w:rsidR="005674F4" w:rsidRPr="00720D35">
        <w:rPr>
          <w:rFonts w:cs="Calibri"/>
          <w:color w:val="000000"/>
          <w:sz w:val="24"/>
          <w:szCs w:val="24"/>
        </w:rPr>
        <w:t xml:space="preserve"> </w:t>
      </w:r>
      <w:r w:rsidR="0033743E" w:rsidRPr="00720D35">
        <w:rPr>
          <w:rFonts w:cs="Calibri"/>
          <w:color w:val="000000"/>
          <w:sz w:val="24"/>
          <w:szCs w:val="24"/>
        </w:rPr>
        <w:t xml:space="preserve">Contract </w:t>
      </w:r>
      <w:r w:rsidR="005674F4" w:rsidRPr="00720D35">
        <w:rPr>
          <w:rFonts w:cs="Calibri"/>
          <w:color w:val="000000"/>
          <w:sz w:val="24"/>
          <w:szCs w:val="24"/>
        </w:rPr>
        <w:t>de finanțare</w:t>
      </w:r>
      <w:r w:rsidR="00142BDB" w:rsidRPr="00720D35">
        <w:rPr>
          <w:rFonts w:cs="Calibri"/>
          <w:color w:val="000000"/>
          <w:sz w:val="24"/>
          <w:szCs w:val="24"/>
        </w:rPr>
        <w:t xml:space="preserve">, </w:t>
      </w:r>
      <w:r w:rsidR="00FE4366" w:rsidRPr="00720D35">
        <w:rPr>
          <w:rFonts w:cs="Calibri"/>
          <w:color w:val="000000"/>
          <w:sz w:val="24"/>
          <w:szCs w:val="24"/>
        </w:rPr>
        <w:t>b</w:t>
      </w:r>
      <w:r w:rsidR="00142BDB" w:rsidRPr="00720D35">
        <w:rPr>
          <w:rFonts w:cs="Calibri"/>
          <w:color w:val="000000"/>
          <w:sz w:val="24"/>
          <w:szCs w:val="24"/>
        </w:rPr>
        <w:t xml:space="preserve">eneficiarului i se va comunica un termen </w:t>
      </w:r>
      <w:r w:rsidR="00716869" w:rsidRPr="00720D35">
        <w:rPr>
          <w:rFonts w:cs="Calibri"/>
          <w:color w:val="000000"/>
          <w:sz w:val="24"/>
          <w:szCs w:val="24"/>
        </w:rPr>
        <w:t>iniț</w:t>
      </w:r>
      <w:r w:rsidR="00236E49" w:rsidRPr="00720D35">
        <w:rPr>
          <w:rFonts w:cs="Calibri"/>
          <w:color w:val="000000"/>
          <w:sz w:val="24"/>
          <w:szCs w:val="24"/>
        </w:rPr>
        <w:t xml:space="preserve">ial </w:t>
      </w:r>
      <w:r w:rsidR="00297B73" w:rsidRPr="00720D35">
        <w:rPr>
          <w:rFonts w:cs="Calibri"/>
          <w:color w:val="000000"/>
          <w:sz w:val="24"/>
          <w:szCs w:val="24"/>
        </w:rPr>
        <w:t>maxim</w:t>
      </w:r>
      <w:r w:rsidR="00142BDB" w:rsidRPr="00720D35">
        <w:rPr>
          <w:rFonts w:cs="Calibri"/>
          <w:color w:val="000000"/>
          <w:sz w:val="24"/>
          <w:szCs w:val="24"/>
        </w:rPr>
        <w:t xml:space="preserve"> pentru prezentarea </w:t>
      </w:r>
      <w:r w:rsidR="002A2A59" w:rsidRPr="00720D35">
        <w:rPr>
          <w:rFonts w:cs="Calibri"/>
          <w:color w:val="000000"/>
          <w:sz w:val="24"/>
          <w:szCs w:val="24"/>
        </w:rPr>
        <w:t>documentelor prevăzute în Notificare</w:t>
      </w:r>
      <w:r w:rsidR="006B400E" w:rsidRPr="00720D35">
        <w:rPr>
          <w:rFonts w:cs="Calibri"/>
          <w:color w:val="000000"/>
          <w:sz w:val="24"/>
          <w:szCs w:val="24"/>
        </w:rPr>
        <w:t xml:space="preserve"> (</w:t>
      </w:r>
      <w:r w:rsidR="00715FC6" w:rsidRPr="00720D35">
        <w:rPr>
          <w:rFonts w:cs="Calibri"/>
          <w:color w:val="000000"/>
          <w:sz w:val="24"/>
          <w:szCs w:val="24"/>
        </w:rPr>
        <w:t>maximum 35 de zile</w:t>
      </w:r>
      <w:r w:rsidR="000E4781" w:rsidRPr="00720D35">
        <w:rPr>
          <w:rFonts w:cs="Calibri"/>
          <w:color w:val="000000"/>
          <w:sz w:val="24"/>
          <w:szCs w:val="24"/>
        </w:rPr>
        <w:t xml:space="preserve"> </w:t>
      </w:r>
      <w:r w:rsidR="006B400E" w:rsidRPr="00720D35">
        <w:rPr>
          <w:rFonts w:cs="Calibri"/>
          <w:color w:val="000000"/>
          <w:sz w:val="24"/>
          <w:szCs w:val="24"/>
        </w:rPr>
        <w:t>)</w:t>
      </w:r>
      <w:r w:rsidR="002A2A59" w:rsidRPr="00720D35">
        <w:rPr>
          <w:rFonts w:cs="Calibri"/>
          <w:color w:val="000000"/>
          <w:sz w:val="24"/>
          <w:szCs w:val="24"/>
        </w:rPr>
        <w:t>, fără de care Acordul – cadru</w:t>
      </w:r>
      <w:r w:rsidR="00A94FDC" w:rsidRPr="00720D35">
        <w:rPr>
          <w:rFonts w:cs="Calibri"/>
          <w:color w:val="000000"/>
          <w:sz w:val="24"/>
          <w:szCs w:val="24"/>
        </w:rPr>
        <w:t xml:space="preserve"> de finanțare</w:t>
      </w:r>
      <w:r w:rsidR="007E2003" w:rsidRPr="00720D35">
        <w:rPr>
          <w:rFonts w:cs="Calibri"/>
          <w:color w:val="000000"/>
          <w:sz w:val="24"/>
          <w:szCs w:val="24"/>
        </w:rPr>
        <w:t xml:space="preserve"> și prim</w:t>
      </w:r>
      <w:r w:rsidR="00912E72" w:rsidRPr="00720D35">
        <w:rPr>
          <w:rFonts w:cs="Calibri"/>
          <w:color w:val="000000"/>
          <w:sz w:val="24"/>
          <w:szCs w:val="24"/>
        </w:rPr>
        <w:t>ul</w:t>
      </w:r>
      <w:r w:rsidR="007E2003" w:rsidRPr="00720D35">
        <w:rPr>
          <w:rFonts w:cs="Calibri"/>
          <w:color w:val="000000"/>
          <w:sz w:val="24"/>
          <w:szCs w:val="24"/>
        </w:rPr>
        <w:t xml:space="preserve"> </w:t>
      </w:r>
      <w:r w:rsidR="0033743E" w:rsidRPr="00720D35">
        <w:rPr>
          <w:rFonts w:cs="Calibri"/>
          <w:color w:val="000000"/>
          <w:sz w:val="24"/>
          <w:szCs w:val="24"/>
        </w:rPr>
        <w:t xml:space="preserve">Contract </w:t>
      </w:r>
      <w:r w:rsidR="007E2003" w:rsidRPr="00720D35">
        <w:rPr>
          <w:rFonts w:cs="Calibri"/>
          <w:color w:val="000000"/>
          <w:sz w:val="24"/>
          <w:szCs w:val="24"/>
        </w:rPr>
        <w:t>nu pot fi</w:t>
      </w:r>
      <w:r w:rsidR="002A2A59" w:rsidRPr="00720D35">
        <w:rPr>
          <w:rFonts w:cs="Calibri"/>
          <w:color w:val="000000"/>
          <w:sz w:val="24"/>
          <w:szCs w:val="24"/>
        </w:rPr>
        <w:t xml:space="preserve"> încheiat</w:t>
      </w:r>
      <w:r w:rsidR="007E2003" w:rsidRPr="00720D35">
        <w:rPr>
          <w:rFonts w:cs="Calibri"/>
          <w:color w:val="000000"/>
          <w:sz w:val="24"/>
          <w:szCs w:val="24"/>
        </w:rPr>
        <w:t>e</w:t>
      </w:r>
      <w:r w:rsidR="002A2A59" w:rsidRPr="00720D35">
        <w:rPr>
          <w:rFonts w:cs="Calibri"/>
          <w:color w:val="000000"/>
          <w:sz w:val="24"/>
          <w:szCs w:val="24"/>
        </w:rPr>
        <w:t>.</w:t>
      </w:r>
      <w:r w:rsidR="00297B73" w:rsidRPr="00720D35">
        <w:rPr>
          <w:rFonts w:cs="Calibri"/>
          <w:color w:val="000000"/>
          <w:sz w:val="24"/>
          <w:szCs w:val="24"/>
        </w:rPr>
        <w:t xml:space="preserve"> </w:t>
      </w:r>
      <w:r w:rsidR="000032F1" w:rsidRPr="00720D35">
        <w:rPr>
          <w:rFonts w:cs="Calibri"/>
          <w:color w:val="000000"/>
          <w:sz w:val="24"/>
          <w:szCs w:val="24"/>
        </w:rPr>
        <w:t>În cazul în care nu se poate încadra în term</w:t>
      </w:r>
      <w:r w:rsidRPr="00720D35">
        <w:rPr>
          <w:rFonts w:cs="Calibri"/>
          <w:color w:val="000000"/>
          <w:sz w:val="24"/>
          <w:szCs w:val="24"/>
        </w:rPr>
        <w:t>enul menționat în Notificarea E</w:t>
      </w:r>
      <w:r w:rsidR="000032F1" w:rsidRPr="00720D35">
        <w:rPr>
          <w:rFonts w:cs="Calibri"/>
          <w:color w:val="000000"/>
          <w:sz w:val="24"/>
          <w:szCs w:val="24"/>
        </w:rPr>
        <w:t xml:space="preserve">2L, </w:t>
      </w:r>
      <w:r w:rsidR="00FE4366" w:rsidRPr="00720D35">
        <w:rPr>
          <w:rFonts w:cs="Calibri"/>
          <w:color w:val="000000"/>
          <w:sz w:val="24"/>
          <w:szCs w:val="24"/>
        </w:rPr>
        <w:t>b</w:t>
      </w:r>
      <w:r w:rsidR="000032F1" w:rsidRPr="00720D35">
        <w:rPr>
          <w:rFonts w:cs="Calibri"/>
          <w:color w:val="000000"/>
          <w:sz w:val="24"/>
          <w:szCs w:val="24"/>
        </w:rPr>
        <w:t xml:space="preserve">eneficiarul este obligat să </w:t>
      </w:r>
      <w:r w:rsidR="007E2003" w:rsidRPr="00720D35">
        <w:rPr>
          <w:rFonts w:cs="Calibri"/>
          <w:color w:val="000000"/>
          <w:sz w:val="24"/>
          <w:szCs w:val="24"/>
        </w:rPr>
        <w:t>înștiințeze</w:t>
      </w:r>
      <w:r w:rsidR="000032F1" w:rsidRPr="00720D35">
        <w:rPr>
          <w:rFonts w:cs="Calibri"/>
          <w:color w:val="000000"/>
          <w:sz w:val="24"/>
          <w:szCs w:val="24"/>
        </w:rPr>
        <w:t xml:space="preserve"> </w:t>
      </w:r>
      <w:r w:rsidR="004F6682" w:rsidRPr="00720D35">
        <w:rPr>
          <w:rFonts w:cs="Calibri"/>
          <w:color w:val="000000"/>
          <w:sz w:val="24"/>
          <w:szCs w:val="24"/>
        </w:rPr>
        <w:t>CRFIR</w:t>
      </w:r>
      <w:r w:rsidR="000032F1" w:rsidRPr="00720D35">
        <w:rPr>
          <w:rFonts w:cs="Calibri"/>
          <w:color w:val="000000"/>
          <w:sz w:val="24"/>
          <w:szCs w:val="24"/>
        </w:rPr>
        <w:t xml:space="preserve"> </w:t>
      </w:r>
      <w:r w:rsidR="007E2003" w:rsidRPr="00720D35">
        <w:rPr>
          <w:rFonts w:cs="Calibri"/>
          <w:color w:val="000000"/>
          <w:sz w:val="24"/>
          <w:szCs w:val="24"/>
        </w:rPr>
        <w:t>cu privire la</w:t>
      </w:r>
      <w:r w:rsidR="000032F1" w:rsidRPr="00720D35">
        <w:rPr>
          <w:rFonts w:cs="Calibri"/>
          <w:color w:val="000000"/>
          <w:sz w:val="24"/>
          <w:szCs w:val="24"/>
        </w:rPr>
        <w:t xml:space="preserve"> circumstanțele intervenite care au dus la neprezentarea în termen</w:t>
      </w:r>
      <w:r w:rsidRPr="00720D35">
        <w:rPr>
          <w:rFonts w:cs="Calibri"/>
          <w:color w:val="000000"/>
          <w:sz w:val="24"/>
          <w:szCs w:val="24"/>
        </w:rPr>
        <w:t>ele acordate și să solicite alt termen</w:t>
      </w:r>
      <w:r w:rsidR="000032F1" w:rsidRPr="00720D35">
        <w:rPr>
          <w:rFonts w:cs="Calibri"/>
          <w:color w:val="000000"/>
          <w:sz w:val="24"/>
          <w:szCs w:val="24"/>
        </w:rPr>
        <w:t xml:space="preserve"> (în baza unei fundamentări).</w:t>
      </w:r>
      <w:r w:rsidR="000C5ADB" w:rsidRPr="00720D35">
        <w:rPr>
          <w:rFonts w:cs="Calibri"/>
          <w:color w:val="000000"/>
          <w:sz w:val="24"/>
          <w:szCs w:val="24"/>
        </w:rPr>
        <w:t xml:space="preserve"> </w:t>
      </w:r>
      <w:r w:rsidR="00443C31" w:rsidRPr="00720D35">
        <w:rPr>
          <w:rFonts w:cs="Calibri"/>
          <w:color w:val="000000"/>
          <w:sz w:val="24"/>
          <w:szCs w:val="24"/>
        </w:rPr>
        <w:t>Termenul de prezentare a documentelor poate fi prelungit o singură dată,</w:t>
      </w:r>
      <w:r w:rsidR="00836DAE" w:rsidRPr="00720D35">
        <w:rPr>
          <w:rFonts w:cs="Calibri"/>
          <w:color w:val="000000"/>
          <w:sz w:val="24"/>
          <w:szCs w:val="24"/>
        </w:rPr>
        <w:t xml:space="preserve"> </w:t>
      </w:r>
      <w:r w:rsidR="00EE7611" w:rsidRPr="00720D35">
        <w:rPr>
          <w:rFonts w:cs="Calibri"/>
          <w:color w:val="000000"/>
          <w:sz w:val="24"/>
          <w:szCs w:val="24"/>
        </w:rPr>
        <w:t>fără a depăși termenul inițial cu mai mult de</w:t>
      </w:r>
      <w:r w:rsidR="00073CB2" w:rsidRPr="00720D35">
        <w:rPr>
          <w:rFonts w:cs="Calibri"/>
          <w:color w:val="000000"/>
          <w:sz w:val="24"/>
          <w:szCs w:val="24"/>
        </w:rPr>
        <w:t xml:space="preserve"> 20 de zile</w:t>
      </w:r>
      <w:r w:rsidR="00AB1625" w:rsidRPr="00720D35">
        <w:rPr>
          <w:rFonts w:cs="Calibri"/>
          <w:color w:val="000000"/>
          <w:sz w:val="24"/>
          <w:szCs w:val="24"/>
        </w:rPr>
        <w:t>,</w:t>
      </w:r>
      <w:r w:rsidR="00073CB2" w:rsidRPr="00720D35">
        <w:rPr>
          <w:rFonts w:cs="Calibri"/>
          <w:color w:val="000000"/>
          <w:sz w:val="24"/>
          <w:szCs w:val="24"/>
        </w:rPr>
        <w:t xml:space="preserve"> </w:t>
      </w:r>
      <w:r w:rsidR="005B5FF5" w:rsidRPr="00720D35">
        <w:rPr>
          <w:rFonts w:cs="Calibri"/>
          <w:color w:val="000000"/>
          <w:sz w:val="24"/>
          <w:szCs w:val="24"/>
        </w:rPr>
        <w:t xml:space="preserve">la solicitarea justificată a </w:t>
      </w:r>
      <w:r w:rsidR="00BA038F" w:rsidRPr="00720D35">
        <w:rPr>
          <w:rFonts w:cs="Calibri"/>
          <w:color w:val="000000"/>
          <w:sz w:val="24"/>
          <w:szCs w:val="24"/>
        </w:rPr>
        <w:t>b</w:t>
      </w:r>
      <w:r w:rsidR="007E36AF" w:rsidRPr="00720D35">
        <w:rPr>
          <w:rFonts w:cs="Calibri"/>
          <w:color w:val="000000"/>
          <w:sz w:val="24"/>
          <w:szCs w:val="24"/>
        </w:rPr>
        <w:t>eneficiarului.</w:t>
      </w:r>
    </w:p>
    <w:p w14:paraId="74AB56BB" w14:textId="77777777" w:rsidR="00F87535" w:rsidRPr="00720D35" w:rsidRDefault="00FA7883" w:rsidP="003A66E1">
      <w:pPr>
        <w:spacing w:before="120" w:after="120" w:line="240" w:lineRule="auto"/>
        <w:jc w:val="both"/>
        <w:rPr>
          <w:rFonts w:cs="Calibri"/>
          <w:color w:val="000000"/>
          <w:sz w:val="24"/>
          <w:szCs w:val="24"/>
        </w:rPr>
      </w:pPr>
      <w:r w:rsidRPr="00720D35">
        <w:rPr>
          <w:rFonts w:cs="Calibri"/>
          <w:color w:val="000000"/>
          <w:sz w:val="24"/>
          <w:szCs w:val="24"/>
        </w:rPr>
        <w:t>Pentru a verifica dacă a fost realizată corect fiecare etapă procedurală</w:t>
      </w:r>
      <w:r w:rsidR="007E2003" w:rsidRPr="00720D35">
        <w:rPr>
          <w:rFonts w:cs="Calibri"/>
          <w:color w:val="000000"/>
          <w:sz w:val="24"/>
          <w:szCs w:val="24"/>
        </w:rPr>
        <w:t xml:space="preserve"> pentru încheierea Acordului – cadru și a </w:t>
      </w:r>
      <w:r w:rsidR="0033743E" w:rsidRPr="00720D35">
        <w:rPr>
          <w:rFonts w:cs="Calibri"/>
          <w:color w:val="000000"/>
          <w:sz w:val="24"/>
          <w:szCs w:val="24"/>
        </w:rPr>
        <w:t>Contractului</w:t>
      </w:r>
      <w:r w:rsidR="007E2003" w:rsidRPr="00720D35">
        <w:rPr>
          <w:rFonts w:cs="Calibri"/>
          <w:color w:val="000000"/>
          <w:sz w:val="24"/>
          <w:szCs w:val="24"/>
        </w:rPr>
        <w:t>,</w:t>
      </w:r>
      <w:r w:rsidRPr="00720D35">
        <w:rPr>
          <w:rFonts w:cs="Calibri"/>
          <w:color w:val="000000"/>
          <w:sz w:val="24"/>
          <w:szCs w:val="24"/>
        </w:rPr>
        <w:t xml:space="preserve"> expertul din cadrul </w:t>
      </w:r>
      <w:del w:id="803" w:author="Author">
        <w:r w:rsidRPr="00720D35" w:rsidDel="001A517B">
          <w:rPr>
            <w:rFonts w:cs="Calibri"/>
            <w:color w:val="000000"/>
            <w:sz w:val="24"/>
            <w:szCs w:val="24"/>
          </w:rPr>
          <w:delText xml:space="preserve">CE – </w:delText>
        </w:r>
      </w:del>
      <w:r w:rsidRPr="00720D35">
        <w:rPr>
          <w:rFonts w:cs="Calibri"/>
          <w:color w:val="000000"/>
          <w:sz w:val="24"/>
          <w:szCs w:val="24"/>
        </w:rPr>
        <w:t>SLIN</w:t>
      </w:r>
      <w:ins w:id="804" w:author="Author">
        <w:r w:rsidR="001A517B">
          <w:rPr>
            <w:rFonts w:cs="Calibri"/>
            <w:color w:val="000000"/>
            <w:sz w:val="24"/>
            <w:szCs w:val="24"/>
          </w:rPr>
          <w:t>A</w:t>
        </w:r>
      </w:ins>
      <w:r w:rsidRPr="00720D35">
        <w:rPr>
          <w:rFonts w:cs="Calibri"/>
          <w:color w:val="000000"/>
          <w:sz w:val="24"/>
          <w:szCs w:val="24"/>
        </w:rPr>
        <w:t xml:space="preserve"> CRFIR completează Formularul C1L „Acordul-cadru de finanțare" și Formularul C1.3L</w:t>
      </w:r>
      <w:r w:rsidR="007E2003" w:rsidRPr="00720D35">
        <w:rPr>
          <w:rFonts w:cs="Calibri"/>
          <w:color w:val="000000"/>
          <w:sz w:val="24"/>
          <w:szCs w:val="24"/>
        </w:rPr>
        <w:t xml:space="preserve"> </w:t>
      </w:r>
      <w:r w:rsidRPr="00720D35">
        <w:rPr>
          <w:rFonts w:cs="Calibri"/>
          <w:color w:val="000000"/>
          <w:sz w:val="24"/>
          <w:szCs w:val="24"/>
        </w:rPr>
        <w:t xml:space="preserve">– </w:t>
      </w:r>
      <w:del w:id="805" w:author="Author">
        <w:r w:rsidRPr="00720D35" w:rsidDel="001A517B">
          <w:rPr>
            <w:rFonts w:cs="Calibri"/>
            <w:color w:val="000000"/>
            <w:sz w:val="24"/>
            <w:szCs w:val="24"/>
          </w:rPr>
          <w:delText>”</w:delText>
        </w:r>
      </w:del>
      <w:ins w:id="806" w:author="Author">
        <w:r w:rsidR="001A517B">
          <w:rPr>
            <w:rFonts w:cs="Calibri"/>
            <w:color w:val="000000"/>
            <w:sz w:val="24"/>
            <w:szCs w:val="24"/>
          </w:rPr>
          <w:t>„</w:t>
        </w:r>
      </w:ins>
      <w:r w:rsidRPr="00720D35">
        <w:rPr>
          <w:rFonts w:cs="Calibri"/>
          <w:color w:val="000000"/>
          <w:sz w:val="24"/>
          <w:szCs w:val="24"/>
        </w:rPr>
        <w:t>Fișa de verificare a Acordului-cadru</w:t>
      </w:r>
      <w:r w:rsidR="007844FB" w:rsidRPr="00720D35">
        <w:rPr>
          <w:rFonts w:cs="Calibri"/>
          <w:color w:val="000000"/>
          <w:sz w:val="24"/>
          <w:szCs w:val="24"/>
        </w:rPr>
        <w:t xml:space="preserve"> de finanțare</w:t>
      </w:r>
      <w:r w:rsidR="00D5290C" w:rsidRPr="00720D35">
        <w:rPr>
          <w:rFonts w:cs="Calibri"/>
          <w:color w:val="000000"/>
          <w:sz w:val="24"/>
          <w:szCs w:val="24"/>
        </w:rPr>
        <w:t>/</w:t>
      </w:r>
      <w:r w:rsidR="0033743E" w:rsidRPr="00720D35">
        <w:rPr>
          <w:rFonts w:cs="Calibri"/>
          <w:color w:val="000000"/>
          <w:sz w:val="24"/>
          <w:szCs w:val="24"/>
        </w:rPr>
        <w:t xml:space="preserve">Contractului </w:t>
      </w:r>
      <w:r w:rsidRPr="00720D35">
        <w:rPr>
          <w:rFonts w:cs="Calibri"/>
          <w:color w:val="000000"/>
          <w:sz w:val="24"/>
          <w:szCs w:val="24"/>
        </w:rPr>
        <w:t>de finanțare”.</w:t>
      </w:r>
    </w:p>
    <w:p w14:paraId="6C2B4243" w14:textId="77777777" w:rsidR="00B97BD1" w:rsidRPr="00720D35" w:rsidRDefault="00065530" w:rsidP="003A66E1">
      <w:pPr>
        <w:spacing w:before="120" w:after="120" w:line="240" w:lineRule="auto"/>
        <w:jc w:val="both"/>
        <w:rPr>
          <w:rFonts w:cs="Calibri"/>
          <w:color w:val="000000"/>
          <w:sz w:val="24"/>
          <w:szCs w:val="24"/>
        </w:rPr>
      </w:pPr>
      <w:r w:rsidRPr="00720D35">
        <w:rPr>
          <w:rFonts w:cs="Calibri"/>
          <w:color w:val="000000"/>
          <w:sz w:val="24"/>
          <w:szCs w:val="24"/>
        </w:rPr>
        <w:t xml:space="preserve">Dacă </w:t>
      </w:r>
      <w:r w:rsidR="00FE4366" w:rsidRPr="00720D35">
        <w:rPr>
          <w:rFonts w:cs="Calibri"/>
          <w:color w:val="000000"/>
          <w:sz w:val="24"/>
          <w:szCs w:val="24"/>
        </w:rPr>
        <w:t>b</w:t>
      </w:r>
      <w:r w:rsidRPr="00720D35">
        <w:rPr>
          <w:rFonts w:cs="Calibri"/>
          <w:color w:val="000000"/>
          <w:sz w:val="24"/>
          <w:szCs w:val="24"/>
        </w:rPr>
        <w:t>eneficiarul nu prezintă documentele solicitate sau nu se prezintă spre semnare la termenele din Notificarea E 2L și nici nu solicită</w:t>
      </w:r>
      <w:r w:rsidR="004F6682" w:rsidRPr="00720D35">
        <w:rPr>
          <w:rFonts w:cs="Calibri"/>
          <w:color w:val="000000"/>
          <w:sz w:val="24"/>
          <w:szCs w:val="24"/>
        </w:rPr>
        <w:t xml:space="preserve"> CRFIR</w:t>
      </w:r>
      <w:r w:rsidRPr="00720D35">
        <w:rPr>
          <w:rFonts w:cs="Calibri"/>
          <w:color w:val="000000"/>
          <w:sz w:val="24"/>
          <w:szCs w:val="24"/>
        </w:rPr>
        <w:t>, printr-o adresă</w:t>
      </w:r>
      <w:r w:rsidR="00B97BD1" w:rsidRPr="00720D35">
        <w:rPr>
          <w:rFonts w:cs="Calibri"/>
          <w:color w:val="000000"/>
          <w:sz w:val="24"/>
          <w:szCs w:val="24"/>
        </w:rPr>
        <w:t xml:space="preserve"> scrisă, alt termen</w:t>
      </w:r>
      <w:r w:rsidRPr="00720D35">
        <w:rPr>
          <w:rFonts w:cs="Calibri"/>
          <w:color w:val="000000"/>
          <w:sz w:val="24"/>
          <w:szCs w:val="24"/>
        </w:rPr>
        <w:t xml:space="preserve">, </w:t>
      </w:r>
      <w:r w:rsidR="00301E6C" w:rsidRPr="00720D35">
        <w:rPr>
          <w:rFonts w:cs="Calibri"/>
          <w:color w:val="000000"/>
          <w:sz w:val="24"/>
          <w:szCs w:val="24"/>
        </w:rPr>
        <w:t xml:space="preserve">care să nu depășească cele maximum 20 de zile menționate anterior, </w:t>
      </w:r>
      <w:r w:rsidRPr="00720D35">
        <w:rPr>
          <w:rFonts w:cs="Calibri"/>
          <w:color w:val="000000"/>
          <w:sz w:val="24"/>
          <w:szCs w:val="24"/>
        </w:rPr>
        <w:t xml:space="preserve">atunci se consideră că a renunțat la ajutorul financiar, iar Acordul – cadru de finanțare, precum și </w:t>
      </w:r>
      <w:r w:rsidR="0033743E" w:rsidRPr="00720D35">
        <w:rPr>
          <w:rFonts w:cs="Calibri"/>
          <w:color w:val="000000"/>
          <w:sz w:val="24"/>
          <w:szCs w:val="24"/>
        </w:rPr>
        <w:t xml:space="preserve">Contractele </w:t>
      </w:r>
      <w:r w:rsidRPr="00720D35">
        <w:rPr>
          <w:rFonts w:cs="Calibri"/>
          <w:color w:val="000000"/>
          <w:sz w:val="24"/>
          <w:szCs w:val="24"/>
        </w:rPr>
        <w:t>de finanțare</w:t>
      </w:r>
      <w:r w:rsidR="00B97BD1" w:rsidRPr="00720D35">
        <w:rPr>
          <w:rFonts w:cs="Calibri"/>
          <w:color w:val="000000"/>
          <w:sz w:val="24"/>
          <w:szCs w:val="24"/>
        </w:rPr>
        <w:t xml:space="preserve"> ulterioare</w:t>
      </w:r>
      <w:r w:rsidRPr="00720D35">
        <w:rPr>
          <w:rFonts w:cs="Calibri"/>
          <w:color w:val="000000"/>
          <w:sz w:val="24"/>
          <w:szCs w:val="24"/>
        </w:rPr>
        <w:t xml:space="preserve"> nu vor putea fi încheiate.</w:t>
      </w:r>
    </w:p>
    <w:p w14:paraId="5299E7C5" w14:textId="77777777" w:rsidR="00794663" w:rsidRPr="00720D35" w:rsidRDefault="00065530" w:rsidP="00F3385F">
      <w:pPr>
        <w:spacing w:before="120" w:after="120" w:line="240" w:lineRule="auto"/>
        <w:jc w:val="both"/>
        <w:rPr>
          <w:rFonts w:cs="Calibri"/>
          <w:color w:val="000000"/>
          <w:sz w:val="24"/>
          <w:szCs w:val="24"/>
        </w:rPr>
      </w:pPr>
      <w:r w:rsidRPr="00720D35">
        <w:rPr>
          <w:rFonts w:cs="Calibri"/>
          <w:color w:val="000000"/>
          <w:sz w:val="24"/>
          <w:szCs w:val="24"/>
        </w:rPr>
        <w:lastRenderedPageBreak/>
        <w:t xml:space="preserve">În termen de trei zile de la constatarea unei astfel de situații, un expert </w:t>
      </w:r>
      <w:del w:id="807" w:author="Author">
        <w:r w:rsidR="007E2003" w:rsidRPr="00720D35" w:rsidDel="001A517B">
          <w:rPr>
            <w:rFonts w:cs="Calibri"/>
            <w:color w:val="000000"/>
            <w:sz w:val="24"/>
            <w:szCs w:val="24"/>
          </w:rPr>
          <w:delText xml:space="preserve">CE - </w:delText>
        </w:r>
      </w:del>
      <w:r w:rsidRPr="00720D35">
        <w:rPr>
          <w:rFonts w:cs="Calibri"/>
          <w:color w:val="000000"/>
          <w:sz w:val="24"/>
          <w:szCs w:val="24"/>
        </w:rPr>
        <w:t>SL</w:t>
      </w:r>
      <w:r w:rsidR="004F6682" w:rsidRPr="00720D35">
        <w:rPr>
          <w:rFonts w:cs="Calibri"/>
          <w:color w:val="000000"/>
          <w:sz w:val="24"/>
          <w:szCs w:val="24"/>
        </w:rPr>
        <w:t>IN</w:t>
      </w:r>
      <w:ins w:id="808" w:author="Author">
        <w:r w:rsidR="001A517B">
          <w:rPr>
            <w:rFonts w:cs="Calibri"/>
            <w:color w:val="000000"/>
            <w:sz w:val="24"/>
            <w:szCs w:val="24"/>
          </w:rPr>
          <w:t>A</w:t>
        </w:r>
      </w:ins>
      <w:r w:rsidR="007E2003" w:rsidRPr="00720D35">
        <w:rPr>
          <w:rFonts w:cs="Calibri"/>
          <w:color w:val="000000"/>
          <w:sz w:val="24"/>
          <w:szCs w:val="24"/>
        </w:rPr>
        <w:t xml:space="preserve"> </w:t>
      </w:r>
      <w:r w:rsidR="004F6682" w:rsidRPr="00720D35">
        <w:rPr>
          <w:rFonts w:cs="Calibri"/>
          <w:color w:val="000000"/>
          <w:sz w:val="24"/>
          <w:szCs w:val="24"/>
        </w:rPr>
        <w:t>-</w:t>
      </w:r>
      <w:r w:rsidRPr="00720D35">
        <w:rPr>
          <w:rFonts w:cs="Calibri"/>
          <w:color w:val="000000"/>
          <w:sz w:val="24"/>
          <w:szCs w:val="24"/>
        </w:rPr>
        <w:t xml:space="preserve"> </w:t>
      </w:r>
      <w:r w:rsidR="004F6682" w:rsidRPr="00720D35">
        <w:rPr>
          <w:rFonts w:cs="Calibri"/>
          <w:color w:val="000000"/>
          <w:sz w:val="24"/>
          <w:szCs w:val="24"/>
        </w:rPr>
        <w:t xml:space="preserve">CRFIR </w:t>
      </w:r>
      <w:r w:rsidRPr="00720D35">
        <w:rPr>
          <w:rFonts w:cs="Calibri"/>
          <w:color w:val="000000"/>
          <w:sz w:val="24"/>
          <w:szCs w:val="24"/>
        </w:rPr>
        <w:t xml:space="preserve">va întocmi o adresă de înștiințare către </w:t>
      </w:r>
      <w:r w:rsidR="004F6682" w:rsidRPr="00720D35">
        <w:rPr>
          <w:rFonts w:cs="Calibri"/>
          <w:color w:val="000000"/>
          <w:sz w:val="24"/>
          <w:szCs w:val="24"/>
        </w:rPr>
        <w:t>SL</w:t>
      </w:r>
      <w:ins w:id="809" w:author="Author">
        <w:r w:rsidR="001A517B">
          <w:rPr>
            <w:rFonts w:cs="Calibri"/>
            <w:color w:val="000000"/>
            <w:sz w:val="24"/>
            <w:szCs w:val="24"/>
          </w:rPr>
          <w:t>IS</w:t>
        </w:r>
      </w:ins>
      <w:r w:rsidR="004F6682" w:rsidRPr="00720D35">
        <w:rPr>
          <w:rFonts w:cs="Calibri"/>
          <w:color w:val="000000"/>
          <w:sz w:val="24"/>
          <w:szCs w:val="24"/>
        </w:rPr>
        <w:t xml:space="preserve">, </w:t>
      </w:r>
      <w:r w:rsidR="00B97BD1" w:rsidRPr="00720D35">
        <w:rPr>
          <w:rFonts w:cs="Calibri"/>
          <w:color w:val="000000"/>
          <w:sz w:val="24"/>
          <w:szCs w:val="24"/>
        </w:rPr>
        <w:t>prin care</w:t>
      </w:r>
      <w:r w:rsidR="007E2003" w:rsidRPr="00720D35">
        <w:rPr>
          <w:rFonts w:cs="Calibri"/>
          <w:color w:val="000000"/>
          <w:sz w:val="24"/>
          <w:szCs w:val="24"/>
        </w:rPr>
        <w:t xml:space="preserve"> se va comunica imposibilitatea </w:t>
      </w:r>
      <w:r w:rsidR="00B97BD1" w:rsidRPr="00720D35">
        <w:rPr>
          <w:rFonts w:cs="Calibri"/>
          <w:color w:val="000000"/>
          <w:sz w:val="24"/>
          <w:szCs w:val="24"/>
        </w:rPr>
        <w:t xml:space="preserve">încheierii angajamentelor legale aferente </w:t>
      </w:r>
      <w:r w:rsidR="00EF1A91" w:rsidRPr="00720D35">
        <w:rPr>
          <w:rFonts w:cs="Calibri"/>
          <w:color w:val="000000"/>
          <w:sz w:val="24"/>
          <w:szCs w:val="24"/>
        </w:rPr>
        <w:t>submăsur</w:t>
      </w:r>
      <w:r w:rsidR="00B97BD1" w:rsidRPr="00720D35">
        <w:rPr>
          <w:rFonts w:cs="Calibri"/>
          <w:color w:val="000000"/>
          <w:sz w:val="24"/>
          <w:szCs w:val="24"/>
        </w:rPr>
        <w:t xml:space="preserve">ii 19.4 pentru </w:t>
      </w:r>
      <w:r w:rsidR="00FE4366" w:rsidRPr="00720D35">
        <w:rPr>
          <w:rFonts w:cs="Calibri"/>
          <w:color w:val="000000"/>
          <w:sz w:val="24"/>
          <w:szCs w:val="24"/>
        </w:rPr>
        <w:t>b</w:t>
      </w:r>
      <w:r w:rsidR="00B97BD1" w:rsidRPr="00720D35">
        <w:rPr>
          <w:rFonts w:cs="Calibri"/>
          <w:color w:val="000000"/>
          <w:sz w:val="24"/>
          <w:szCs w:val="24"/>
        </w:rPr>
        <w:t>eneficiarul în cauză. Adresa este verificată de șeful SLIN</w:t>
      </w:r>
      <w:ins w:id="810" w:author="Author">
        <w:r w:rsidR="001A517B">
          <w:rPr>
            <w:rFonts w:cs="Calibri"/>
            <w:color w:val="000000"/>
            <w:sz w:val="24"/>
            <w:szCs w:val="24"/>
          </w:rPr>
          <w:t>A</w:t>
        </w:r>
      </w:ins>
      <w:r w:rsidR="00693327" w:rsidRPr="00720D35">
        <w:rPr>
          <w:rFonts w:cs="Calibri"/>
          <w:color w:val="000000"/>
          <w:sz w:val="24"/>
          <w:szCs w:val="24"/>
        </w:rPr>
        <w:t xml:space="preserve"> </w:t>
      </w:r>
      <w:r w:rsidR="00B97BD1" w:rsidRPr="00720D35">
        <w:rPr>
          <w:rFonts w:cs="Calibri"/>
          <w:color w:val="000000"/>
          <w:sz w:val="24"/>
          <w:szCs w:val="24"/>
        </w:rPr>
        <w:t>-</w:t>
      </w:r>
      <w:r w:rsidR="00693327" w:rsidRPr="00720D35">
        <w:rPr>
          <w:rFonts w:cs="Calibri"/>
          <w:color w:val="000000"/>
          <w:sz w:val="24"/>
          <w:szCs w:val="24"/>
        </w:rPr>
        <w:t xml:space="preserve"> </w:t>
      </w:r>
      <w:r w:rsidR="00B97BD1" w:rsidRPr="00720D35">
        <w:rPr>
          <w:rFonts w:cs="Calibri"/>
          <w:color w:val="000000"/>
          <w:sz w:val="24"/>
          <w:szCs w:val="24"/>
        </w:rPr>
        <w:t>CRFIR în termen de o zi de la primire și înaintată Directorului CRFIR spre avizare. Directorul CRFIR o avizează în ziua primirii și o retransmite expertului, care o transmite către SL</w:t>
      </w:r>
      <w:ins w:id="811" w:author="Author">
        <w:r w:rsidR="001A517B">
          <w:rPr>
            <w:rFonts w:cs="Calibri"/>
            <w:color w:val="000000"/>
            <w:sz w:val="24"/>
            <w:szCs w:val="24"/>
          </w:rPr>
          <w:t>IS</w:t>
        </w:r>
      </w:ins>
      <w:r w:rsidR="00B97BD1" w:rsidRPr="00720D35">
        <w:rPr>
          <w:rFonts w:cs="Calibri"/>
          <w:color w:val="000000"/>
          <w:sz w:val="24"/>
          <w:szCs w:val="24"/>
        </w:rPr>
        <w:t>.</w:t>
      </w:r>
      <w:r w:rsidR="00412D9B" w:rsidRPr="00720D35">
        <w:rPr>
          <w:rFonts w:cs="Calibri"/>
          <w:color w:val="000000"/>
          <w:sz w:val="24"/>
          <w:szCs w:val="24"/>
        </w:rPr>
        <w:t xml:space="preserve"> Grupul de Acțiune Locală este înștiința</w:t>
      </w:r>
      <w:r w:rsidR="00296383" w:rsidRPr="00720D35">
        <w:rPr>
          <w:rFonts w:cs="Calibri"/>
          <w:color w:val="000000"/>
          <w:sz w:val="24"/>
          <w:szCs w:val="24"/>
        </w:rPr>
        <w:t>t</w:t>
      </w:r>
      <w:r w:rsidR="00412D9B" w:rsidRPr="00720D35">
        <w:rPr>
          <w:rFonts w:cs="Calibri"/>
          <w:color w:val="000000"/>
          <w:sz w:val="24"/>
          <w:szCs w:val="24"/>
        </w:rPr>
        <w:t xml:space="preserve"> cu privire la neîncheierea Acordului-cadru și</w:t>
      </w:r>
      <w:r w:rsidR="00296383" w:rsidRPr="00720D35">
        <w:rPr>
          <w:rFonts w:cs="Calibri"/>
          <w:color w:val="000000"/>
          <w:sz w:val="24"/>
          <w:szCs w:val="24"/>
        </w:rPr>
        <w:t xml:space="preserve"> implicit</w:t>
      </w:r>
      <w:r w:rsidR="00412D9B" w:rsidRPr="00720D35">
        <w:rPr>
          <w:rFonts w:cs="Calibri"/>
          <w:color w:val="000000"/>
          <w:sz w:val="24"/>
          <w:szCs w:val="24"/>
        </w:rPr>
        <w:t xml:space="preserve"> a primului Contract de finanț</w:t>
      </w:r>
      <w:r w:rsidR="00296383" w:rsidRPr="00720D35">
        <w:rPr>
          <w:rFonts w:cs="Calibri"/>
          <w:color w:val="000000"/>
          <w:sz w:val="24"/>
          <w:szCs w:val="24"/>
        </w:rPr>
        <w:t xml:space="preserve">are conform </w:t>
      </w:r>
      <w:r w:rsidR="0065244D" w:rsidRPr="00720D35">
        <w:rPr>
          <w:rFonts w:cs="Calibri"/>
          <w:color w:val="000000"/>
          <w:sz w:val="24"/>
          <w:szCs w:val="24"/>
        </w:rPr>
        <w:t>secțiunii 5.2.1 de mai jos.</w:t>
      </w:r>
    </w:p>
    <w:p w14:paraId="755D4BE7" w14:textId="77777777" w:rsidR="00065530" w:rsidRPr="00720D35" w:rsidRDefault="00794663" w:rsidP="00BF5969">
      <w:pPr>
        <w:spacing w:before="120" w:after="120" w:line="240" w:lineRule="auto"/>
        <w:jc w:val="both"/>
        <w:rPr>
          <w:rFonts w:cs="Calibri"/>
          <w:color w:val="000000"/>
          <w:sz w:val="24"/>
          <w:szCs w:val="24"/>
        </w:rPr>
      </w:pPr>
      <w:r w:rsidRPr="00720D35">
        <w:rPr>
          <w:rFonts w:cs="Calibri"/>
          <w:color w:val="000000"/>
          <w:sz w:val="24"/>
          <w:szCs w:val="24"/>
        </w:rPr>
        <w:t>În termen de maximum două zile de la primirea adresei de înștiințare de la CRFIR, l</w:t>
      </w:r>
      <w:r w:rsidR="00B97BD1" w:rsidRPr="00720D35">
        <w:rPr>
          <w:rFonts w:cs="Calibri"/>
          <w:color w:val="000000"/>
          <w:sz w:val="24"/>
          <w:szCs w:val="24"/>
        </w:rPr>
        <w:t>a nivelul SL</w:t>
      </w:r>
      <w:ins w:id="812" w:author="Author">
        <w:r w:rsidR="001A517B">
          <w:rPr>
            <w:rFonts w:cs="Calibri"/>
            <w:color w:val="000000"/>
            <w:sz w:val="24"/>
            <w:szCs w:val="24"/>
          </w:rPr>
          <w:t>IS</w:t>
        </w:r>
      </w:ins>
      <w:r w:rsidR="00B97BD1" w:rsidRPr="00720D35">
        <w:rPr>
          <w:rFonts w:cs="Calibri"/>
          <w:color w:val="000000"/>
          <w:sz w:val="24"/>
          <w:szCs w:val="24"/>
        </w:rPr>
        <w:t xml:space="preserve"> se înto</w:t>
      </w:r>
      <w:r w:rsidR="00D80BE6" w:rsidRPr="00720D35">
        <w:rPr>
          <w:rFonts w:cs="Calibri"/>
          <w:color w:val="000000"/>
          <w:sz w:val="24"/>
          <w:szCs w:val="24"/>
        </w:rPr>
        <w:t>c</w:t>
      </w:r>
      <w:r w:rsidR="00B97BD1" w:rsidRPr="00720D35">
        <w:rPr>
          <w:rFonts w:cs="Calibri"/>
          <w:color w:val="000000"/>
          <w:sz w:val="24"/>
          <w:szCs w:val="24"/>
        </w:rPr>
        <w:t>mește o adresă către</w:t>
      </w:r>
      <w:r w:rsidR="004F6682" w:rsidRPr="00720D35">
        <w:rPr>
          <w:rFonts w:cs="Calibri"/>
          <w:color w:val="000000"/>
          <w:sz w:val="24"/>
          <w:szCs w:val="24"/>
        </w:rPr>
        <w:t xml:space="preserve"> </w:t>
      </w:r>
      <w:r w:rsidR="00065530" w:rsidRPr="00720D35">
        <w:rPr>
          <w:rFonts w:cs="Calibri"/>
          <w:color w:val="000000"/>
          <w:sz w:val="24"/>
          <w:szCs w:val="24"/>
        </w:rPr>
        <w:t xml:space="preserve">DGDR </w:t>
      </w:r>
      <w:r w:rsidR="002F6BC8" w:rsidRPr="00720D35">
        <w:rPr>
          <w:rFonts w:cs="Calibri"/>
          <w:color w:val="000000"/>
          <w:sz w:val="24"/>
          <w:szCs w:val="24"/>
        </w:rPr>
        <w:t xml:space="preserve">- </w:t>
      </w:r>
      <w:r w:rsidR="00B97BD1" w:rsidRPr="00720D35">
        <w:rPr>
          <w:rFonts w:cs="Calibri"/>
          <w:color w:val="000000"/>
          <w:sz w:val="24"/>
          <w:szCs w:val="24"/>
        </w:rPr>
        <w:t>AM PNDR, pentru înștiințarea acestora asupra situației intervenite. Adresa este ver</w:t>
      </w:r>
      <w:r w:rsidR="002C3556" w:rsidRPr="00720D35">
        <w:rPr>
          <w:rFonts w:cs="Calibri"/>
          <w:color w:val="000000"/>
          <w:sz w:val="24"/>
          <w:szCs w:val="24"/>
        </w:rPr>
        <w:t xml:space="preserve">ificată de </w:t>
      </w:r>
      <w:r w:rsidR="00A0345E" w:rsidRPr="00720D35">
        <w:rPr>
          <w:rFonts w:cs="Calibri"/>
          <w:color w:val="000000"/>
          <w:sz w:val="24"/>
          <w:szCs w:val="24"/>
        </w:rPr>
        <w:t>expertul 2 din cadrul SL</w:t>
      </w:r>
      <w:ins w:id="813" w:author="Author">
        <w:r w:rsidR="001A517B">
          <w:rPr>
            <w:rFonts w:cs="Calibri"/>
            <w:color w:val="000000"/>
            <w:sz w:val="24"/>
            <w:szCs w:val="24"/>
          </w:rPr>
          <w:t>IS</w:t>
        </w:r>
      </w:ins>
      <w:r w:rsidR="00B97BD1" w:rsidRPr="00720D35">
        <w:rPr>
          <w:rFonts w:cs="Calibri"/>
          <w:color w:val="000000"/>
          <w:sz w:val="24"/>
          <w:szCs w:val="24"/>
        </w:rPr>
        <w:t xml:space="preserve"> în termen de maximum o zi de la întocmire și avizată de </w:t>
      </w:r>
      <w:r w:rsidR="00A0345E" w:rsidRPr="00720D35">
        <w:rPr>
          <w:rFonts w:cs="Calibri"/>
          <w:color w:val="000000"/>
          <w:sz w:val="24"/>
          <w:szCs w:val="24"/>
        </w:rPr>
        <w:t>Șef serviciu SL</w:t>
      </w:r>
      <w:ins w:id="814" w:author="Author">
        <w:r w:rsidR="001A517B">
          <w:rPr>
            <w:rFonts w:cs="Calibri"/>
            <w:color w:val="000000"/>
            <w:sz w:val="24"/>
            <w:szCs w:val="24"/>
          </w:rPr>
          <w:t>IS</w:t>
        </w:r>
      </w:ins>
      <w:r w:rsidR="00D024B9" w:rsidRPr="00720D35">
        <w:rPr>
          <w:rFonts w:cs="Calibri"/>
          <w:color w:val="000000"/>
          <w:sz w:val="24"/>
          <w:szCs w:val="24"/>
        </w:rPr>
        <w:t xml:space="preserve"> </w:t>
      </w:r>
      <w:r w:rsidR="00B97BD1" w:rsidRPr="00720D35">
        <w:rPr>
          <w:rFonts w:cs="Calibri"/>
          <w:color w:val="000000"/>
          <w:sz w:val="24"/>
          <w:szCs w:val="24"/>
        </w:rPr>
        <w:t>în maximum o zi de la primire. Ulterior, aceasta este prezentată conducerii AFIR</w:t>
      </w:r>
      <w:r w:rsidR="00065530" w:rsidRPr="00720D35">
        <w:rPr>
          <w:rFonts w:cs="Calibri"/>
          <w:color w:val="000000"/>
          <w:sz w:val="24"/>
          <w:szCs w:val="24"/>
        </w:rPr>
        <w:t xml:space="preserve"> (DGA ILINA, respectiv Director General AFIR)</w:t>
      </w:r>
      <w:r w:rsidR="00B97BD1" w:rsidRPr="00720D35">
        <w:rPr>
          <w:rFonts w:cs="Calibri"/>
          <w:color w:val="000000"/>
          <w:sz w:val="24"/>
          <w:szCs w:val="24"/>
        </w:rPr>
        <w:t xml:space="preserve"> și transmisă</w:t>
      </w:r>
      <w:r w:rsidR="00BD592A" w:rsidRPr="00720D35">
        <w:rPr>
          <w:rFonts w:cs="Calibri"/>
          <w:color w:val="000000"/>
          <w:sz w:val="24"/>
          <w:szCs w:val="24"/>
        </w:rPr>
        <w:t xml:space="preserve"> către DGDR – AM PNDR</w:t>
      </w:r>
      <w:r w:rsidR="00065530" w:rsidRPr="00720D35">
        <w:rPr>
          <w:rFonts w:cs="Calibri"/>
          <w:color w:val="000000"/>
          <w:sz w:val="24"/>
          <w:szCs w:val="24"/>
        </w:rPr>
        <w:t>.</w:t>
      </w:r>
    </w:p>
    <w:p w14:paraId="1735C6DF" w14:textId="77777777" w:rsidR="002C3556" w:rsidRPr="00720D35" w:rsidRDefault="003E0440" w:rsidP="00BF5969">
      <w:pPr>
        <w:spacing w:before="120" w:after="120" w:line="240" w:lineRule="auto"/>
        <w:jc w:val="both"/>
        <w:rPr>
          <w:rFonts w:cs="Calibri"/>
          <w:color w:val="000000"/>
          <w:sz w:val="24"/>
          <w:szCs w:val="24"/>
        </w:rPr>
      </w:pPr>
      <w:r w:rsidRPr="00720D35">
        <w:rPr>
          <w:rFonts w:cs="Calibri"/>
          <w:color w:val="000000"/>
          <w:sz w:val="24"/>
          <w:szCs w:val="24"/>
        </w:rPr>
        <w:t>În</w:t>
      </w:r>
      <w:r w:rsidR="00BB2E42" w:rsidRPr="00720D35">
        <w:rPr>
          <w:rFonts w:cs="Calibri"/>
          <w:color w:val="000000"/>
          <w:sz w:val="24"/>
          <w:szCs w:val="24"/>
        </w:rPr>
        <w:t xml:space="preserve"> situația în care beneficiarul prezintă toate documentele solicitate, conform dispozițiilor procedurale, în</w:t>
      </w:r>
      <w:r w:rsidRPr="00720D35">
        <w:rPr>
          <w:rFonts w:cs="Calibri"/>
          <w:color w:val="000000"/>
          <w:sz w:val="24"/>
          <w:szCs w:val="24"/>
        </w:rPr>
        <w:t xml:space="preserve"> termen de cinci zile de la primirea tuturor documentelor necesare încheierii Acordului – cadru, un expert din cadrul </w:t>
      </w:r>
      <w:del w:id="815" w:author="Author">
        <w:r w:rsidR="00CC09BD" w:rsidRPr="00720D35" w:rsidDel="001A517B">
          <w:rPr>
            <w:rFonts w:cs="Calibri"/>
            <w:color w:val="000000"/>
            <w:sz w:val="24"/>
            <w:szCs w:val="24"/>
          </w:rPr>
          <w:delText>CE</w:delText>
        </w:r>
        <w:r w:rsidR="00716869" w:rsidRPr="00720D35" w:rsidDel="001A517B">
          <w:rPr>
            <w:rFonts w:cs="Calibri"/>
            <w:color w:val="000000"/>
            <w:sz w:val="24"/>
            <w:szCs w:val="24"/>
          </w:rPr>
          <w:delText xml:space="preserve"> -</w:delText>
        </w:r>
        <w:r w:rsidR="00CC09BD" w:rsidRPr="00720D35" w:rsidDel="001A517B">
          <w:rPr>
            <w:rFonts w:cs="Calibri"/>
            <w:color w:val="000000"/>
            <w:sz w:val="24"/>
            <w:szCs w:val="24"/>
          </w:rPr>
          <w:delText xml:space="preserve"> </w:delText>
        </w:r>
        <w:r w:rsidRPr="00720D35" w:rsidDel="00884313">
          <w:rPr>
            <w:rFonts w:cs="Calibri"/>
            <w:color w:val="000000"/>
            <w:sz w:val="24"/>
            <w:szCs w:val="24"/>
          </w:rPr>
          <w:delText>SL</w:delText>
        </w:r>
        <w:r w:rsidR="00BD592A" w:rsidRPr="00720D35" w:rsidDel="00884313">
          <w:rPr>
            <w:rFonts w:cs="Calibri"/>
            <w:color w:val="000000"/>
            <w:sz w:val="24"/>
            <w:szCs w:val="24"/>
          </w:rPr>
          <w:delText>IN</w:delText>
        </w:r>
        <w:r w:rsidRPr="00720D35" w:rsidDel="00884313">
          <w:rPr>
            <w:rFonts w:cs="Calibri"/>
            <w:color w:val="000000"/>
            <w:sz w:val="24"/>
            <w:szCs w:val="24"/>
          </w:rPr>
          <w:delText xml:space="preserve"> </w:delText>
        </w:r>
      </w:del>
      <w:ins w:id="816" w:author="Author">
        <w:r w:rsidR="00884313">
          <w:rPr>
            <w:rFonts w:cs="Calibri"/>
            <w:color w:val="000000"/>
            <w:sz w:val="24"/>
            <w:szCs w:val="24"/>
          </w:rPr>
          <w:t xml:space="preserve">SLINA </w:t>
        </w:r>
      </w:ins>
      <w:r w:rsidRPr="00720D35">
        <w:rPr>
          <w:rFonts w:cs="Calibri"/>
          <w:color w:val="000000"/>
          <w:sz w:val="24"/>
          <w:szCs w:val="24"/>
        </w:rPr>
        <w:t xml:space="preserve">– </w:t>
      </w:r>
      <w:r w:rsidR="00BD592A" w:rsidRPr="00720D35">
        <w:rPr>
          <w:rFonts w:cs="Calibri"/>
          <w:color w:val="000000"/>
          <w:sz w:val="24"/>
          <w:szCs w:val="24"/>
        </w:rPr>
        <w:t>CRFIR</w:t>
      </w:r>
      <w:r w:rsidRPr="00720D35">
        <w:rPr>
          <w:rFonts w:cs="Calibri"/>
          <w:color w:val="000000"/>
          <w:sz w:val="24"/>
          <w:szCs w:val="24"/>
        </w:rPr>
        <w:t xml:space="preserve"> va întocmi formularul C 1L ”Acord – cadru de finanțare”</w:t>
      </w:r>
      <w:r w:rsidR="00FD3BA1" w:rsidRPr="00720D35">
        <w:rPr>
          <w:rFonts w:cs="Calibri"/>
          <w:color w:val="000000"/>
          <w:sz w:val="24"/>
          <w:szCs w:val="24"/>
        </w:rPr>
        <w:t xml:space="preserve">. </w:t>
      </w:r>
    </w:p>
    <w:p w14:paraId="051B067F" w14:textId="77777777" w:rsidR="00720D35" w:rsidRDefault="00720D35" w:rsidP="00BF5969">
      <w:pPr>
        <w:spacing w:before="120" w:after="120" w:line="240" w:lineRule="auto"/>
        <w:jc w:val="both"/>
        <w:rPr>
          <w:rFonts w:cs="Calibri"/>
          <w:b/>
          <w:color w:val="000000"/>
          <w:sz w:val="24"/>
          <w:szCs w:val="24"/>
        </w:rPr>
      </w:pPr>
    </w:p>
    <w:p w14:paraId="78D4F36D" w14:textId="77777777" w:rsidR="002C3556" w:rsidRPr="00720D35" w:rsidRDefault="002C3556" w:rsidP="00BF5969">
      <w:pPr>
        <w:spacing w:before="120" w:after="120" w:line="240" w:lineRule="auto"/>
        <w:jc w:val="both"/>
        <w:rPr>
          <w:rFonts w:cs="Calibri"/>
          <w:color w:val="000000"/>
          <w:sz w:val="24"/>
          <w:szCs w:val="24"/>
        </w:rPr>
      </w:pPr>
      <w:r w:rsidRPr="00720D35">
        <w:rPr>
          <w:rFonts w:cs="Calibri"/>
          <w:b/>
          <w:color w:val="000000"/>
          <w:sz w:val="24"/>
          <w:szCs w:val="24"/>
        </w:rPr>
        <w:t>Notă</w:t>
      </w:r>
    </w:p>
    <w:p w14:paraId="1C8B8CC5" w14:textId="77777777" w:rsidR="003E0440" w:rsidRPr="00720D35" w:rsidRDefault="00FD3BA1" w:rsidP="00BF5969">
      <w:pPr>
        <w:spacing w:before="120" w:after="120" w:line="240" w:lineRule="auto"/>
        <w:jc w:val="both"/>
        <w:rPr>
          <w:rFonts w:cs="Calibri"/>
          <w:color w:val="000000"/>
          <w:sz w:val="24"/>
          <w:szCs w:val="24"/>
        </w:rPr>
      </w:pPr>
      <w:r w:rsidRPr="00720D35">
        <w:rPr>
          <w:rFonts w:cs="Calibri"/>
          <w:color w:val="000000"/>
          <w:sz w:val="24"/>
          <w:szCs w:val="24"/>
        </w:rPr>
        <w:t xml:space="preserve">Prin intermediul </w:t>
      </w:r>
      <w:r w:rsidR="00720D35">
        <w:rPr>
          <w:rFonts w:cs="Calibri"/>
          <w:color w:val="000000"/>
          <w:sz w:val="24"/>
          <w:szCs w:val="24"/>
        </w:rPr>
        <w:t>„</w:t>
      </w:r>
      <w:r w:rsidR="00BD7795" w:rsidRPr="00720D35">
        <w:rPr>
          <w:rFonts w:cs="Calibri"/>
          <w:color w:val="000000"/>
          <w:sz w:val="24"/>
          <w:szCs w:val="24"/>
        </w:rPr>
        <w:t xml:space="preserve">Acordului – cadru de finanțare” </w:t>
      </w:r>
      <w:r w:rsidRPr="00720D35">
        <w:rPr>
          <w:rFonts w:cs="Calibri"/>
          <w:color w:val="000000"/>
          <w:sz w:val="24"/>
          <w:szCs w:val="24"/>
        </w:rPr>
        <w:t>nu se angajează sumele aferente funcționăr</w:t>
      </w:r>
      <w:r w:rsidR="00BD7795" w:rsidRPr="00720D35">
        <w:rPr>
          <w:rFonts w:cs="Calibri"/>
          <w:color w:val="000000"/>
          <w:sz w:val="24"/>
          <w:szCs w:val="24"/>
        </w:rPr>
        <w:t xml:space="preserve">ii GAL și animării teritoriului, </w:t>
      </w:r>
      <w:r w:rsidRPr="00720D35">
        <w:rPr>
          <w:rFonts w:cs="Calibri"/>
          <w:color w:val="000000"/>
          <w:sz w:val="24"/>
          <w:szCs w:val="24"/>
        </w:rPr>
        <w:t xml:space="preserve">acestea </w:t>
      </w:r>
      <w:r w:rsidR="00BD7795" w:rsidRPr="00720D35">
        <w:rPr>
          <w:rFonts w:cs="Calibri"/>
          <w:color w:val="000000"/>
          <w:sz w:val="24"/>
          <w:szCs w:val="24"/>
        </w:rPr>
        <w:t xml:space="preserve">urmând </w:t>
      </w:r>
      <w:r w:rsidRPr="00720D35">
        <w:rPr>
          <w:rFonts w:cs="Calibri"/>
          <w:color w:val="000000"/>
          <w:sz w:val="24"/>
          <w:szCs w:val="24"/>
        </w:rPr>
        <w:t xml:space="preserve">să fie angajate periodic, odată cu semnarea </w:t>
      </w:r>
      <w:r w:rsidR="002F288C" w:rsidRPr="00720D35">
        <w:rPr>
          <w:rFonts w:cs="Calibri"/>
          <w:color w:val="000000"/>
          <w:sz w:val="24"/>
          <w:szCs w:val="24"/>
        </w:rPr>
        <w:t>fiecăru</w:t>
      </w:r>
      <w:r w:rsidR="00B95E7B" w:rsidRPr="00720D35">
        <w:rPr>
          <w:rFonts w:cs="Calibri"/>
          <w:color w:val="000000"/>
          <w:sz w:val="24"/>
          <w:szCs w:val="24"/>
        </w:rPr>
        <w:t xml:space="preserve">i </w:t>
      </w:r>
      <w:r w:rsidR="0033743E" w:rsidRPr="00720D35">
        <w:rPr>
          <w:rFonts w:cs="Calibri"/>
          <w:color w:val="000000"/>
          <w:sz w:val="24"/>
          <w:szCs w:val="24"/>
        </w:rPr>
        <w:t>Contract</w:t>
      </w:r>
      <w:r w:rsidR="001B5E73" w:rsidRPr="00720D35">
        <w:rPr>
          <w:rFonts w:cs="Calibri"/>
          <w:color w:val="000000"/>
          <w:sz w:val="24"/>
          <w:szCs w:val="24"/>
        </w:rPr>
        <w:t xml:space="preserve"> </w:t>
      </w:r>
      <w:r w:rsidR="00B95E7B" w:rsidRPr="00720D35">
        <w:rPr>
          <w:rFonts w:cs="Calibri"/>
          <w:color w:val="000000"/>
          <w:sz w:val="24"/>
          <w:szCs w:val="24"/>
        </w:rPr>
        <w:t>de finanțare</w:t>
      </w:r>
      <w:r w:rsidRPr="00720D35">
        <w:rPr>
          <w:rFonts w:cs="Calibri"/>
          <w:color w:val="000000"/>
          <w:sz w:val="24"/>
          <w:szCs w:val="24"/>
        </w:rPr>
        <w:t xml:space="preserve"> care se v</w:t>
      </w:r>
      <w:r w:rsidR="00B95E7B" w:rsidRPr="00720D35">
        <w:rPr>
          <w:rFonts w:cs="Calibri"/>
          <w:color w:val="000000"/>
          <w:sz w:val="24"/>
          <w:szCs w:val="24"/>
        </w:rPr>
        <w:t>a</w:t>
      </w:r>
      <w:r w:rsidRPr="00720D35">
        <w:rPr>
          <w:rFonts w:cs="Calibri"/>
          <w:color w:val="000000"/>
          <w:sz w:val="24"/>
          <w:szCs w:val="24"/>
        </w:rPr>
        <w:t xml:space="preserve"> încheia conform prezentului Manual de procedură.</w:t>
      </w:r>
    </w:p>
    <w:p w14:paraId="30A411E5" w14:textId="77777777" w:rsidR="006F2FEE" w:rsidRPr="00720D35" w:rsidRDefault="006F2FEE" w:rsidP="007220D1">
      <w:pPr>
        <w:autoSpaceDE w:val="0"/>
        <w:autoSpaceDN w:val="0"/>
        <w:adjustRightInd w:val="0"/>
        <w:spacing w:after="0" w:line="240" w:lineRule="auto"/>
        <w:jc w:val="both"/>
        <w:rPr>
          <w:rFonts w:eastAsia="Times New Roman" w:cs="Calibri"/>
          <w:color w:val="000000"/>
          <w:sz w:val="24"/>
          <w:szCs w:val="24"/>
          <w:lang w:eastAsia="x-none"/>
        </w:rPr>
      </w:pPr>
      <w:r w:rsidRPr="00720D35">
        <w:rPr>
          <w:rFonts w:eastAsia="Times New Roman" w:cs="Calibri"/>
          <w:color w:val="000000"/>
          <w:sz w:val="24"/>
          <w:szCs w:val="24"/>
          <w:lang w:eastAsia="x-none"/>
        </w:rPr>
        <w:t>Valoarea</w:t>
      </w:r>
      <w:r w:rsidR="00015805" w:rsidRPr="00720D35">
        <w:rPr>
          <w:rFonts w:eastAsia="Times New Roman" w:cs="Calibri"/>
          <w:color w:val="000000"/>
          <w:sz w:val="24"/>
          <w:szCs w:val="24"/>
          <w:lang w:eastAsia="x-none"/>
        </w:rPr>
        <w:t xml:space="preserve"> totală specificată în Acordul – cadru </w:t>
      </w:r>
      <w:r w:rsidR="007061B2" w:rsidRPr="00720D35">
        <w:rPr>
          <w:rFonts w:eastAsia="Times New Roman" w:cs="Calibri"/>
          <w:color w:val="000000"/>
          <w:sz w:val="24"/>
          <w:szCs w:val="24"/>
          <w:lang w:eastAsia="x-none"/>
        </w:rPr>
        <w:t xml:space="preserve">de finanțare </w:t>
      </w:r>
      <w:r w:rsidR="00015805" w:rsidRPr="00720D35">
        <w:rPr>
          <w:rFonts w:eastAsia="Times New Roman" w:cs="Calibri"/>
          <w:color w:val="000000"/>
          <w:sz w:val="24"/>
          <w:szCs w:val="24"/>
          <w:lang w:eastAsia="x-none"/>
        </w:rPr>
        <w:t>se stabilește</w:t>
      </w:r>
      <w:r w:rsidRPr="00720D35">
        <w:rPr>
          <w:rFonts w:eastAsia="Times New Roman" w:cs="Calibri"/>
          <w:color w:val="000000"/>
          <w:sz w:val="24"/>
          <w:szCs w:val="24"/>
          <w:lang w:eastAsia="x-none"/>
        </w:rPr>
        <w:t xml:space="preserve"> în </w:t>
      </w:r>
      <w:r w:rsidR="00631EE4" w:rsidRPr="00720D35">
        <w:rPr>
          <w:rFonts w:eastAsia="Times New Roman" w:cs="Calibri"/>
          <w:color w:val="000000"/>
          <w:sz w:val="24"/>
          <w:szCs w:val="24"/>
          <w:lang w:eastAsia="x-none"/>
        </w:rPr>
        <w:t xml:space="preserve">funcție de valoarea SDL aprobată de DGDR-AM PNDR, </w:t>
      </w:r>
      <w:r w:rsidR="00D86F50" w:rsidRPr="0051300C">
        <w:rPr>
          <w:rFonts w:eastAsia="Times New Roman" w:cs="Calibri"/>
          <w:color w:val="000000"/>
          <w:sz w:val="24"/>
          <w:szCs w:val="24"/>
          <w:lang w:eastAsia="x-none"/>
        </w:rPr>
        <w:t>cu modificările ulterioare (bonusare la selecție pentru criteriile de calitate, bonusare/ penalizare în urma evaluării, majorare în urma alocării fondurilor din tranziție și EURI</w:t>
      </w:r>
      <w:ins w:id="817" w:author="Author">
        <w:r w:rsidR="001A517B">
          <w:rPr>
            <w:rFonts w:eastAsia="Times New Roman" w:cs="Calibri"/>
            <w:color w:val="000000"/>
            <w:sz w:val="24"/>
            <w:szCs w:val="24"/>
            <w:lang w:eastAsia="x-none"/>
          </w:rPr>
          <w:t>, dezangajare în urma diminuării valorii SDL</w:t>
        </w:r>
      </w:ins>
      <w:r w:rsidR="00D86F50" w:rsidRPr="0051300C">
        <w:rPr>
          <w:rFonts w:eastAsia="Times New Roman" w:cs="Calibri"/>
          <w:color w:val="000000"/>
          <w:sz w:val="24"/>
          <w:szCs w:val="24"/>
          <w:lang w:eastAsia="x-none"/>
        </w:rPr>
        <w:t xml:space="preserve"> etc)</w:t>
      </w:r>
      <w:r w:rsidRPr="00720D35">
        <w:rPr>
          <w:rFonts w:eastAsia="Times New Roman" w:cs="Calibri"/>
          <w:color w:val="000000"/>
          <w:sz w:val="24"/>
          <w:szCs w:val="24"/>
          <w:lang w:eastAsia="x-none"/>
        </w:rPr>
        <w:t xml:space="preserve">. </w:t>
      </w:r>
      <w:r w:rsidR="00AB1625" w:rsidRPr="00720D35">
        <w:rPr>
          <w:rFonts w:eastAsia="Times New Roman" w:cs="Calibri"/>
          <w:color w:val="000000"/>
          <w:sz w:val="24"/>
          <w:szCs w:val="24"/>
          <w:lang w:eastAsia="x-none"/>
        </w:rPr>
        <w:t xml:space="preserve">În acest sens, expertul </w:t>
      </w:r>
      <w:del w:id="818" w:author="Author">
        <w:r w:rsidR="00AB1625" w:rsidRPr="00720D35" w:rsidDel="001A517B">
          <w:rPr>
            <w:rFonts w:eastAsia="Times New Roman" w:cs="Calibri"/>
            <w:color w:val="000000"/>
            <w:sz w:val="24"/>
            <w:szCs w:val="24"/>
            <w:lang w:eastAsia="x-none"/>
          </w:rPr>
          <w:delText xml:space="preserve">CE </w:delText>
        </w:r>
      </w:del>
      <w:r w:rsidR="00AB1625" w:rsidRPr="00720D35">
        <w:rPr>
          <w:rFonts w:eastAsia="Times New Roman" w:cs="Calibri"/>
          <w:color w:val="000000"/>
          <w:sz w:val="24"/>
          <w:szCs w:val="24"/>
          <w:lang w:eastAsia="x-none"/>
        </w:rPr>
        <w:t>SLIN</w:t>
      </w:r>
      <w:ins w:id="819" w:author="Author">
        <w:r w:rsidR="001A517B">
          <w:rPr>
            <w:rFonts w:eastAsia="Times New Roman" w:cs="Calibri"/>
            <w:color w:val="000000"/>
            <w:sz w:val="24"/>
            <w:szCs w:val="24"/>
            <w:lang w:eastAsia="x-none"/>
          </w:rPr>
          <w:t>A</w:t>
        </w:r>
      </w:ins>
      <w:r w:rsidR="00AB1625" w:rsidRPr="00720D35">
        <w:rPr>
          <w:rFonts w:eastAsia="Times New Roman" w:cs="Calibri"/>
          <w:color w:val="000000"/>
          <w:sz w:val="24"/>
          <w:szCs w:val="24"/>
          <w:lang w:eastAsia="x-none"/>
        </w:rPr>
        <w:t xml:space="preserve"> – CRFIR va consulta</w:t>
      </w:r>
      <w:r w:rsidR="00D83B46" w:rsidRPr="00720D35">
        <w:rPr>
          <w:rFonts w:cs="Calibri"/>
          <w:sz w:val="24"/>
          <w:szCs w:val="24"/>
        </w:rPr>
        <w:t xml:space="preserve"> </w:t>
      </w:r>
      <w:r w:rsidR="00D83B46" w:rsidRPr="00720D35">
        <w:rPr>
          <w:rFonts w:eastAsia="Times New Roman" w:cs="Calibri"/>
          <w:color w:val="000000"/>
          <w:sz w:val="24"/>
          <w:szCs w:val="24"/>
          <w:lang w:eastAsia="x-none"/>
        </w:rPr>
        <w:t>Planul financiar aferent fiecărui SDL (versiunea finală).</w:t>
      </w:r>
      <w:r w:rsidR="00AB1625" w:rsidRPr="00720D35">
        <w:rPr>
          <w:rFonts w:eastAsia="Times New Roman" w:cs="Calibri"/>
          <w:color w:val="000000"/>
          <w:sz w:val="24"/>
          <w:szCs w:val="24"/>
          <w:lang w:eastAsia="x-none"/>
        </w:rPr>
        <w:t xml:space="preserve"> </w:t>
      </w:r>
      <w:r w:rsidRPr="00720D35">
        <w:rPr>
          <w:rFonts w:eastAsia="Times New Roman" w:cs="Calibri"/>
          <w:color w:val="000000"/>
          <w:sz w:val="24"/>
          <w:szCs w:val="24"/>
          <w:lang w:eastAsia="x-none"/>
        </w:rPr>
        <w:t xml:space="preserve">Expertul din </w:t>
      </w:r>
      <w:r w:rsidR="00015805" w:rsidRPr="00720D35">
        <w:rPr>
          <w:rFonts w:eastAsia="Times New Roman" w:cs="Calibri"/>
          <w:color w:val="000000"/>
          <w:sz w:val="24"/>
          <w:szCs w:val="24"/>
          <w:lang w:eastAsia="x-none"/>
        </w:rPr>
        <w:t>cadrul</w:t>
      </w:r>
      <w:r w:rsidRPr="00720D35">
        <w:rPr>
          <w:rFonts w:eastAsia="Times New Roman" w:cs="Calibri"/>
          <w:color w:val="000000"/>
          <w:sz w:val="24"/>
          <w:szCs w:val="24"/>
          <w:lang w:eastAsia="x-none"/>
        </w:rPr>
        <w:t xml:space="preserve"> </w:t>
      </w:r>
      <w:del w:id="820" w:author="Author">
        <w:r w:rsidR="00015805" w:rsidRPr="00720D35" w:rsidDel="001A517B">
          <w:rPr>
            <w:rFonts w:eastAsia="Times New Roman" w:cs="Calibri"/>
            <w:color w:val="000000"/>
            <w:sz w:val="24"/>
            <w:szCs w:val="24"/>
            <w:lang w:eastAsia="x-none"/>
          </w:rPr>
          <w:delText>C</w:delText>
        </w:r>
        <w:r w:rsidR="000B3D3E" w:rsidRPr="00720D35" w:rsidDel="001A517B">
          <w:rPr>
            <w:rFonts w:eastAsia="Times New Roman" w:cs="Calibri"/>
            <w:color w:val="000000"/>
            <w:sz w:val="24"/>
            <w:szCs w:val="24"/>
            <w:lang w:eastAsia="x-none"/>
          </w:rPr>
          <w:delText>E</w:delText>
        </w:r>
        <w:r w:rsidRPr="00720D35" w:rsidDel="001A517B">
          <w:rPr>
            <w:rFonts w:eastAsia="Times New Roman" w:cs="Calibri"/>
            <w:color w:val="000000"/>
            <w:sz w:val="24"/>
            <w:szCs w:val="24"/>
            <w:lang w:eastAsia="x-none"/>
          </w:rPr>
          <w:delText xml:space="preserve"> </w:delText>
        </w:r>
      </w:del>
      <w:r w:rsidRPr="00720D35">
        <w:rPr>
          <w:rFonts w:eastAsia="Times New Roman" w:cs="Calibri"/>
          <w:color w:val="000000"/>
          <w:sz w:val="24"/>
          <w:szCs w:val="24"/>
          <w:lang w:eastAsia="x-none"/>
        </w:rPr>
        <w:t>SLIN</w:t>
      </w:r>
      <w:ins w:id="821" w:author="Author">
        <w:r w:rsidR="001A517B">
          <w:rPr>
            <w:rFonts w:eastAsia="Times New Roman" w:cs="Calibri"/>
            <w:color w:val="000000"/>
            <w:sz w:val="24"/>
            <w:szCs w:val="24"/>
            <w:lang w:eastAsia="x-none"/>
          </w:rPr>
          <w:t>A</w:t>
        </w:r>
      </w:ins>
      <w:r w:rsidR="00015805" w:rsidRPr="00720D35">
        <w:rPr>
          <w:rFonts w:eastAsia="Times New Roman" w:cs="Calibri"/>
          <w:color w:val="000000"/>
          <w:sz w:val="24"/>
          <w:szCs w:val="24"/>
          <w:lang w:eastAsia="x-none"/>
        </w:rPr>
        <w:t xml:space="preserve"> </w:t>
      </w:r>
      <w:r w:rsidRPr="00720D35">
        <w:rPr>
          <w:rFonts w:eastAsia="Times New Roman" w:cs="Calibri"/>
          <w:color w:val="000000"/>
          <w:sz w:val="24"/>
          <w:szCs w:val="24"/>
          <w:lang w:eastAsia="x-none"/>
        </w:rPr>
        <w:t>-</w:t>
      </w:r>
      <w:r w:rsidR="00015805" w:rsidRPr="00720D35">
        <w:rPr>
          <w:rFonts w:eastAsia="Times New Roman" w:cs="Calibri"/>
          <w:color w:val="000000"/>
          <w:sz w:val="24"/>
          <w:szCs w:val="24"/>
          <w:lang w:eastAsia="x-none"/>
        </w:rPr>
        <w:t xml:space="preserve"> </w:t>
      </w:r>
      <w:r w:rsidRPr="00720D35">
        <w:rPr>
          <w:rFonts w:eastAsia="Times New Roman" w:cs="Calibri"/>
          <w:color w:val="000000"/>
          <w:sz w:val="24"/>
          <w:szCs w:val="24"/>
          <w:lang w:eastAsia="x-none"/>
        </w:rPr>
        <w:t>CRFIR</w:t>
      </w:r>
      <w:r w:rsidRPr="00720D35" w:rsidDel="000621FD">
        <w:rPr>
          <w:rFonts w:eastAsia="Times New Roman" w:cs="Calibri"/>
          <w:color w:val="000000"/>
          <w:sz w:val="24"/>
          <w:szCs w:val="24"/>
          <w:lang w:eastAsia="x-none"/>
        </w:rPr>
        <w:t xml:space="preserve"> </w:t>
      </w:r>
      <w:r w:rsidRPr="00720D35">
        <w:rPr>
          <w:rFonts w:eastAsia="Times New Roman" w:cs="Calibri"/>
          <w:color w:val="000000"/>
          <w:sz w:val="24"/>
          <w:szCs w:val="24"/>
          <w:lang w:eastAsia="x-none"/>
        </w:rPr>
        <w:t xml:space="preserve"> va verifica</w:t>
      </w:r>
      <w:r w:rsidR="00015805" w:rsidRPr="00720D35">
        <w:rPr>
          <w:rFonts w:eastAsia="Times New Roman" w:cs="Calibri"/>
          <w:color w:val="000000"/>
          <w:sz w:val="24"/>
          <w:szCs w:val="24"/>
          <w:lang w:eastAsia="x-none"/>
        </w:rPr>
        <w:t>,</w:t>
      </w:r>
      <w:r w:rsidRPr="00720D35">
        <w:rPr>
          <w:rFonts w:eastAsia="Times New Roman" w:cs="Calibri"/>
          <w:color w:val="000000"/>
          <w:sz w:val="24"/>
          <w:szCs w:val="24"/>
          <w:lang w:eastAsia="x-none"/>
        </w:rPr>
        <w:t xml:space="preserve"> totodată</w:t>
      </w:r>
      <w:r w:rsidR="00015805" w:rsidRPr="00720D35">
        <w:rPr>
          <w:rFonts w:eastAsia="Times New Roman" w:cs="Calibri"/>
          <w:color w:val="000000"/>
          <w:sz w:val="24"/>
          <w:szCs w:val="24"/>
          <w:lang w:eastAsia="x-none"/>
        </w:rPr>
        <w:t>,</w:t>
      </w:r>
      <w:r w:rsidRPr="00720D35">
        <w:rPr>
          <w:rFonts w:eastAsia="Times New Roman" w:cs="Calibri"/>
          <w:color w:val="000000"/>
          <w:sz w:val="24"/>
          <w:szCs w:val="24"/>
          <w:lang w:eastAsia="x-none"/>
        </w:rPr>
        <w:t xml:space="preserve"> c</w:t>
      </w:r>
      <w:r w:rsidR="001A7BE8" w:rsidRPr="00720D35">
        <w:rPr>
          <w:rFonts w:eastAsia="Times New Roman" w:cs="Calibri"/>
          <w:color w:val="000000"/>
          <w:sz w:val="24"/>
          <w:szCs w:val="24"/>
          <w:lang w:eastAsia="x-none"/>
        </w:rPr>
        <w:t xml:space="preserve">a această sumă să nu depăşească </w:t>
      </w:r>
      <w:r w:rsidRPr="00720D35">
        <w:rPr>
          <w:rFonts w:eastAsia="Times New Roman" w:cs="Calibri"/>
          <w:color w:val="000000"/>
          <w:sz w:val="24"/>
          <w:szCs w:val="24"/>
          <w:lang w:eastAsia="x-none"/>
        </w:rPr>
        <w:t xml:space="preserve">20% (25% pentru GAL-urile din Delta Dunării) din totalul cheltuielilor publice eligibile din </w:t>
      </w:r>
      <w:r w:rsidR="001A7BE8" w:rsidRPr="00720D35">
        <w:rPr>
          <w:rFonts w:eastAsia="Times New Roman" w:cs="Calibri"/>
          <w:color w:val="000000"/>
          <w:sz w:val="24"/>
          <w:szCs w:val="24"/>
          <w:lang w:eastAsia="x-none"/>
        </w:rPr>
        <w:t>SDL</w:t>
      </w:r>
      <w:r w:rsidRPr="00720D35">
        <w:rPr>
          <w:rFonts w:eastAsia="Times New Roman" w:cs="Calibri"/>
          <w:color w:val="000000"/>
          <w:sz w:val="24"/>
          <w:szCs w:val="24"/>
          <w:lang w:eastAsia="x-none"/>
        </w:rPr>
        <w:t xml:space="preserve"> în perioada de implementare a strategiei.</w:t>
      </w:r>
      <w:r w:rsidR="00EC5CC4" w:rsidRPr="00720D35">
        <w:rPr>
          <w:rFonts w:eastAsia="Times New Roman" w:cs="Calibri"/>
          <w:color w:val="000000"/>
          <w:sz w:val="24"/>
          <w:szCs w:val="24"/>
          <w:lang w:eastAsia="x-none"/>
        </w:rPr>
        <w:t xml:space="preserve"> </w:t>
      </w:r>
      <w:r w:rsidR="00E97E91" w:rsidRPr="00720D35">
        <w:rPr>
          <w:rFonts w:eastAsia="Times New Roman" w:cs="Calibri"/>
          <w:color w:val="000000"/>
          <w:sz w:val="24"/>
          <w:szCs w:val="24"/>
          <w:lang w:eastAsia="x-none"/>
        </w:rPr>
        <w:t>P</w:t>
      </w:r>
      <w:r w:rsidR="00EC5CC4" w:rsidRPr="00720D35">
        <w:rPr>
          <w:rFonts w:eastAsia="Times New Roman" w:cs="Calibri"/>
          <w:color w:val="000000"/>
          <w:sz w:val="24"/>
          <w:szCs w:val="24"/>
          <w:lang w:eastAsia="x-none"/>
        </w:rPr>
        <w:t xml:space="preserve">entru GAL-urile din Delta Dunării se vor aplica </w:t>
      </w:r>
      <w:r w:rsidR="00E97E91" w:rsidRPr="00720D35">
        <w:rPr>
          <w:rFonts w:eastAsia="Times New Roman" w:cs="Calibri"/>
          <w:color w:val="000000"/>
          <w:sz w:val="24"/>
          <w:szCs w:val="24"/>
          <w:lang w:eastAsia="x-none"/>
        </w:rPr>
        <w:t xml:space="preserve">cheltuieli de funcționare și animare a strategiei specifice acestor teritorii, </w:t>
      </w:r>
      <w:r w:rsidR="00EC5CC4" w:rsidRPr="00720D35">
        <w:rPr>
          <w:rFonts w:eastAsia="Times New Roman" w:cs="Calibri"/>
          <w:color w:val="000000"/>
          <w:sz w:val="24"/>
          <w:szCs w:val="24"/>
          <w:lang w:eastAsia="x-none"/>
        </w:rPr>
        <w:t xml:space="preserve">cu  </w:t>
      </w:r>
      <w:r w:rsidR="00EC5CC4" w:rsidRPr="00720D35">
        <w:rPr>
          <w:rFonts w:cs="Calibri"/>
          <w:color w:val="000000"/>
          <w:sz w:val="24"/>
          <w:szCs w:val="24"/>
        </w:rPr>
        <w:t>condiţia ca cel puţin 50% din suprafaţa acoperită de parteneriat să se regăsească în zona Delta Dunării.</w:t>
      </w:r>
    </w:p>
    <w:p w14:paraId="214F5E1A" w14:textId="77777777" w:rsidR="006F2FEE" w:rsidRPr="00720D35" w:rsidRDefault="00015805" w:rsidP="00491F56">
      <w:pPr>
        <w:tabs>
          <w:tab w:val="left" w:pos="0"/>
        </w:tabs>
        <w:spacing w:before="120" w:after="120" w:line="240" w:lineRule="auto"/>
        <w:jc w:val="both"/>
        <w:rPr>
          <w:rFonts w:eastAsia="Times New Roman" w:cs="Calibri"/>
          <w:b/>
          <w:color w:val="000000"/>
          <w:sz w:val="24"/>
          <w:szCs w:val="24"/>
        </w:rPr>
      </w:pPr>
      <w:r w:rsidRPr="00720D35">
        <w:rPr>
          <w:rFonts w:eastAsia="Times New Roman" w:cs="Calibri"/>
          <w:color w:val="000000"/>
          <w:sz w:val="24"/>
          <w:szCs w:val="24"/>
        </w:rPr>
        <w:t xml:space="preserve">În cadrul Acordului – cadru de finanțare, defalcarea valorii totale pe </w:t>
      </w:r>
      <w:r w:rsidR="0033743E" w:rsidRPr="00720D35">
        <w:rPr>
          <w:rFonts w:eastAsia="Times New Roman" w:cs="Calibri"/>
          <w:color w:val="000000"/>
          <w:sz w:val="24"/>
          <w:szCs w:val="24"/>
        </w:rPr>
        <w:t>Contracte</w:t>
      </w:r>
      <w:r w:rsidR="006F4471" w:rsidRPr="00720D35">
        <w:rPr>
          <w:rFonts w:eastAsia="Times New Roman" w:cs="Calibri"/>
          <w:color w:val="000000"/>
          <w:sz w:val="24"/>
          <w:szCs w:val="24"/>
        </w:rPr>
        <w:t xml:space="preserve"> </w:t>
      </w:r>
      <w:r w:rsidRPr="00720D35">
        <w:rPr>
          <w:rFonts w:eastAsia="Times New Roman" w:cs="Calibri"/>
          <w:color w:val="000000"/>
          <w:sz w:val="24"/>
          <w:szCs w:val="24"/>
        </w:rPr>
        <w:t>de finanțare se va realiza</w:t>
      </w:r>
      <w:r w:rsidR="006F4471" w:rsidRPr="00720D35">
        <w:rPr>
          <w:rFonts w:eastAsia="Times New Roman" w:cs="Calibri"/>
          <w:color w:val="000000"/>
          <w:sz w:val="24"/>
          <w:szCs w:val="24"/>
        </w:rPr>
        <w:t xml:space="preserve"> </w:t>
      </w:r>
      <w:r w:rsidRPr="00720D35">
        <w:rPr>
          <w:rFonts w:eastAsia="Times New Roman" w:cs="Calibri"/>
          <w:color w:val="000000"/>
          <w:sz w:val="24"/>
          <w:szCs w:val="24"/>
        </w:rPr>
        <w:t xml:space="preserve"> în Euro.</w:t>
      </w:r>
      <w:r w:rsidR="00A900CC" w:rsidRPr="00720D35">
        <w:rPr>
          <w:rFonts w:eastAsia="Times New Roman" w:cs="Calibri"/>
          <w:color w:val="000000"/>
          <w:sz w:val="24"/>
          <w:szCs w:val="24"/>
        </w:rPr>
        <w:t xml:space="preserve"> Beneficiarii au obligația de a aloca minimum 10% din valoarea totală a Acordului-cadru de finanțare pentru cel de-al treilea angajament legal</w:t>
      </w:r>
      <w:r w:rsidR="00D86F50">
        <w:rPr>
          <w:rFonts w:eastAsia="Times New Roman" w:cs="Calibri"/>
          <w:color w:val="000000"/>
          <w:sz w:val="24"/>
          <w:szCs w:val="24"/>
        </w:rPr>
        <w:t xml:space="preserve">/ </w:t>
      </w:r>
      <w:r w:rsidR="00D86F50" w:rsidRPr="00720D35">
        <w:rPr>
          <w:rFonts w:eastAsia="Times New Roman" w:cs="Calibri"/>
          <w:color w:val="000000"/>
          <w:sz w:val="24"/>
          <w:szCs w:val="24"/>
        </w:rPr>
        <w:t xml:space="preserve">minimum </w:t>
      </w:r>
      <w:r w:rsidR="00D86F50">
        <w:rPr>
          <w:rFonts w:eastAsia="Times New Roman" w:cs="Calibri"/>
          <w:color w:val="000000"/>
          <w:sz w:val="24"/>
          <w:szCs w:val="24"/>
        </w:rPr>
        <w:t>3</w:t>
      </w:r>
      <w:r w:rsidR="00D86F50" w:rsidRPr="00720D35">
        <w:rPr>
          <w:rFonts w:eastAsia="Times New Roman" w:cs="Calibri"/>
          <w:color w:val="000000"/>
          <w:sz w:val="24"/>
          <w:szCs w:val="24"/>
        </w:rPr>
        <w:t xml:space="preserve">% din valoarea totală a Acordului-cadru de finanțare pentru cel de-al </w:t>
      </w:r>
      <w:r w:rsidR="00D86F50">
        <w:rPr>
          <w:rFonts w:eastAsia="Times New Roman" w:cs="Calibri"/>
          <w:color w:val="000000"/>
          <w:sz w:val="24"/>
          <w:szCs w:val="24"/>
        </w:rPr>
        <w:t>patrulea</w:t>
      </w:r>
      <w:r w:rsidR="00D86F50" w:rsidRPr="00720D35">
        <w:rPr>
          <w:rFonts w:eastAsia="Times New Roman" w:cs="Calibri"/>
          <w:color w:val="000000"/>
          <w:sz w:val="24"/>
          <w:szCs w:val="24"/>
        </w:rPr>
        <w:t xml:space="preserve"> angajament legal</w:t>
      </w:r>
      <w:r w:rsidR="004C5C0B">
        <w:rPr>
          <w:rFonts w:eastAsia="Times New Roman" w:cs="Calibri"/>
          <w:color w:val="000000"/>
          <w:sz w:val="24"/>
          <w:szCs w:val="24"/>
        </w:rPr>
        <w:t>, în funcție de alocarea fondurilor pentru perioada de tranziție</w:t>
      </w:r>
      <w:r w:rsidR="00A900CC" w:rsidRPr="00720D35">
        <w:rPr>
          <w:rFonts w:eastAsia="Times New Roman" w:cs="Calibri"/>
          <w:color w:val="000000"/>
          <w:sz w:val="24"/>
          <w:szCs w:val="24"/>
        </w:rPr>
        <w:t>.</w:t>
      </w:r>
    </w:p>
    <w:p w14:paraId="7CD9D219" w14:textId="77777777" w:rsidR="00082F88" w:rsidRPr="00720D35" w:rsidRDefault="00082F88" w:rsidP="00491F56">
      <w:pPr>
        <w:autoSpaceDE w:val="0"/>
        <w:autoSpaceDN w:val="0"/>
        <w:adjustRightInd w:val="0"/>
        <w:spacing w:before="120" w:after="120" w:line="240" w:lineRule="auto"/>
        <w:jc w:val="both"/>
        <w:rPr>
          <w:rFonts w:cs="Calibri"/>
          <w:bCs/>
          <w:color w:val="000000"/>
          <w:sz w:val="24"/>
          <w:szCs w:val="24"/>
        </w:rPr>
      </w:pPr>
      <w:r w:rsidRPr="00720D35">
        <w:rPr>
          <w:rFonts w:cs="Calibri"/>
          <w:bCs/>
          <w:color w:val="000000"/>
          <w:sz w:val="24"/>
          <w:szCs w:val="24"/>
        </w:rPr>
        <w:t xml:space="preserve">Acordul – cadru </w:t>
      </w:r>
      <w:r w:rsidR="00C4534A" w:rsidRPr="00720D35">
        <w:rPr>
          <w:rFonts w:cs="Calibri"/>
          <w:bCs/>
          <w:color w:val="000000"/>
          <w:sz w:val="24"/>
          <w:szCs w:val="24"/>
        </w:rPr>
        <w:t xml:space="preserve">de finanțare </w:t>
      </w:r>
      <w:r w:rsidRPr="00720D35">
        <w:rPr>
          <w:rFonts w:cs="Calibri"/>
          <w:bCs/>
          <w:color w:val="000000"/>
          <w:sz w:val="24"/>
          <w:szCs w:val="24"/>
        </w:rPr>
        <w:t>se va întocmi în două exemplare, în limba română, astfel:</w:t>
      </w:r>
    </w:p>
    <w:p w14:paraId="4B5E144C" w14:textId="77777777" w:rsidR="00082F88" w:rsidRPr="00720D35" w:rsidRDefault="00082F88" w:rsidP="00D03EBF">
      <w:pPr>
        <w:pStyle w:val="ListParagraph"/>
        <w:numPr>
          <w:ilvl w:val="0"/>
          <w:numId w:val="21"/>
        </w:numPr>
        <w:autoSpaceDE w:val="0"/>
        <w:autoSpaceDN w:val="0"/>
        <w:adjustRightInd w:val="0"/>
        <w:spacing w:before="120" w:after="120" w:line="240" w:lineRule="auto"/>
        <w:jc w:val="both"/>
        <w:rPr>
          <w:rFonts w:cs="Calibri"/>
          <w:bCs/>
          <w:color w:val="000000"/>
          <w:sz w:val="24"/>
          <w:szCs w:val="24"/>
        </w:rPr>
      </w:pPr>
      <w:r w:rsidRPr="00720D35">
        <w:rPr>
          <w:rFonts w:cs="Calibri"/>
          <w:bCs/>
          <w:color w:val="000000"/>
          <w:sz w:val="24"/>
          <w:szCs w:val="24"/>
        </w:rPr>
        <w:t>un exemplar va purta numai semnătura Directorului General Adjunct CRFIR;</w:t>
      </w:r>
    </w:p>
    <w:p w14:paraId="733D9454" w14:textId="77777777" w:rsidR="00082F88" w:rsidRPr="00720D35" w:rsidRDefault="00082F88" w:rsidP="00D03EBF">
      <w:pPr>
        <w:pStyle w:val="ListParagraph"/>
        <w:numPr>
          <w:ilvl w:val="0"/>
          <w:numId w:val="21"/>
        </w:numPr>
        <w:autoSpaceDE w:val="0"/>
        <w:autoSpaceDN w:val="0"/>
        <w:adjustRightInd w:val="0"/>
        <w:spacing w:before="120" w:after="120" w:line="240" w:lineRule="auto"/>
        <w:jc w:val="both"/>
        <w:rPr>
          <w:rFonts w:cs="Calibri"/>
          <w:bCs/>
          <w:color w:val="000000"/>
          <w:sz w:val="24"/>
          <w:szCs w:val="24"/>
        </w:rPr>
      </w:pPr>
      <w:r w:rsidRPr="00720D35">
        <w:rPr>
          <w:rFonts w:cs="Calibri"/>
          <w:bCs/>
          <w:color w:val="000000"/>
          <w:sz w:val="24"/>
          <w:szCs w:val="24"/>
        </w:rPr>
        <w:t>al doilea exempl</w:t>
      </w:r>
      <w:r w:rsidR="00015805" w:rsidRPr="00720D35">
        <w:rPr>
          <w:rFonts w:cs="Calibri"/>
          <w:bCs/>
          <w:color w:val="000000"/>
          <w:sz w:val="24"/>
          <w:szCs w:val="24"/>
        </w:rPr>
        <w:t>ar va prezenta următoarele semnă</w:t>
      </w:r>
      <w:r w:rsidRPr="00720D35">
        <w:rPr>
          <w:rFonts w:cs="Calibri"/>
          <w:bCs/>
          <w:color w:val="000000"/>
          <w:sz w:val="24"/>
          <w:szCs w:val="24"/>
        </w:rPr>
        <w:t>turi:</w:t>
      </w:r>
    </w:p>
    <w:p w14:paraId="1C7049DD" w14:textId="77777777" w:rsidR="00082F88" w:rsidRPr="00720D35" w:rsidRDefault="00082F88" w:rsidP="00D03EBF">
      <w:pPr>
        <w:pStyle w:val="ListParagraph"/>
        <w:numPr>
          <w:ilvl w:val="1"/>
          <w:numId w:val="21"/>
        </w:numPr>
        <w:autoSpaceDE w:val="0"/>
        <w:autoSpaceDN w:val="0"/>
        <w:adjustRightInd w:val="0"/>
        <w:spacing w:before="120" w:after="120" w:line="240" w:lineRule="auto"/>
        <w:jc w:val="both"/>
        <w:rPr>
          <w:rFonts w:cs="Calibri"/>
          <w:bCs/>
          <w:color w:val="000000"/>
          <w:sz w:val="24"/>
          <w:szCs w:val="24"/>
        </w:rPr>
      </w:pPr>
      <w:r w:rsidRPr="00720D35">
        <w:rPr>
          <w:rFonts w:cs="Calibri"/>
          <w:bCs/>
          <w:color w:val="000000"/>
          <w:sz w:val="24"/>
          <w:szCs w:val="24"/>
        </w:rPr>
        <w:lastRenderedPageBreak/>
        <w:t xml:space="preserve">întocmit,  expert </w:t>
      </w:r>
      <w:del w:id="822" w:author="Author">
        <w:r w:rsidRPr="00720D35" w:rsidDel="001A517B">
          <w:rPr>
            <w:rFonts w:cs="Calibri"/>
            <w:bCs/>
            <w:color w:val="000000"/>
            <w:sz w:val="24"/>
            <w:szCs w:val="24"/>
          </w:rPr>
          <w:delText>CE</w:delText>
        </w:r>
        <w:r w:rsidR="003C667D" w:rsidRPr="00720D35" w:rsidDel="001A517B">
          <w:rPr>
            <w:rFonts w:cs="Calibri"/>
            <w:bCs/>
            <w:color w:val="000000"/>
            <w:sz w:val="24"/>
            <w:szCs w:val="24"/>
          </w:rPr>
          <w:delText xml:space="preserve"> - </w:delText>
        </w:r>
      </w:del>
      <w:r w:rsidRPr="00720D35">
        <w:rPr>
          <w:rFonts w:cs="Calibri"/>
          <w:bCs/>
          <w:color w:val="000000"/>
          <w:sz w:val="24"/>
          <w:szCs w:val="24"/>
        </w:rPr>
        <w:t>SLIN</w:t>
      </w:r>
      <w:ins w:id="823" w:author="Author">
        <w:r w:rsidR="001A517B">
          <w:rPr>
            <w:rFonts w:cs="Calibri"/>
            <w:bCs/>
            <w:color w:val="000000"/>
            <w:sz w:val="24"/>
            <w:szCs w:val="24"/>
          </w:rPr>
          <w:t>A</w:t>
        </w:r>
      </w:ins>
      <w:r w:rsidRPr="00720D35">
        <w:rPr>
          <w:rFonts w:cs="Calibri"/>
          <w:bCs/>
          <w:color w:val="000000"/>
          <w:sz w:val="24"/>
          <w:szCs w:val="24"/>
        </w:rPr>
        <w:t xml:space="preserve"> – CRFIR;</w:t>
      </w:r>
    </w:p>
    <w:p w14:paraId="1ACE53C4" w14:textId="77777777" w:rsidR="00082F88" w:rsidRPr="00720D35" w:rsidRDefault="00082F88" w:rsidP="00D03EBF">
      <w:pPr>
        <w:pStyle w:val="ListParagraph"/>
        <w:numPr>
          <w:ilvl w:val="1"/>
          <w:numId w:val="21"/>
        </w:numPr>
        <w:autoSpaceDE w:val="0"/>
        <w:autoSpaceDN w:val="0"/>
        <w:adjustRightInd w:val="0"/>
        <w:spacing w:before="120" w:after="120" w:line="240" w:lineRule="auto"/>
        <w:jc w:val="both"/>
        <w:rPr>
          <w:rFonts w:cs="Calibri"/>
          <w:bCs/>
          <w:color w:val="000000"/>
          <w:sz w:val="24"/>
          <w:szCs w:val="24"/>
        </w:rPr>
      </w:pPr>
      <w:r w:rsidRPr="00720D35">
        <w:rPr>
          <w:rFonts w:cs="Calibri"/>
          <w:bCs/>
          <w:color w:val="000000"/>
          <w:sz w:val="24"/>
          <w:szCs w:val="24"/>
        </w:rPr>
        <w:t>verificat, șef SLIN</w:t>
      </w:r>
      <w:ins w:id="824" w:author="Author">
        <w:r w:rsidR="001A517B">
          <w:rPr>
            <w:rFonts w:cs="Calibri"/>
            <w:bCs/>
            <w:color w:val="000000"/>
            <w:sz w:val="24"/>
            <w:szCs w:val="24"/>
          </w:rPr>
          <w:t>A</w:t>
        </w:r>
      </w:ins>
      <w:r w:rsidRPr="00720D35">
        <w:rPr>
          <w:rFonts w:cs="Calibri"/>
          <w:bCs/>
          <w:color w:val="000000"/>
          <w:sz w:val="24"/>
          <w:szCs w:val="24"/>
        </w:rPr>
        <w:t xml:space="preserve"> – CRFIR; </w:t>
      </w:r>
    </w:p>
    <w:p w14:paraId="78704DAE" w14:textId="77777777" w:rsidR="006F16BB" w:rsidRPr="00720D35" w:rsidRDefault="006F16BB" w:rsidP="00D03EBF">
      <w:pPr>
        <w:pStyle w:val="ListParagraph"/>
        <w:numPr>
          <w:ilvl w:val="1"/>
          <w:numId w:val="21"/>
        </w:numPr>
        <w:autoSpaceDE w:val="0"/>
        <w:autoSpaceDN w:val="0"/>
        <w:adjustRightInd w:val="0"/>
        <w:spacing w:before="120" w:after="120" w:line="240" w:lineRule="auto"/>
        <w:jc w:val="both"/>
        <w:rPr>
          <w:rFonts w:cs="Calibri"/>
          <w:bCs/>
          <w:color w:val="000000"/>
          <w:sz w:val="24"/>
          <w:szCs w:val="24"/>
        </w:rPr>
      </w:pPr>
      <w:r w:rsidRPr="00720D35">
        <w:rPr>
          <w:rFonts w:cs="Calibri"/>
          <w:bCs/>
          <w:color w:val="000000"/>
          <w:sz w:val="24"/>
          <w:szCs w:val="24"/>
        </w:rPr>
        <w:t>avizat, Director CRFIR;</w:t>
      </w:r>
    </w:p>
    <w:p w14:paraId="0761175B" w14:textId="77777777" w:rsidR="00082F88" w:rsidRPr="00720D35" w:rsidRDefault="00082F88" w:rsidP="00D03EBF">
      <w:pPr>
        <w:pStyle w:val="ListParagraph"/>
        <w:numPr>
          <w:ilvl w:val="1"/>
          <w:numId w:val="21"/>
        </w:numPr>
        <w:autoSpaceDE w:val="0"/>
        <w:autoSpaceDN w:val="0"/>
        <w:adjustRightInd w:val="0"/>
        <w:spacing w:before="120" w:after="120" w:line="240" w:lineRule="auto"/>
        <w:jc w:val="both"/>
        <w:rPr>
          <w:rFonts w:cs="Calibri"/>
          <w:bCs/>
          <w:color w:val="000000"/>
          <w:sz w:val="24"/>
          <w:szCs w:val="24"/>
        </w:rPr>
      </w:pPr>
      <w:r w:rsidRPr="00720D35">
        <w:rPr>
          <w:rFonts w:cs="Calibri"/>
          <w:bCs/>
          <w:color w:val="000000"/>
          <w:sz w:val="24"/>
          <w:szCs w:val="24"/>
        </w:rPr>
        <w:t>avizat, c</w:t>
      </w:r>
      <w:r w:rsidR="00AD618B" w:rsidRPr="00720D35">
        <w:rPr>
          <w:rFonts w:cs="Calibri"/>
          <w:bCs/>
          <w:color w:val="000000"/>
          <w:sz w:val="24"/>
          <w:szCs w:val="24"/>
        </w:rPr>
        <w:t>onsilier j</w:t>
      </w:r>
      <w:r w:rsidRPr="00720D35">
        <w:rPr>
          <w:rFonts w:cs="Calibri"/>
          <w:bCs/>
          <w:color w:val="000000"/>
          <w:sz w:val="24"/>
          <w:szCs w:val="24"/>
        </w:rPr>
        <w:t>uridic CRFIR;</w:t>
      </w:r>
    </w:p>
    <w:p w14:paraId="32C9BD60" w14:textId="77777777" w:rsidR="00082F88" w:rsidRPr="00720D35" w:rsidRDefault="00082F88" w:rsidP="00D03EBF">
      <w:pPr>
        <w:pStyle w:val="ListParagraph"/>
        <w:numPr>
          <w:ilvl w:val="1"/>
          <w:numId w:val="21"/>
        </w:numPr>
        <w:autoSpaceDE w:val="0"/>
        <w:autoSpaceDN w:val="0"/>
        <w:adjustRightInd w:val="0"/>
        <w:spacing w:before="120" w:after="120" w:line="240" w:lineRule="auto"/>
        <w:jc w:val="both"/>
        <w:rPr>
          <w:rFonts w:cs="Calibri"/>
          <w:bCs/>
          <w:color w:val="000000"/>
          <w:sz w:val="24"/>
          <w:szCs w:val="24"/>
        </w:rPr>
      </w:pPr>
      <w:r w:rsidRPr="00720D35">
        <w:rPr>
          <w:rFonts w:cs="Calibri"/>
          <w:bCs/>
          <w:color w:val="000000"/>
          <w:sz w:val="24"/>
          <w:szCs w:val="24"/>
        </w:rPr>
        <w:t>aprobat, Director General Adjunct CRFIR.</w:t>
      </w:r>
    </w:p>
    <w:p w14:paraId="0072D203" w14:textId="77777777" w:rsidR="00082F88" w:rsidRPr="00720D35" w:rsidRDefault="00F72B20" w:rsidP="00C80EC1">
      <w:pPr>
        <w:autoSpaceDE w:val="0"/>
        <w:autoSpaceDN w:val="0"/>
        <w:adjustRightInd w:val="0"/>
        <w:spacing w:before="120" w:after="120" w:line="240" w:lineRule="auto"/>
        <w:jc w:val="both"/>
        <w:rPr>
          <w:rFonts w:cs="Calibri"/>
          <w:bCs/>
          <w:color w:val="000000"/>
          <w:sz w:val="24"/>
          <w:szCs w:val="24"/>
        </w:rPr>
      </w:pPr>
      <w:r w:rsidRPr="00720D35">
        <w:rPr>
          <w:rFonts w:cs="Calibri"/>
          <w:bCs/>
          <w:color w:val="000000"/>
          <w:sz w:val="24"/>
          <w:szCs w:val="24"/>
        </w:rPr>
        <w:t xml:space="preserve">Pe ambele exemplare va semna și reprezentantul legal al beneficiarului. Data intrării în vigoare a Acordului – cadru </w:t>
      </w:r>
      <w:r w:rsidR="00C4534A" w:rsidRPr="00720D35">
        <w:rPr>
          <w:rFonts w:cs="Calibri"/>
          <w:bCs/>
          <w:color w:val="000000"/>
          <w:sz w:val="24"/>
          <w:szCs w:val="24"/>
        </w:rPr>
        <w:t xml:space="preserve">de finanțare </w:t>
      </w:r>
      <w:r w:rsidRPr="00720D35">
        <w:rPr>
          <w:rFonts w:cs="Calibri"/>
          <w:bCs/>
          <w:color w:val="000000"/>
          <w:sz w:val="24"/>
          <w:szCs w:val="24"/>
        </w:rPr>
        <w:t>este data semnării de către reprezentantul legal al beneficiarului.</w:t>
      </w:r>
    </w:p>
    <w:p w14:paraId="4FEF712A" w14:textId="77777777" w:rsidR="00BE49F5" w:rsidRPr="00720D35" w:rsidRDefault="00BE49F5" w:rsidP="00C80EC1">
      <w:pPr>
        <w:autoSpaceDE w:val="0"/>
        <w:autoSpaceDN w:val="0"/>
        <w:adjustRightInd w:val="0"/>
        <w:spacing w:before="120" w:after="120" w:line="240" w:lineRule="auto"/>
        <w:jc w:val="both"/>
        <w:rPr>
          <w:rFonts w:cs="Calibri"/>
          <w:bCs/>
          <w:color w:val="000000"/>
          <w:sz w:val="24"/>
          <w:szCs w:val="24"/>
        </w:rPr>
      </w:pPr>
      <w:r w:rsidRPr="00720D35">
        <w:rPr>
          <w:rFonts w:cs="Calibri"/>
          <w:bCs/>
          <w:color w:val="000000"/>
          <w:sz w:val="24"/>
          <w:szCs w:val="24"/>
        </w:rPr>
        <w:t xml:space="preserve">Înainte de întocmirea Acordului - cadru, experţii din cadrul </w:t>
      </w:r>
      <w:del w:id="825" w:author="Author">
        <w:r w:rsidRPr="00720D35" w:rsidDel="001A517B">
          <w:rPr>
            <w:rFonts w:cs="Calibri"/>
            <w:bCs/>
            <w:color w:val="000000"/>
            <w:sz w:val="24"/>
            <w:szCs w:val="24"/>
          </w:rPr>
          <w:delText xml:space="preserve">CE </w:delText>
        </w:r>
      </w:del>
      <w:r w:rsidRPr="00720D35">
        <w:rPr>
          <w:rFonts w:cs="Calibri"/>
          <w:bCs/>
          <w:color w:val="000000"/>
          <w:sz w:val="24"/>
          <w:szCs w:val="24"/>
        </w:rPr>
        <w:t>SLIN</w:t>
      </w:r>
      <w:ins w:id="826" w:author="Author">
        <w:r w:rsidR="001A517B">
          <w:rPr>
            <w:rFonts w:cs="Calibri"/>
            <w:bCs/>
            <w:color w:val="000000"/>
            <w:sz w:val="24"/>
            <w:szCs w:val="24"/>
          </w:rPr>
          <w:t>A</w:t>
        </w:r>
      </w:ins>
      <w:r w:rsidRPr="00720D35">
        <w:rPr>
          <w:rFonts w:cs="Calibri"/>
          <w:bCs/>
          <w:color w:val="000000"/>
          <w:sz w:val="24"/>
          <w:szCs w:val="24"/>
        </w:rPr>
        <w:t xml:space="preserve"> – CRFIR consultă: </w:t>
      </w:r>
    </w:p>
    <w:p w14:paraId="2FD53B51" w14:textId="77777777" w:rsidR="002F288C" w:rsidRPr="00720D35" w:rsidRDefault="00BE49F5" w:rsidP="00C80EC1">
      <w:pPr>
        <w:autoSpaceDE w:val="0"/>
        <w:autoSpaceDN w:val="0"/>
        <w:adjustRightInd w:val="0"/>
        <w:spacing w:before="120" w:after="120" w:line="240" w:lineRule="auto"/>
        <w:ind w:left="284" w:hanging="284"/>
        <w:jc w:val="both"/>
        <w:rPr>
          <w:rFonts w:cs="Calibri"/>
          <w:bCs/>
          <w:color w:val="000000"/>
          <w:sz w:val="24"/>
          <w:szCs w:val="24"/>
        </w:rPr>
      </w:pPr>
      <w:r w:rsidRPr="00720D35">
        <w:rPr>
          <w:rFonts w:cs="Calibri"/>
          <w:bCs/>
          <w:color w:val="000000"/>
          <w:sz w:val="24"/>
          <w:szCs w:val="24"/>
        </w:rPr>
        <w:t>•</w:t>
      </w:r>
      <w:r w:rsidRPr="00720D35">
        <w:rPr>
          <w:rFonts w:cs="Calibri"/>
          <w:bCs/>
          <w:color w:val="000000"/>
          <w:sz w:val="24"/>
          <w:szCs w:val="24"/>
        </w:rPr>
        <w:tab/>
        <w:t>Registrul Debitorilor - IRD 3.2 care reprezintă o baza de date unică, permanent actualizată care oferă o evidenţă clară a tuturor debitelor înregistrate, precum şi a tuturor operaţiunilor efectuate în legatură cu fiecare debit în parte (recuperare, modificare, anulare). Registrul Debitorilor este ţinut în format electronic şi poate fi accesat de către experţii  de la nivel judeţean/regional/central, autorizaţi în acest sens.</w:t>
      </w:r>
    </w:p>
    <w:p w14:paraId="22515650" w14:textId="77777777" w:rsidR="00FC3E8E" w:rsidRPr="00720D35" w:rsidRDefault="00992323" w:rsidP="00C80EC1">
      <w:pPr>
        <w:autoSpaceDE w:val="0"/>
        <w:autoSpaceDN w:val="0"/>
        <w:adjustRightInd w:val="0"/>
        <w:spacing w:before="120" w:after="120" w:line="240" w:lineRule="auto"/>
        <w:jc w:val="both"/>
        <w:rPr>
          <w:rStyle w:val="ar1"/>
          <w:rFonts w:cs="Calibri"/>
          <w:b w:val="0"/>
          <w:color w:val="000000"/>
          <w:sz w:val="24"/>
          <w:szCs w:val="24"/>
        </w:rPr>
      </w:pPr>
      <w:r w:rsidRPr="00720D35">
        <w:rPr>
          <w:rStyle w:val="ar1"/>
          <w:rFonts w:cs="Calibri"/>
          <w:b w:val="0"/>
          <w:color w:val="000000"/>
          <w:sz w:val="24"/>
          <w:szCs w:val="24"/>
        </w:rPr>
        <w:t xml:space="preserve">Conform </w:t>
      </w:r>
      <w:r w:rsidRPr="00720D35">
        <w:rPr>
          <w:rFonts w:cs="Calibri"/>
          <w:color w:val="000000"/>
          <w:sz w:val="24"/>
          <w:szCs w:val="24"/>
        </w:rPr>
        <w:t>art. 6 din cadrul H</w:t>
      </w:r>
      <w:r w:rsidRPr="00720D35">
        <w:rPr>
          <w:rStyle w:val="tpa1"/>
          <w:rFonts w:cs="Calibri"/>
          <w:color w:val="000000"/>
          <w:sz w:val="24"/>
          <w:szCs w:val="24"/>
        </w:rPr>
        <w:t xml:space="preserve">G nr. 226/2015 privind stabilirea cadrului general de implementare a măsurilor programului naţional de dezvoltare rurală cofinanţate din Fondul European Agricol pentru Dezvoltare Rurală şi de la bugetul de stat, </w:t>
      </w:r>
      <w:r w:rsidR="002F288C" w:rsidRPr="00720D35">
        <w:rPr>
          <w:rStyle w:val="tpa1"/>
          <w:rFonts w:cs="Calibri"/>
          <w:color w:val="000000"/>
          <w:sz w:val="24"/>
          <w:szCs w:val="24"/>
        </w:rPr>
        <w:t xml:space="preserve">cu modificările și completările ulterioare, </w:t>
      </w:r>
      <w:r w:rsidRPr="00720D35">
        <w:rPr>
          <w:rStyle w:val="tpa1"/>
          <w:rFonts w:cs="Calibri"/>
          <w:color w:val="000000"/>
          <w:sz w:val="24"/>
          <w:szCs w:val="24"/>
        </w:rPr>
        <w:t>b</w:t>
      </w:r>
      <w:r w:rsidR="00FC3E8E" w:rsidRPr="00720D35">
        <w:rPr>
          <w:rStyle w:val="ar1"/>
          <w:rFonts w:cs="Calibri"/>
          <w:b w:val="0"/>
          <w:color w:val="000000"/>
          <w:sz w:val="24"/>
          <w:szCs w:val="24"/>
        </w:rPr>
        <w:t xml:space="preserve">eneficiarii înregistrați în registrul debitorilor AFIR, atât pentru Programul SAPARD, cât și pentru FEADR, care achită integral datoria față de AFIR, inclusiv dobânzile și majorările de întârziere până la semnarea contractelor de finanțare, </w:t>
      </w:r>
      <w:r w:rsidR="00FC3E8E" w:rsidRPr="00720D35">
        <w:rPr>
          <w:rFonts w:cs="Calibri"/>
          <w:color w:val="000000"/>
          <w:sz w:val="24"/>
          <w:szCs w:val="24"/>
        </w:rPr>
        <w:t xml:space="preserve">pot </w:t>
      </w:r>
      <w:r w:rsidRPr="00720D35">
        <w:rPr>
          <w:rFonts w:cs="Calibri"/>
          <w:color w:val="000000"/>
          <w:sz w:val="24"/>
          <w:szCs w:val="24"/>
        </w:rPr>
        <w:t xml:space="preserve">semna </w:t>
      </w:r>
      <w:r w:rsidR="00977FB0" w:rsidRPr="00720D35">
        <w:rPr>
          <w:rFonts w:cs="Calibri"/>
          <w:color w:val="000000"/>
          <w:sz w:val="24"/>
          <w:szCs w:val="24"/>
        </w:rPr>
        <w:t>angajamente legale cu AFIR</w:t>
      </w:r>
      <w:r w:rsidR="00FC3E8E" w:rsidRPr="00720D35">
        <w:rPr>
          <w:rStyle w:val="ar1"/>
          <w:rFonts w:cs="Calibri"/>
          <w:b w:val="0"/>
          <w:color w:val="000000"/>
          <w:sz w:val="24"/>
          <w:szCs w:val="24"/>
        </w:rPr>
        <w:t>.</w:t>
      </w:r>
    </w:p>
    <w:p w14:paraId="25690445" w14:textId="77777777" w:rsidR="00BE49F5" w:rsidRPr="00720D35" w:rsidRDefault="00BE49F5" w:rsidP="00C80EC1">
      <w:pPr>
        <w:autoSpaceDE w:val="0"/>
        <w:autoSpaceDN w:val="0"/>
        <w:adjustRightInd w:val="0"/>
        <w:spacing w:before="120" w:after="120" w:line="240" w:lineRule="auto"/>
        <w:jc w:val="both"/>
        <w:rPr>
          <w:rFonts w:cs="Calibri"/>
          <w:color w:val="000000"/>
          <w:sz w:val="24"/>
          <w:szCs w:val="24"/>
        </w:rPr>
      </w:pPr>
      <w:r w:rsidRPr="00720D35">
        <w:rPr>
          <w:rFonts w:cs="Calibri"/>
          <w:color w:val="000000"/>
          <w:sz w:val="24"/>
          <w:szCs w:val="24"/>
        </w:rPr>
        <w:t xml:space="preserve">Acest pas procedural se va </w:t>
      </w:r>
      <w:r w:rsidR="004C19EC" w:rsidRPr="00720D35">
        <w:rPr>
          <w:rFonts w:cs="Calibri"/>
          <w:color w:val="000000"/>
          <w:sz w:val="24"/>
          <w:szCs w:val="24"/>
        </w:rPr>
        <w:t>urma</w:t>
      </w:r>
      <w:r w:rsidRPr="00720D35">
        <w:rPr>
          <w:rFonts w:cs="Calibri"/>
          <w:color w:val="000000"/>
          <w:sz w:val="24"/>
          <w:szCs w:val="24"/>
        </w:rPr>
        <w:t xml:space="preserve"> și pentru </w:t>
      </w:r>
      <w:r w:rsidR="0033743E" w:rsidRPr="00720D35">
        <w:rPr>
          <w:rFonts w:cs="Calibri"/>
          <w:color w:val="000000"/>
          <w:sz w:val="24"/>
          <w:szCs w:val="24"/>
        </w:rPr>
        <w:t xml:space="preserve">Contractele </w:t>
      </w:r>
      <w:r w:rsidRPr="00720D35">
        <w:rPr>
          <w:rFonts w:cs="Calibri"/>
          <w:color w:val="000000"/>
          <w:sz w:val="24"/>
          <w:szCs w:val="24"/>
        </w:rPr>
        <w:t>de finanțare care se vor încheia în baza Acordului – cadru</w:t>
      </w:r>
      <w:r w:rsidR="00C10C42" w:rsidRPr="00720D35">
        <w:rPr>
          <w:rFonts w:cs="Calibri"/>
          <w:color w:val="000000"/>
          <w:sz w:val="24"/>
          <w:szCs w:val="24"/>
        </w:rPr>
        <w:t xml:space="preserve"> de finanțare</w:t>
      </w:r>
      <w:r w:rsidRPr="00720D35">
        <w:rPr>
          <w:rFonts w:cs="Calibri"/>
          <w:color w:val="000000"/>
          <w:sz w:val="24"/>
          <w:szCs w:val="24"/>
        </w:rPr>
        <w:t>.</w:t>
      </w:r>
    </w:p>
    <w:p w14:paraId="48D5904D" w14:textId="77777777" w:rsidR="00F54C66" w:rsidRPr="00720D35" w:rsidRDefault="00F54C66" w:rsidP="00C80EC1">
      <w:pPr>
        <w:spacing w:before="120" w:after="120" w:line="240" w:lineRule="auto"/>
        <w:jc w:val="both"/>
        <w:rPr>
          <w:rFonts w:cs="Calibri"/>
          <w:bCs/>
          <w:color w:val="000000"/>
          <w:sz w:val="24"/>
          <w:szCs w:val="24"/>
        </w:rPr>
      </w:pPr>
      <w:r w:rsidRPr="00720D35">
        <w:rPr>
          <w:rFonts w:cs="Calibri"/>
          <w:bCs/>
          <w:color w:val="000000"/>
          <w:sz w:val="24"/>
          <w:szCs w:val="24"/>
        </w:rPr>
        <w:t xml:space="preserve">Toţi beneficiarii PNDR trebuie să fie înregistraţi în Registrul unic de identificare (RUI), gestionat de APIA. În vederea încheierii Acordului – cadru </w:t>
      </w:r>
      <w:r w:rsidR="00C10C42" w:rsidRPr="00720D35">
        <w:rPr>
          <w:rFonts w:cs="Calibri"/>
          <w:bCs/>
          <w:color w:val="000000"/>
          <w:sz w:val="24"/>
          <w:szCs w:val="24"/>
        </w:rPr>
        <w:t xml:space="preserve">de finanțare </w:t>
      </w:r>
      <w:r w:rsidRPr="00720D35">
        <w:rPr>
          <w:rFonts w:cs="Calibri"/>
          <w:bCs/>
          <w:color w:val="000000"/>
          <w:sz w:val="24"/>
          <w:szCs w:val="24"/>
        </w:rPr>
        <w:t>este necesară prezentarea, de către beneficiar, a</w:t>
      </w:r>
      <w:r w:rsidR="00033B3E" w:rsidRPr="00720D35">
        <w:rPr>
          <w:rFonts w:cs="Calibri"/>
          <w:bCs/>
          <w:color w:val="000000"/>
          <w:sz w:val="24"/>
          <w:szCs w:val="24"/>
        </w:rPr>
        <w:t xml:space="preserve"> </w:t>
      </w:r>
      <w:r w:rsidR="00EA630D" w:rsidRPr="00720D35">
        <w:rPr>
          <w:rFonts w:cs="Calibri"/>
          <w:bCs/>
          <w:color w:val="000000"/>
          <w:sz w:val="24"/>
          <w:szCs w:val="24"/>
        </w:rPr>
        <w:t xml:space="preserve">unui </w:t>
      </w:r>
      <w:r w:rsidR="00EA630D" w:rsidRPr="00720D35">
        <w:rPr>
          <w:rFonts w:cs="Calibri"/>
          <w:color w:val="000000"/>
          <w:sz w:val="24"/>
          <w:szCs w:val="24"/>
        </w:rPr>
        <w:t>document</w:t>
      </w:r>
      <w:r w:rsidRPr="00720D35">
        <w:rPr>
          <w:rFonts w:cs="Calibri"/>
          <w:color w:val="000000"/>
          <w:sz w:val="24"/>
          <w:szCs w:val="24"/>
        </w:rPr>
        <w:t xml:space="preserve"> care certifică înregistrarea în Registrul Unic de Identificare - IACS  APIA (Agenţia de Plăţi şi </w:t>
      </w:r>
      <w:r w:rsidR="006B400E" w:rsidRPr="00720D35">
        <w:rPr>
          <w:rFonts w:cs="Calibri"/>
          <w:color w:val="000000"/>
          <w:sz w:val="24"/>
          <w:szCs w:val="24"/>
        </w:rPr>
        <w:t>Intervenţie pentru Agricultură), emis de către această instituție.</w:t>
      </w:r>
      <w:r w:rsidR="005E4D08" w:rsidRPr="00720D35">
        <w:rPr>
          <w:rFonts w:cs="Calibri"/>
          <w:color w:val="000000"/>
          <w:sz w:val="24"/>
          <w:szCs w:val="24"/>
        </w:rPr>
        <w:t xml:space="preserve"> Documentul se prezintă în termenul maxim prevăzut în Notificarea E2L.</w:t>
      </w:r>
      <w:r w:rsidR="00B2405D" w:rsidRPr="00720D35">
        <w:rPr>
          <w:rFonts w:cs="Calibri"/>
          <w:color w:val="000000"/>
          <w:sz w:val="24"/>
          <w:szCs w:val="24"/>
        </w:rPr>
        <w:t xml:space="preserve"> </w:t>
      </w:r>
      <w:r w:rsidR="0054415B" w:rsidRPr="00720D35">
        <w:rPr>
          <w:rFonts w:cs="Calibri"/>
          <w:color w:val="000000"/>
          <w:sz w:val="24"/>
          <w:szCs w:val="24"/>
        </w:rPr>
        <w:t>Dacă Grupul de Acțiune Locală nu poate prezenta, din motive obiective, codul RO și poate justifica neprezentarea documentului de la APIA, atunci expertul SLIN</w:t>
      </w:r>
      <w:ins w:id="827" w:author="Author">
        <w:r w:rsidR="001A517B">
          <w:rPr>
            <w:rFonts w:cs="Calibri"/>
            <w:color w:val="000000"/>
            <w:sz w:val="24"/>
            <w:szCs w:val="24"/>
          </w:rPr>
          <w:t>A</w:t>
        </w:r>
      </w:ins>
      <w:r w:rsidR="0054415B" w:rsidRPr="00720D35">
        <w:rPr>
          <w:rFonts w:cs="Calibri"/>
          <w:color w:val="000000"/>
          <w:sz w:val="24"/>
          <w:szCs w:val="24"/>
        </w:rPr>
        <w:t xml:space="preserve"> – CRFIR accesează programul informatic specific care poate genera electronic codul RO, Codul Unic de Înregistrare în Registrul Unic de Identificare.</w:t>
      </w:r>
      <w:r w:rsidR="00A349C5" w:rsidRPr="00720D35">
        <w:rPr>
          <w:rFonts w:cs="Calibri"/>
          <w:color w:val="000000"/>
          <w:sz w:val="24"/>
          <w:szCs w:val="24"/>
        </w:rPr>
        <w:t xml:space="preserve"> </w:t>
      </w:r>
      <w:r w:rsidR="0054415B" w:rsidRPr="00720D35">
        <w:rPr>
          <w:rFonts w:cs="Calibri"/>
          <w:color w:val="000000"/>
          <w:sz w:val="24"/>
          <w:szCs w:val="24"/>
        </w:rPr>
        <w:t>Urmare aloc</w:t>
      </w:r>
      <w:r w:rsidR="00A349C5" w:rsidRPr="00720D35">
        <w:rPr>
          <w:rFonts w:cs="Calibri"/>
          <w:color w:val="000000"/>
          <w:sz w:val="24"/>
          <w:szCs w:val="24"/>
        </w:rPr>
        <w:t>ării Codului Unic de Înreg</w:t>
      </w:r>
      <w:r w:rsidR="0054415B" w:rsidRPr="00720D35">
        <w:rPr>
          <w:rFonts w:cs="Calibri"/>
          <w:color w:val="000000"/>
          <w:sz w:val="24"/>
          <w:szCs w:val="24"/>
        </w:rPr>
        <w:t>i</w:t>
      </w:r>
      <w:r w:rsidR="00A349C5" w:rsidRPr="00720D35">
        <w:rPr>
          <w:rFonts w:cs="Calibri"/>
          <w:color w:val="000000"/>
          <w:sz w:val="24"/>
          <w:szCs w:val="24"/>
        </w:rPr>
        <w:t>strare î</w:t>
      </w:r>
      <w:r w:rsidR="0054415B" w:rsidRPr="00720D35">
        <w:rPr>
          <w:rFonts w:cs="Calibri"/>
          <w:color w:val="000000"/>
          <w:sz w:val="24"/>
          <w:szCs w:val="24"/>
        </w:rPr>
        <w:t>n Registrul Unic de Identificare</w:t>
      </w:r>
      <w:r w:rsidR="00A349C5" w:rsidRPr="00720D35">
        <w:rPr>
          <w:rFonts w:cs="Calibri"/>
          <w:color w:val="000000"/>
          <w:sz w:val="24"/>
          <w:szCs w:val="24"/>
        </w:rPr>
        <w:t xml:space="preserve">, </w:t>
      </w:r>
      <w:r w:rsidR="0054415B" w:rsidRPr="00720D35">
        <w:rPr>
          <w:rFonts w:cs="Calibri"/>
          <w:color w:val="000000"/>
          <w:sz w:val="24"/>
          <w:szCs w:val="24"/>
        </w:rPr>
        <w:t>se listeaza documentul care ates</w:t>
      </w:r>
      <w:r w:rsidR="00A349C5" w:rsidRPr="00720D35">
        <w:rPr>
          <w:rFonts w:cs="Calibri"/>
          <w:color w:val="000000"/>
          <w:sz w:val="24"/>
          <w:szCs w:val="24"/>
        </w:rPr>
        <w:t>tă</w:t>
      </w:r>
      <w:r w:rsidR="0054415B" w:rsidRPr="00720D35">
        <w:rPr>
          <w:rFonts w:cs="Calibri"/>
          <w:color w:val="000000"/>
          <w:sz w:val="24"/>
          <w:szCs w:val="24"/>
        </w:rPr>
        <w:t xml:space="preserve"> codul RO alocat noului solicitant inscris </w:t>
      </w:r>
      <w:r w:rsidR="00A349C5" w:rsidRPr="00720D35">
        <w:rPr>
          <w:rFonts w:cs="Calibri"/>
          <w:color w:val="000000"/>
          <w:sz w:val="24"/>
          <w:szCs w:val="24"/>
        </w:rPr>
        <w:t>ș</w:t>
      </w:r>
      <w:r w:rsidR="0054415B" w:rsidRPr="00720D35">
        <w:rPr>
          <w:rFonts w:cs="Calibri"/>
          <w:color w:val="000000"/>
          <w:sz w:val="24"/>
          <w:szCs w:val="24"/>
        </w:rPr>
        <w:t>i ulterior informa</w:t>
      </w:r>
      <w:r w:rsidR="00A349C5" w:rsidRPr="00720D35">
        <w:rPr>
          <w:rFonts w:cs="Calibri"/>
          <w:color w:val="000000"/>
          <w:sz w:val="24"/>
          <w:szCs w:val="24"/>
        </w:rPr>
        <w:t>ția se va transcrie î</w:t>
      </w:r>
      <w:r w:rsidR="0054415B" w:rsidRPr="00720D35">
        <w:rPr>
          <w:rFonts w:cs="Calibri"/>
          <w:color w:val="000000"/>
          <w:sz w:val="24"/>
          <w:szCs w:val="24"/>
        </w:rPr>
        <w:t xml:space="preserve">n cadrul </w:t>
      </w:r>
      <w:r w:rsidR="00A349C5" w:rsidRPr="00720D35">
        <w:rPr>
          <w:rFonts w:cs="Calibri"/>
          <w:color w:val="000000"/>
          <w:sz w:val="24"/>
          <w:szCs w:val="24"/>
        </w:rPr>
        <w:t>Acordului - cadru</w:t>
      </w:r>
      <w:r w:rsidR="0054415B" w:rsidRPr="00720D35">
        <w:rPr>
          <w:rFonts w:cs="Calibri"/>
          <w:color w:val="000000"/>
          <w:sz w:val="24"/>
          <w:szCs w:val="24"/>
        </w:rPr>
        <w:t>.</w:t>
      </w:r>
    </w:p>
    <w:p w14:paraId="440DAD85" w14:textId="77777777" w:rsidR="00F54C66" w:rsidRPr="00720D35" w:rsidRDefault="00F54C66" w:rsidP="00C80EC1">
      <w:pPr>
        <w:spacing w:before="120" w:after="120" w:line="240" w:lineRule="auto"/>
        <w:jc w:val="both"/>
        <w:rPr>
          <w:rFonts w:cs="Calibri"/>
          <w:color w:val="000000"/>
          <w:sz w:val="24"/>
          <w:szCs w:val="24"/>
        </w:rPr>
      </w:pPr>
      <w:r w:rsidRPr="00720D35">
        <w:rPr>
          <w:rFonts w:cs="Calibri"/>
          <w:color w:val="000000"/>
          <w:sz w:val="24"/>
          <w:szCs w:val="24"/>
        </w:rPr>
        <w:t>Pentru completarea datelor referitoare la responsabilul legal, expertul va verifica dacă acesta are calitatea de reprezentare potrivit actului normativ privind organizarea şi funcţionarea entităţii/persoanei juridice respective şi conform statutului/actului constitutiv al persoanei juridice al solicitantului. În acest sens, expertul va verifica datele înscrise în actul constitutiv/statutul entităţii/persoanei juridice (</w:t>
      </w:r>
      <w:r w:rsidR="00F11233" w:rsidRPr="00720D35">
        <w:rPr>
          <w:rFonts w:cs="Calibri"/>
          <w:color w:val="000000"/>
          <w:sz w:val="24"/>
          <w:szCs w:val="24"/>
        </w:rPr>
        <w:t xml:space="preserve">sau </w:t>
      </w:r>
      <w:r w:rsidRPr="00720D35">
        <w:rPr>
          <w:rFonts w:cs="Calibri"/>
          <w:color w:val="000000"/>
          <w:sz w:val="24"/>
          <w:szCs w:val="24"/>
        </w:rPr>
        <w:t>Hotărâr</w:t>
      </w:r>
      <w:r w:rsidR="00F11233" w:rsidRPr="00720D35">
        <w:rPr>
          <w:rFonts w:cs="Calibri"/>
          <w:color w:val="000000"/>
          <w:sz w:val="24"/>
          <w:szCs w:val="24"/>
        </w:rPr>
        <w:t>ea</w:t>
      </w:r>
      <w:r w:rsidRPr="00720D35">
        <w:rPr>
          <w:rFonts w:cs="Calibri"/>
          <w:color w:val="000000"/>
          <w:sz w:val="24"/>
          <w:szCs w:val="24"/>
        </w:rPr>
        <w:t xml:space="preserve"> de </w:t>
      </w:r>
      <w:r w:rsidR="00F11233" w:rsidRPr="00720D35">
        <w:rPr>
          <w:rFonts w:cs="Calibri"/>
          <w:color w:val="000000"/>
          <w:sz w:val="24"/>
          <w:szCs w:val="24"/>
        </w:rPr>
        <w:t>desemnare/</w:t>
      </w:r>
      <w:r w:rsidRPr="00720D35">
        <w:rPr>
          <w:rFonts w:cs="Calibri"/>
          <w:color w:val="000000"/>
          <w:sz w:val="24"/>
          <w:szCs w:val="24"/>
        </w:rPr>
        <w:t xml:space="preserve">schimbare a reprezentantului legal) . </w:t>
      </w:r>
    </w:p>
    <w:p w14:paraId="5BC68F19" w14:textId="77777777" w:rsidR="004D3F60" w:rsidRPr="00720D35" w:rsidRDefault="004D3F60" w:rsidP="00C80EC1">
      <w:pPr>
        <w:spacing w:before="120" w:after="120" w:line="240" w:lineRule="auto"/>
        <w:jc w:val="both"/>
        <w:rPr>
          <w:rFonts w:cs="Calibri"/>
          <w:color w:val="000000"/>
          <w:sz w:val="24"/>
          <w:szCs w:val="24"/>
        </w:rPr>
      </w:pPr>
      <w:r w:rsidRPr="00720D35">
        <w:rPr>
          <w:rFonts w:cs="Calibri"/>
          <w:color w:val="000000"/>
          <w:sz w:val="24"/>
          <w:szCs w:val="24"/>
        </w:rPr>
        <w:t xml:space="preserve">În situația în care, de la momentul depunerii la DGDR – AM PNDR în vederea autorizării/încheierii primul Contract de finanțare subsecvent și până în prezent/până la </w:t>
      </w:r>
      <w:r w:rsidRPr="00720D35">
        <w:rPr>
          <w:rFonts w:cs="Calibri"/>
          <w:color w:val="000000"/>
          <w:sz w:val="24"/>
          <w:szCs w:val="24"/>
        </w:rPr>
        <w:lastRenderedPageBreak/>
        <w:t>prezentarea documentelor pentru încheierea următorului Contract de finanțare subsecvent, au intervenit modificări asupra documentelor constitutive (act constitutiv, statut, încheiere judecătorească privind autorizarea înființării, certificat de înscriere a persoanei juridice fără scop patrimonial), respectiv asupra celor de atestare fiscală a GAL, acesta va prezenta la SLIN</w:t>
      </w:r>
      <w:ins w:id="828" w:author="Author">
        <w:r w:rsidR="001A517B">
          <w:rPr>
            <w:rFonts w:cs="Calibri"/>
            <w:color w:val="000000"/>
            <w:sz w:val="24"/>
            <w:szCs w:val="24"/>
          </w:rPr>
          <w:t>A</w:t>
        </w:r>
      </w:ins>
      <w:r w:rsidRPr="00720D35">
        <w:rPr>
          <w:rFonts w:cs="Calibri"/>
          <w:color w:val="000000"/>
          <w:sz w:val="24"/>
          <w:szCs w:val="24"/>
        </w:rPr>
        <w:t xml:space="preserve"> – CRFIR forma actualizată a documentelor care au suferit modificări.</w:t>
      </w:r>
    </w:p>
    <w:p w14:paraId="6B6C8C5E" w14:textId="77777777" w:rsidR="0044477D" w:rsidRPr="00720D35" w:rsidRDefault="0044477D" w:rsidP="00C80EC1">
      <w:pPr>
        <w:autoSpaceDE w:val="0"/>
        <w:autoSpaceDN w:val="0"/>
        <w:adjustRightInd w:val="0"/>
        <w:spacing w:before="120" w:after="120" w:line="240" w:lineRule="auto"/>
        <w:jc w:val="both"/>
        <w:rPr>
          <w:rFonts w:cs="Calibri"/>
          <w:color w:val="000000"/>
          <w:sz w:val="24"/>
          <w:szCs w:val="24"/>
        </w:rPr>
      </w:pPr>
      <w:r w:rsidRPr="00720D35">
        <w:rPr>
          <w:rFonts w:cs="Calibri"/>
          <w:color w:val="000000"/>
          <w:sz w:val="24"/>
          <w:szCs w:val="24"/>
        </w:rPr>
        <w:t xml:space="preserve">Expertul </w:t>
      </w:r>
      <w:del w:id="829" w:author="Author">
        <w:r w:rsidR="00CC09BD" w:rsidRPr="00720D35" w:rsidDel="001A517B">
          <w:rPr>
            <w:rFonts w:cs="Calibri"/>
            <w:color w:val="000000"/>
            <w:sz w:val="24"/>
            <w:szCs w:val="24"/>
          </w:rPr>
          <w:delText>CE</w:delText>
        </w:r>
        <w:r w:rsidR="00C143E1" w:rsidRPr="00720D35" w:rsidDel="001A517B">
          <w:rPr>
            <w:rFonts w:cs="Calibri"/>
            <w:color w:val="000000"/>
            <w:sz w:val="24"/>
            <w:szCs w:val="24"/>
          </w:rPr>
          <w:delText xml:space="preserve"> </w:delText>
        </w:r>
        <w:r w:rsidR="00BD592A" w:rsidRPr="00720D35" w:rsidDel="00884313">
          <w:rPr>
            <w:rFonts w:cs="Calibri"/>
            <w:color w:val="000000"/>
            <w:sz w:val="24"/>
            <w:szCs w:val="24"/>
          </w:rPr>
          <w:delText xml:space="preserve">SLIN </w:delText>
        </w:r>
      </w:del>
      <w:ins w:id="830" w:author="Author">
        <w:r w:rsidR="00884313">
          <w:rPr>
            <w:rFonts w:cs="Calibri"/>
            <w:color w:val="000000"/>
            <w:sz w:val="24"/>
            <w:szCs w:val="24"/>
          </w:rPr>
          <w:t xml:space="preserve">SLINA </w:t>
        </w:r>
      </w:ins>
      <w:r w:rsidR="00BD592A" w:rsidRPr="00720D35">
        <w:rPr>
          <w:rFonts w:cs="Calibri"/>
          <w:color w:val="000000"/>
          <w:sz w:val="24"/>
          <w:szCs w:val="24"/>
        </w:rPr>
        <w:t xml:space="preserve">– CRFIR </w:t>
      </w:r>
      <w:r w:rsidRPr="00720D35">
        <w:rPr>
          <w:rFonts w:cs="Calibri"/>
          <w:color w:val="000000"/>
          <w:sz w:val="24"/>
          <w:szCs w:val="24"/>
        </w:rPr>
        <w:t xml:space="preserve">va atribui o codificare unică fiecărui Acord – cadru de finanțare și îl va înregistra în Registrul electronic al Acordurilor – cadru de finanțare (formular C </w:t>
      </w:r>
      <w:r w:rsidR="003E0DFC" w:rsidRPr="00720D35">
        <w:rPr>
          <w:rFonts w:cs="Calibri"/>
          <w:color w:val="000000"/>
          <w:sz w:val="24"/>
          <w:szCs w:val="24"/>
        </w:rPr>
        <w:t>1.13.1</w:t>
      </w:r>
      <w:r w:rsidRPr="00720D35">
        <w:rPr>
          <w:rFonts w:cs="Calibri"/>
          <w:color w:val="000000"/>
          <w:sz w:val="24"/>
          <w:szCs w:val="24"/>
        </w:rPr>
        <w:t>L). Codificarea va fi compusă din următoarele cifre:</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315"/>
        <w:gridCol w:w="1315"/>
        <w:gridCol w:w="1413"/>
        <w:gridCol w:w="1072"/>
        <w:gridCol w:w="1047"/>
        <w:gridCol w:w="950"/>
        <w:gridCol w:w="1088"/>
        <w:gridCol w:w="855"/>
      </w:tblGrid>
      <w:tr w:rsidR="008C78B3" w:rsidRPr="00720D35" w14:paraId="04DA9C75" w14:textId="77777777" w:rsidTr="004670C5">
        <w:tc>
          <w:tcPr>
            <w:tcW w:w="1110" w:type="dxa"/>
            <w:shd w:val="clear" w:color="auto" w:fill="auto"/>
          </w:tcPr>
          <w:p w14:paraId="3E51EDA1" w14:textId="77777777" w:rsidR="0044477D" w:rsidRPr="00720D35" w:rsidRDefault="0044477D" w:rsidP="004670C5">
            <w:pPr>
              <w:autoSpaceDE w:val="0"/>
              <w:autoSpaceDN w:val="0"/>
              <w:adjustRightInd w:val="0"/>
              <w:jc w:val="both"/>
              <w:rPr>
                <w:rFonts w:cs="Calibri"/>
                <w:color w:val="000000"/>
                <w:sz w:val="24"/>
                <w:szCs w:val="24"/>
              </w:rPr>
            </w:pPr>
            <w:r w:rsidRPr="00720D35">
              <w:rPr>
                <w:rFonts w:cs="Calibri"/>
                <w:color w:val="000000"/>
                <w:sz w:val="24"/>
                <w:szCs w:val="24"/>
              </w:rPr>
              <w:t>C</w:t>
            </w:r>
          </w:p>
        </w:tc>
        <w:tc>
          <w:tcPr>
            <w:tcW w:w="1315" w:type="dxa"/>
            <w:shd w:val="clear" w:color="auto" w:fill="auto"/>
          </w:tcPr>
          <w:p w14:paraId="68162083" w14:textId="77777777" w:rsidR="0044477D" w:rsidRPr="00720D35" w:rsidRDefault="0044477D" w:rsidP="004670C5">
            <w:pPr>
              <w:autoSpaceDE w:val="0"/>
              <w:autoSpaceDN w:val="0"/>
              <w:adjustRightInd w:val="0"/>
              <w:jc w:val="both"/>
              <w:rPr>
                <w:rFonts w:cs="Calibri"/>
                <w:color w:val="000000"/>
                <w:sz w:val="24"/>
                <w:szCs w:val="24"/>
              </w:rPr>
            </w:pPr>
            <w:r w:rsidRPr="00720D35">
              <w:rPr>
                <w:rFonts w:cs="Calibri"/>
                <w:color w:val="000000"/>
                <w:sz w:val="24"/>
                <w:szCs w:val="24"/>
              </w:rPr>
              <w:t>19</w:t>
            </w:r>
          </w:p>
        </w:tc>
        <w:tc>
          <w:tcPr>
            <w:tcW w:w="1315" w:type="dxa"/>
            <w:shd w:val="clear" w:color="auto" w:fill="auto"/>
          </w:tcPr>
          <w:p w14:paraId="33EA386D" w14:textId="77777777" w:rsidR="0044477D" w:rsidRPr="00720D35" w:rsidRDefault="0044477D" w:rsidP="004670C5">
            <w:pPr>
              <w:autoSpaceDE w:val="0"/>
              <w:autoSpaceDN w:val="0"/>
              <w:adjustRightInd w:val="0"/>
              <w:jc w:val="both"/>
              <w:rPr>
                <w:rFonts w:cs="Calibri"/>
                <w:color w:val="000000"/>
                <w:sz w:val="24"/>
                <w:szCs w:val="24"/>
              </w:rPr>
            </w:pPr>
            <w:r w:rsidRPr="00720D35">
              <w:rPr>
                <w:rFonts w:cs="Calibri"/>
                <w:color w:val="000000"/>
                <w:sz w:val="24"/>
                <w:szCs w:val="24"/>
              </w:rPr>
              <w:t>40</w:t>
            </w:r>
          </w:p>
        </w:tc>
        <w:tc>
          <w:tcPr>
            <w:tcW w:w="1413" w:type="dxa"/>
            <w:shd w:val="clear" w:color="auto" w:fill="auto"/>
          </w:tcPr>
          <w:p w14:paraId="3B838A96" w14:textId="77777777" w:rsidR="0044477D" w:rsidRPr="00720D35" w:rsidRDefault="0044477D" w:rsidP="004670C5">
            <w:pPr>
              <w:autoSpaceDE w:val="0"/>
              <w:autoSpaceDN w:val="0"/>
              <w:adjustRightInd w:val="0"/>
              <w:jc w:val="both"/>
              <w:rPr>
                <w:rFonts w:cs="Calibri"/>
                <w:color w:val="000000"/>
                <w:sz w:val="24"/>
                <w:szCs w:val="24"/>
              </w:rPr>
            </w:pPr>
            <w:r w:rsidRPr="00720D35">
              <w:rPr>
                <w:rFonts w:cs="Calibri"/>
                <w:color w:val="000000"/>
                <w:sz w:val="24"/>
                <w:szCs w:val="24"/>
              </w:rPr>
              <w:t>0</w:t>
            </w:r>
            <w:r w:rsidR="002F48FC" w:rsidRPr="00720D35">
              <w:rPr>
                <w:rFonts w:cs="Calibri"/>
                <w:color w:val="000000"/>
                <w:sz w:val="24"/>
                <w:szCs w:val="24"/>
              </w:rPr>
              <w:t>nnn</w:t>
            </w:r>
          </w:p>
        </w:tc>
        <w:tc>
          <w:tcPr>
            <w:tcW w:w="1072" w:type="dxa"/>
            <w:shd w:val="clear" w:color="auto" w:fill="auto"/>
          </w:tcPr>
          <w:p w14:paraId="40685FEE" w14:textId="77777777" w:rsidR="0044477D" w:rsidRPr="00720D35" w:rsidRDefault="00956F0C" w:rsidP="004670C5">
            <w:pPr>
              <w:autoSpaceDE w:val="0"/>
              <w:autoSpaceDN w:val="0"/>
              <w:adjustRightInd w:val="0"/>
              <w:jc w:val="both"/>
              <w:rPr>
                <w:rFonts w:cs="Calibri"/>
                <w:color w:val="000000"/>
                <w:sz w:val="24"/>
                <w:szCs w:val="24"/>
              </w:rPr>
            </w:pPr>
            <w:r w:rsidRPr="00720D35">
              <w:rPr>
                <w:rFonts w:cs="Calibri"/>
                <w:color w:val="000000"/>
                <w:sz w:val="24"/>
                <w:szCs w:val="24"/>
              </w:rPr>
              <w:t>0s</w:t>
            </w:r>
          </w:p>
        </w:tc>
        <w:tc>
          <w:tcPr>
            <w:tcW w:w="1047" w:type="dxa"/>
            <w:shd w:val="clear" w:color="auto" w:fill="auto"/>
          </w:tcPr>
          <w:p w14:paraId="7F34F337" w14:textId="77777777" w:rsidR="0044477D" w:rsidRPr="00720D35" w:rsidRDefault="00AD4B5C" w:rsidP="004670C5">
            <w:pPr>
              <w:autoSpaceDE w:val="0"/>
              <w:autoSpaceDN w:val="0"/>
              <w:adjustRightInd w:val="0"/>
              <w:jc w:val="both"/>
              <w:rPr>
                <w:rFonts w:cs="Calibri"/>
                <w:color w:val="000000"/>
                <w:sz w:val="24"/>
                <w:szCs w:val="24"/>
              </w:rPr>
            </w:pPr>
            <w:r w:rsidRPr="00720D35">
              <w:rPr>
                <w:rFonts w:cs="Calibri"/>
                <w:color w:val="000000"/>
                <w:sz w:val="24"/>
                <w:szCs w:val="24"/>
              </w:rPr>
              <w:t>N</w:t>
            </w:r>
            <w:r w:rsidR="000421FF" w:rsidRPr="00720D35">
              <w:rPr>
                <w:rFonts w:cs="Calibri"/>
                <w:color w:val="000000"/>
                <w:sz w:val="24"/>
                <w:szCs w:val="24"/>
              </w:rPr>
              <w:t>n</w:t>
            </w:r>
          </w:p>
        </w:tc>
        <w:tc>
          <w:tcPr>
            <w:tcW w:w="950" w:type="dxa"/>
            <w:shd w:val="clear" w:color="auto" w:fill="auto"/>
          </w:tcPr>
          <w:p w14:paraId="2D63894E" w14:textId="77777777" w:rsidR="0044477D" w:rsidRPr="00720D35" w:rsidRDefault="006058C0" w:rsidP="004670C5">
            <w:pPr>
              <w:autoSpaceDE w:val="0"/>
              <w:autoSpaceDN w:val="0"/>
              <w:adjustRightInd w:val="0"/>
              <w:jc w:val="both"/>
              <w:rPr>
                <w:rFonts w:cs="Calibri"/>
                <w:color w:val="000000"/>
                <w:sz w:val="24"/>
                <w:szCs w:val="24"/>
              </w:rPr>
            </w:pPr>
            <w:r w:rsidRPr="00720D35">
              <w:rPr>
                <w:rFonts w:cs="Calibri"/>
                <w:color w:val="000000"/>
                <w:sz w:val="24"/>
                <w:szCs w:val="24"/>
              </w:rPr>
              <w:t>R</w:t>
            </w:r>
          </w:p>
        </w:tc>
        <w:tc>
          <w:tcPr>
            <w:tcW w:w="1088" w:type="dxa"/>
            <w:shd w:val="clear" w:color="auto" w:fill="auto"/>
          </w:tcPr>
          <w:p w14:paraId="5E9746C8" w14:textId="77777777" w:rsidR="0044477D" w:rsidRPr="00720D35" w:rsidRDefault="00716869" w:rsidP="004670C5">
            <w:pPr>
              <w:autoSpaceDE w:val="0"/>
              <w:autoSpaceDN w:val="0"/>
              <w:adjustRightInd w:val="0"/>
              <w:jc w:val="both"/>
              <w:rPr>
                <w:rFonts w:cs="Calibri"/>
                <w:color w:val="000000"/>
                <w:sz w:val="24"/>
                <w:szCs w:val="24"/>
              </w:rPr>
            </w:pPr>
            <w:r w:rsidRPr="00720D35">
              <w:rPr>
                <w:rFonts w:cs="Calibri"/>
                <w:color w:val="000000"/>
                <w:sz w:val="24"/>
                <w:szCs w:val="24"/>
              </w:rPr>
              <w:t>J</w:t>
            </w:r>
            <w:r w:rsidR="003C7FE6" w:rsidRPr="00720D35">
              <w:rPr>
                <w:rFonts w:cs="Calibri"/>
                <w:color w:val="000000"/>
                <w:sz w:val="24"/>
                <w:szCs w:val="24"/>
              </w:rPr>
              <w:t>j</w:t>
            </w:r>
          </w:p>
        </w:tc>
        <w:tc>
          <w:tcPr>
            <w:tcW w:w="855" w:type="dxa"/>
            <w:shd w:val="clear" w:color="auto" w:fill="auto"/>
          </w:tcPr>
          <w:p w14:paraId="6C835180" w14:textId="77777777" w:rsidR="0044477D" w:rsidRPr="00720D35" w:rsidRDefault="00AD4B5C" w:rsidP="004670C5">
            <w:pPr>
              <w:autoSpaceDE w:val="0"/>
              <w:autoSpaceDN w:val="0"/>
              <w:adjustRightInd w:val="0"/>
              <w:jc w:val="both"/>
              <w:rPr>
                <w:rFonts w:cs="Calibri"/>
                <w:color w:val="000000"/>
                <w:sz w:val="24"/>
                <w:szCs w:val="24"/>
              </w:rPr>
            </w:pPr>
            <w:r w:rsidRPr="00720D35">
              <w:rPr>
                <w:rFonts w:cs="Calibri"/>
                <w:color w:val="000000"/>
                <w:sz w:val="24"/>
                <w:szCs w:val="24"/>
              </w:rPr>
              <w:t>N</w:t>
            </w:r>
            <w:r w:rsidR="00956F0C" w:rsidRPr="00720D35">
              <w:rPr>
                <w:rFonts w:cs="Calibri"/>
                <w:color w:val="000000"/>
                <w:sz w:val="24"/>
                <w:szCs w:val="24"/>
              </w:rPr>
              <w:t>nnnn</w:t>
            </w:r>
          </w:p>
        </w:tc>
      </w:tr>
      <w:tr w:rsidR="008C78B3" w:rsidRPr="00720D35" w14:paraId="1329E406" w14:textId="77777777" w:rsidTr="004670C5">
        <w:trPr>
          <w:trHeight w:val="1585"/>
        </w:trPr>
        <w:tc>
          <w:tcPr>
            <w:tcW w:w="1110" w:type="dxa"/>
            <w:shd w:val="clear" w:color="auto" w:fill="auto"/>
          </w:tcPr>
          <w:p w14:paraId="51B0D8D8" w14:textId="77777777" w:rsidR="0044477D" w:rsidRPr="00720D35" w:rsidRDefault="0044477D" w:rsidP="004670C5">
            <w:pPr>
              <w:autoSpaceDE w:val="0"/>
              <w:autoSpaceDN w:val="0"/>
              <w:adjustRightInd w:val="0"/>
              <w:jc w:val="both"/>
              <w:rPr>
                <w:rFonts w:cs="Calibri"/>
                <w:color w:val="000000"/>
                <w:sz w:val="24"/>
                <w:szCs w:val="24"/>
              </w:rPr>
            </w:pPr>
            <w:r w:rsidRPr="00720D35">
              <w:rPr>
                <w:rFonts w:cs="Calibri"/>
                <w:color w:val="000000"/>
                <w:sz w:val="24"/>
                <w:szCs w:val="24"/>
              </w:rPr>
              <w:t xml:space="preserve">Acord-cadru </w:t>
            </w:r>
            <w:r w:rsidR="00487138" w:rsidRPr="00720D35">
              <w:rPr>
                <w:rFonts w:cs="Calibri"/>
                <w:color w:val="000000"/>
                <w:sz w:val="24"/>
                <w:szCs w:val="24"/>
              </w:rPr>
              <w:t xml:space="preserve">de finanțare </w:t>
            </w:r>
            <w:r w:rsidRPr="00720D35">
              <w:rPr>
                <w:rFonts w:cs="Calibri"/>
                <w:color w:val="000000"/>
                <w:sz w:val="24"/>
                <w:szCs w:val="24"/>
              </w:rPr>
              <w:t>încheiat</w:t>
            </w:r>
          </w:p>
        </w:tc>
        <w:tc>
          <w:tcPr>
            <w:tcW w:w="1315" w:type="dxa"/>
            <w:shd w:val="clear" w:color="auto" w:fill="auto"/>
          </w:tcPr>
          <w:p w14:paraId="087BB3FC" w14:textId="77777777" w:rsidR="0044477D" w:rsidRPr="00720D35" w:rsidRDefault="0044477D" w:rsidP="004670C5">
            <w:pPr>
              <w:jc w:val="both"/>
              <w:rPr>
                <w:rFonts w:cs="Calibri"/>
                <w:color w:val="000000"/>
                <w:sz w:val="24"/>
                <w:szCs w:val="24"/>
              </w:rPr>
            </w:pPr>
            <w:r w:rsidRPr="00720D35">
              <w:rPr>
                <w:rFonts w:cs="Calibri"/>
                <w:color w:val="000000"/>
                <w:sz w:val="24"/>
                <w:szCs w:val="24"/>
              </w:rPr>
              <w:t xml:space="preserve">Codificarea măsurii  </w:t>
            </w:r>
          </w:p>
        </w:tc>
        <w:tc>
          <w:tcPr>
            <w:tcW w:w="1315" w:type="dxa"/>
            <w:shd w:val="clear" w:color="auto" w:fill="auto"/>
          </w:tcPr>
          <w:p w14:paraId="0CB4720A" w14:textId="77777777" w:rsidR="0044477D" w:rsidRPr="00720D35" w:rsidRDefault="0044477D" w:rsidP="004670C5">
            <w:pPr>
              <w:jc w:val="both"/>
              <w:rPr>
                <w:rFonts w:cs="Calibri"/>
                <w:color w:val="000000"/>
                <w:sz w:val="24"/>
                <w:szCs w:val="24"/>
              </w:rPr>
            </w:pPr>
            <w:r w:rsidRPr="00720D35">
              <w:rPr>
                <w:rFonts w:cs="Calibri"/>
                <w:color w:val="000000"/>
                <w:sz w:val="24"/>
                <w:szCs w:val="24"/>
              </w:rPr>
              <w:t xml:space="preserve">Codificarea </w:t>
            </w:r>
            <w:r w:rsidR="00EF1A91" w:rsidRPr="00720D35">
              <w:rPr>
                <w:rFonts w:cs="Calibri"/>
                <w:color w:val="000000"/>
                <w:sz w:val="24"/>
                <w:szCs w:val="24"/>
              </w:rPr>
              <w:t>submăsur</w:t>
            </w:r>
            <w:r w:rsidRPr="00720D35">
              <w:rPr>
                <w:rFonts w:cs="Calibri"/>
                <w:color w:val="000000"/>
                <w:sz w:val="24"/>
                <w:szCs w:val="24"/>
              </w:rPr>
              <w:t>ii</w:t>
            </w:r>
          </w:p>
          <w:p w14:paraId="0187928C" w14:textId="77777777" w:rsidR="0044477D" w:rsidRPr="00720D35" w:rsidRDefault="0044477D" w:rsidP="004670C5">
            <w:pPr>
              <w:autoSpaceDE w:val="0"/>
              <w:autoSpaceDN w:val="0"/>
              <w:adjustRightInd w:val="0"/>
              <w:jc w:val="both"/>
              <w:rPr>
                <w:rFonts w:cs="Calibri"/>
                <w:color w:val="000000"/>
                <w:sz w:val="24"/>
                <w:szCs w:val="24"/>
              </w:rPr>
            </w:pPr>
          </w:p>
        </w:tc>
        <w:tc>
          <w:tcPr>
            <w:tcW w:w="1413" w:type="dxa"/>
            <w:shd w:val="clear" w:color="auto" w:fill="auto"/>
          </w:tcPr>
          <w:p w14:paraId="490DBF14" w14:textId="77777777" w:rsidR="003C7FE6" w:rsidRPr="00720D35" w:rsidRDefault="00CB4B1B" w:rsidP="004670C5">
            <w:pPr>
              <w:autoSpaceDE w:val="0"/>
              <w:autoSpaceDN w:val="0"/>
              <w:adjustRightInd w:val="0"/>
              <w:spacing w:after="0"/>
              <w:jc w:val="both"/>
              <w:rPr>
                <w:rFonts w:cs="Calibri"/>
                <w:color w:val="000000"/>
                <w:sz w:val="24"/>
                <w:szCs w:val="24"/>
              </w:rPr>
            </w:pPr>
            <w:r w:rsidRPr="00720D35">
              <w:rPr>
                <w:rFonts w:cs="Calibri"/>
                <w:color w:val="000000"/>
                <w:sz w:val="24"/>
                <w:szCs w:val="24"/>
              </w:rPr>
              <w:t xml:space="preserve">Prima cifră pentru acordul cadru de finanțare va fi </w:t>
            </w:r>
            <w:r w:rsidR="00555E8A" w:rsidRPr="00720D35">
              <w:rPr>
                <w:rFonts w:cs="Calibri"/>
                <w:color w:val="000000"/>
                <w:sz w:val="24"/>
                <w:szCs w:val="24"/>
              </w:rPr>
              <w:t>întotdeauna 0</w:t>
            </w:r>
            <w:r w:rsidRPr="00720D35">
              <w:rPr>
                <w:rFonts w:cs="Calibri"/>
                <w:color w:val="000000"/>
                <w:sz w:val="24"/>
                <w:szCs w:val="24"/>
              </w:rPr>
              <w:t>, urmată de 3 cifre care reprezintă n</w:t>
            </w:r>
            <w:r w:rsidR="003C7FE6" w:rsidRPr="00720D35">
              <w:rPr>
                <w:rFonts w:cs="Calibri"/>
                <w:color w:val="000000"/>
                <w:sz w:val="24"/>
                <w:szCs w:val="24"/>
              </w:rPr>
              <w:t xml:space="preserve">umărul </w:t>
            </w:r>
            <w:r w:rsidR="00155BB8" w:rsidRPr="00720D35">
              <w:rPr>
                <w:rFonts w:cs="Calibri"/>
                <w:color w:val="000000"/>
                <w:sz w:val="24"/>
                <w:szCs w:val="24"/>
              </w:rPr>
              <w:t xml:space="preserve">Autorizației de funcționare </w:t>
            </w:r>
            <w:r w:rsidR="003C7FE6" w:rsidRPr="00720D35">
              <w:rPr>
                <w:rFonts w:cs="Calibri"/>
                <w:color w:val="000000"/>
                <w:sz w:val="24"/>
                <w:szCs w:val="24"/>
              </w:rPr>
              <w:t>a GAL</w:t>
            </w:r>
          </w:p>
        </w:tc>
        <w:tc>
          <w:tcPr>
            <w:tcW w:w="1072" w:type="dxa"/>
            <w:shd w:val="clear" w:color="auto" w:fill="auto"/>
          </w:tcPr>
          <w:p w14:paraId="2F684147" w14:textId="77777777" w:rsidR="0044477D" w:rsidRPr="00720D35" w:rsidRDefault="0044477D" w:rsidP="004670C5">
            <w:pPr>
              <w:jc w:val="both"/>
              <w:rPr>
                <w:rFonts w:cs="Calibri"/>
                <w:color w:val="000000"/>
                <w:sz w:val="24"/>
                <w:szCs w:val="24"/>
              </w:rPr>
            </w:pPr>
            <w:r w:rsidRPr="00720D35">
              <w:rPr>
                <w:rFonts w:cs="Calibri"/>
                <w:color w:val="000000"/>
                <w:sz w:val="24"/>
                <w:szCs w:val="24"/>
              </w:rPr>
              <w:t xml:space="preserve">Nr. de referinţă al apelului de selecție </w:t>
            </w:r>
            <w:r w:rsidR="00E05628" w:rsidRPr="00720D35">
              <w:rPr>
                <w:rFonts w:cs="Calibri"/>
                <w:color w:val="000000"/>
                <w:sz w:val="24"/>
                <w:szCs w:val="24"/>
              </w:rPr>
              <w:t>SDL</w:t>
            </w:r>
            <w:r w:rsidR="00C810BB" w:rsidRPr="00720D35">
              <w:rPr>
                <w:rFonts w:cs="Calibri"/>
                <w:color w:val="000000"/>
                <w:sz w:val="24"/>
                <w:szCs w:val="24"/>
              </w:rPr>
              <w:t>.</w:t>
            </w:r>
          </w:p>
        </w:tc>
        <w:tc>
          <w:tcPr>
            <w:tcW w:w="1047" w:type="dxa"/>
            <w:shd w:val="clear" w:color="auto" w:fill="auto"/>
          </w:tcPr>
          <w:p w14:paraId="4D9D0C05" w14:textId="77777777" w:rsidR="0044477D" w:rsidRPr="00720D35" w:rsidRDefault="00E05628" w:rsidP="004670C5">
            <w:pPr>
              <w:autoSpaceDE w:val="0"/>
              <w:autoSpaceDN w:val="0"/>
              <w:adjustRightInd w:val="0"/>
              <w:jc w:val="both"/>
              <w:rPr>
                <w:rFonts w:cs="Calibri"/>
                <w:color w:val="000000"/>
                <w:sz w:val="24"/>
                <w:szCs w:val="24"/>
              </w:rPr>
            </w:pPr>
            <w:r w:rsidRPr="00720D35">
              <w:rPr>
                <w:rFonts w:cs="Calibri"/>
                <w:color w:val="000000"/>
                <w:sz w:val="24"/>
                <w:szCs w:val="24"/>
              </w:rPr>
              <w:t>Ultimele două cifre ale anului  lansării apelului de selecție SDL</w:t>
            </w:r>
          </w:p>
        </w:tc>
        <w:tc>
          <w:tcPr>
            <w:tcW w:w="950" w:type="dxa"/>
            <w:shd w:val="clear" w:color="auto" w:fill="auto"/>
          </w:tcPr>
          <w:p w14:paraId="1CE303BF" w14:textId="77777777" w:rsidR="0044477D" w:rsidRPr="00720D35" w:rsidRDefault="0044477D" w:rsidP="004670C5">
            <w:pPr>
              <w:jc w:val="both"/>
              <w:rPr>
                <w:rFonts w:cs="Calibri"/>
                <w:color w:val="000000"/>
                <w:sz w:val="24"/>
                <w:szCs w:val="24"/>
              </w:rPr>
            </w:pPr>
            <w:r w:rsidRPr="00720D35">
              <w:rPr>
                <w:rFonts w:cs="Calibri"/>
                <w:color w:val="000000"/>
                <w:sz w:val="24"/>
                <w:szCs w:val="24"/>
              </w:rPr>
              <w:t xml:space="preserve">Codul </w:t>
            </w:r>
            <w:r w:rsidR="003C7FE6" w:rsidRPr="00720D35">
              <w:rPr>
                <w:rFonts w:cs="Calibri"/>
                <w:color w:val="000000"/>
                <w:sz w:val="24"/>
                <w:szCs w:val="24"/>
              </w:rPr>
              <w:t>regiunii</w:t>
            </w:r>
          </w:p>
          <w:p w14:paraId="4C136764" w14:textId="77777777" w:rsidR="0044477D" w:rsidRPr="00720D35" w:rsidRDefault="0044477D" w:rsidP="004670C5">
            <w:pPr>
              <w:autoSpaceDE w:val="0"/>
              <w:autoSpaceDN w:val="0"/>
              <w:adjustRightInd w:val="0"/>
              <w:jc w:val="both"/>
              <w:rPr>
                <w:rFonts w:cs="Calibri"/>
                <w:color w:val="000000"/>
                <w:sz w:val="24"/>
                <w:szCs w:val="24"/>
              </w:rPr>
            </w:pPr>
          </w:p>
        </w:tc>
        <w:tc>
          <w:tcPr>
            <w:tcW w:w="1088" w:type="dxa"/>
            <w:shd w:val="clear" w:color="auto" w:fill="auto"/>
          </w:tcPr>
          <w:p w14:paraId="1F72393A" w14:textId="77777777" w:rsidR="0044477D" w:rsidRPr="00720D35" w:rsidRDefault="0044477D" w:rsidP="004670C5">
            <w:pPr>
              <w:pStyle w:val="BodyText"/>
              <w:spacing w:after="0"/>
              <w:jc w:val="both"/>
              <w:rPr>
                <w:rFonts w:cs="Calibri"/>
                <w:color w:val="000000"/>
                <w:sz w:val="24"/>
                <w:szCs w:val="24"/>
              </w:rPr>
            </w:pPr>
            <w:r w:rsidRPr="00720D35">
              <w:rPr>
                <w:rFonts w:cs="Calibri"/>
                <w:color w:val="000000"/>
                <w:sz w:val="24"/>
                <w:szCs w:val="24"/>
              </w:rPr>
              <w:t xml:space="preserve">Codul </w:t>
            </w:r>
            <w:r w:rsidR="003C7FE6" w:rsidRPr="00720D35">
              <w:rPr>
                <w:rFonts w:cs="Calibri"/>
                <w:color w:val="000000"/>
                <w:sz w:val="24"/>
                <w:szCs w:val="24"/>
              </w:rPr>
              <w:t>judeţului</w:t>
            </w:r>
          </w:p>
          <w:p w14:paraId="7C0A2E00" w14:textId="77777777" w:rsidR="0044477D" w:rsidRPr="00720D35" w:rsidRDefault="0044477D" w:rsidP="004670C5">
            <w:pPr>
              <w:autoSpaceDE w:val="0"/>
              <w:autoSpaceDN w:val="0"/>
              <w:adjustRightInd w:val="0"/>
              <w:jc w:val="both"/>
              <w:rPr>
                <w:rFonts w:cs="Calibri"/>
                <w:color w:val="000000"/>
                <w:sz w:val="24"/>
                <w:szCs w:val="24"/>
              </w:rPr>
            </w:pPr>
          </w:p>
        </w:tc>
        <w:tc>
          <w:tcPr>
            <w:tcW w:w="855" w:type="dxa"/>
            <w:shd w:val="clear" w:color="auto" w:fill="auto"/>
          </w:tcPr>
          <w:p w14:paraId="2D939E3A" w14:textId="77777777" w:rsidR="0044477D" w:rsidRPr="00720D35" w:rsidRDefault="003C7FE6" w:rsidP="004670C5">
            <w:pPr>
              <w:autoSpaceDE w:val="0"/>
              <w:autoSpaceDN w:val="0"/>
              <w:adjustRightInd w:val="0"/>
              <w:jc w:val="both"/>
              <w:rPr>
                <w:rFonts w:cs="Calibri"/>
                <w:color w:val="000000"/>
                <w:sz w:val="24"/>
                <w:szCs w:val="24"/>
              </w:rPr>
            </w:pPr>
            <w:r w:rsidRPr="00720D35">
              <w:rPr>
                <w:rFonts w:cs="Calibri"/>
                <w:color w:val="000000"/>
                <w:sz w:val="24"/>
                <w:szCs w:val="24"/>
              </w:rPr>
              <w:t xml:space="preserve">Numărul de ordine de înregistrare a Notificării E 2L în Registrul intrări – ieșiri de la Secretariatul </w:t>
            </w:r>
            <w:r w:rsidR="00555E8A" w:rsidRPr="00720D35">
              <w:rPr>
                <w:rFonts w:cs="Calibri"/>
                <w:color w:val="000000"/>
                <w:sz w:val="24"/>
                <w:szCs w:val="24"/>
              </w:rPr>
              <w:t>CRFIR</w:t>
            </w:r>
          </w:p>
        </w:tc>
      </w:tr>
    </w:tbl>
    <w:p w14:paraId="491D828F" w14:textId="77777777" w:rsidR="00956F0C" w:rsidRPr="00720D35" w:rsidRDefault="00DB23AD" w:rsidP="008B478E">
      <w:pPr>
        <w:autoSpaceDE w:val="0"/>
        <w:autoSpaceDN w:val="0"/>
        <w:adjustRightInd w:val="0"/>
        <w:spacing w:before="120" w:after="120" w:line="240" w:lineRule="auto"/>
        <w:jc w:val="both"/>
        <w:rPr>
          <w:rFonts w:cs="Calibri"/>
          <w:bCs/>
          <w:color w:val="000000"/>
          <w:sz w:val="24"/>
          <w:szCs w:val="24"/>
        </w:rPr>
      </w:pPr>
      <w:r w:rsidRPr="00720D35">
        <w:rPr>
          <w:rFonts w:cs="Calibri"/>
          <w:bCs/>
          <w:color w:val="000000"/>
          <w:sz w:val="24"/>
          <w:szCs w:val="24"/>
        </w:rPr>
        <w:t>Pentru o abordare unitară la nivelul AFIR, c</w:t>
      </w:r>
      <w:r w:rsidR="003C7FE6" w:rsidRPr="00720D35">
        <w:rPr>
          <w:rFonts w:cs="Calibri"/>
          <w:bCs/>
          <w:color w:val="000000"/>
          <w:sz w:val="24"/>
          <w:szCs w:val="24"/>
        </w:rPr>
        <w:t xml:space="preserve">odul regiunii </w:t>
      </w:r>
      <w:r w:rsidR="00956F0C" w:rsidRPr="00720D35">
        <w:rPr>
          <w:rFonts w:cs="Calibri"/>
          <w:bCs/>
          <w:color w:val="000000"/>
          <w:sz w:val="24"/>
          <w:szCs w:val="24"/>
        </w:rPr>
        <w:t xml:space="preserve">și codul județului vor fi completate conform </w:t>
      </w:r>
      <w:r w:rsidR="00AF193C" w:rsidRPr="00720D35">
        <w:rPr>
          <w:rFonts w:cs="Calibri"/>
          <w:bCs/>
          <w:color w:val="000000"/>
          <w:sz w:val="24"/>
          <w:szCs w:val="24"/>
        </w:rPr>
        <w:t xml:space="preserve">prevederilor Manualului de procedură </w:t>
      </w:r>
      <w:r w:rsidR="0044656F" w:rsidRPr="00720D35">
        <w:rPr>
          <w:rFonts w:cs="Calibri"/>
          <w:bCs/>
          <w:color w:val="000000"/>
          <w:sz w:val="24"/>
          <w:szCs w:val="24"/>
        </w:rPr>
        <w:t xml:space="preserve">pentru evaluarea, selectarea și contractarea cererilor de finanțare pentru proiecte aferente </w:t>
      </w:r>
      <w:r w:rsidR="00EF1A91" w:rsidRPr="00720D35">
        <w:rPr>
          <w:rFonts w:cs="Calibri"/>
          <w:bCs/>
          <w:color w:val="000000"/>
          <w:sz w:val="24"/>
          <w:szCs w:val="24"/>
        </w:rPr>
        <w:t>submăsur</w:t>
      </w:r>
      <w:r w:rsidR="0044656F" w:rsidRPr="00720D35">
        <w:rPr>
          <w:rFonts w:cs="Calibri"/>
          <w:bCs/>
          <w:color w:val="000000"/>
          <w:sz w:val="24"/>
          <w:szCs w:val="24"/>
        </w:rPr>
        <w:t>ilor, măsurilor și schemelor de ajutor de stat sau de minimis aferente Programului Național de Dezvoltare Rurală 2014 – 2020.</w:t>
      </w:r>
    </w:p>
    <w:p w14:paraId="0C2693A0" w14:textId="77777777" w:rsidR="0057278A" w:rsidRPr="00720D35" w:rsidRDefault="0057278A" w:rsidP="008B478E">
      <w:pPr>
        <w:autoSpaceDE w:val="0"/>
        <w:autoSpaceDN w:val="0"/>
        <w:adjustRightInd w:val="0"/>
        <w:spacing w:before="120" w:after="120" w:line="240" w:lineRule="auto"/>
        <w:jc w:val="both"/>
        <w:rPr>
          <w:rFonts w:cs="Calibri"/>
          <w:bCs/>
          <w:color w:val="000000"/>
          <w:sz w:val="24"/>
          <w:szCs w:val="24"/>
        </w:rPr>
      </w:pPr>
      <w:r w:rsidRPr="00720D35">
        <w:rPr>
          <w:rFonts w:cs="Calibri"/>
          <w:bCs/>
          <w:color w:val="000000"/>
          <w:sz w:val="24"/>
          <w:szCs w:val="24"/>
        </w:rPr>
        <w:t xml:space="preserve">Acordul – cadru </w:t>
      </w:r>
      <w:r w:rsidR="00487138" w:rsidRPr="00720D35">
        <w:rPr>
          <w:rFonts w:cs="Calibri"/>
          <w:bCs/>
          <w:color w:val="000000"/>
          <w:sz w:val="24"/>
          <w:szCs w:val="24"/>
        </w:rPr>
        <w:t xml:space="preserve">de finanțare </w:t>
      </w:r>
      <w:r w:rsidRPr="00720D35">
        <w:rPr>
          <w:rFonts w:cs="Calibri"/>
          <w:bCs/>
          <w:color w:val="000000"/>
          <w:sz w:val="24"/>
          <w:szCs w:val="24"/>
        </w:rPr>
        <w:t>va avea următoarele anexe: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7290"/>
      </w:tblGrid>
      <w:tr w:rsidR="008C78B3" w:rsidRPr="00720D35" w14:paraId="2AC424CE" w14:textId="77777777" w:rsidTr="004670C5">
        <w:trPr>
          <w:trHeight w:val="658"/>
        </w:trPr>
        <w:tc>
          <w:tcPr>
            <w:tcW w:w="1080" w:type="dxa"/>
            <w:shd w:val="clear" w:color="auto" w:fill="auto"/>
          </w:tcPr>
          <w:p w14:paraId="3EFA1547" w14:textId="77777777" w:rsidR="00AA604D" w:rsidRPr="00720D35" w:rsidRDefault="00AA604D" w:rsidP="004670C5">
            <w:pPr>
              <w:autoSpaceDE w:val="0"/>
              <w:autoSpaceDN w:val="0"/>
              <w:adjustRightInd w:val="0"/>
              <w:spacing w:after="0"/>
              <w:jc w:val="both"/>
              <w:rPr>
                <w:rFonts w:cs="Calibri"/>
                <w:bCs/>
                <w:color w:val="000000"/>
                <w:sz w:val="24"/>
                <w:szCs w:val="24"/>
              </w:rPr>
            </w:pPr>
            <w:r w:rsidRPr="00720D35">
              <w:rPr>
                <w:rFonts w:cs="Calibri"/>
                <w:bCs/>
                <w:color w:val="000000"/>
                <w:sz w:val="24"/>
                <w:szCs w:val="24"/>
              </w:rPr>
              <w:t>Anexa I</w:t>
            </w:r>
          </w:p>
        </w:tc>
        <w:tc>
          <w:tcPr>
            <w:tcW w:w="7290" w:type="dxa"/>
            <w:shd w:val="clear" w:color="auto" w:fill="auto"/>
          </w:tcPr>
          <w:p w14:paraId="1B0F0875" w14:textId="77777777" w:rsidR="00AA604D" w:rsidRPr="00720D35" w:rsidRDefault="00250DF8" w:rsidP="004670C5">
            <w:pPr>
              <w:autoSpaceDE w:val="0"/>
              <w:autoSpaceDN w:val="0"/>
              <w:adjustRightInd w:val="0"/>
              <w:spacing w:after="0" w:line="240" w:lineRule="auto"/>
              <w:jc w:val="both"/>
              <w:rPr>
                <w:rFonts w:cs="Calibri"/>
                <w:bCs/>
                <w:color w:val="000000"/>
                <w:sz w:val="24"/>
                <w:szCs w:val="24"/>
              </w:rPr>
            </w:pPr>
            <w:r w:rsidRPr="00720D35">
              <w:rPr>
                <w:rFonts w:cs="Calibri"/>
                <w:bCs/>
                <w:color w:val="000000"/>
                <w:sz w:val="24"/>
                <w:szCs w:val="24"/>
              </w:rPr>
              <w:t xml:space="preserve">Buget totalizator aferent funcționării GAL și animării teritoriului, defalcat pe valori </w:t>
            </w:r>
            <w:r w:rsidR="001A7BE8" w:rsidRPr="00720D35">
              <w:rPr>
                <w:rFonts w:cs="Calibri"/>
                <w:bCs/>
                <w:color w:val="000000"/>
                <w:sz w:val="24"/>
                <w:szCs w:val="24"/>
              </w:rPr>
              <w:t xml:space="preserve">globale </w:t>
            </w:r>
            <w:r w:rsidRPr="00720D35">
              <w:rPr>
                <w:rFonts w:cs="Calibri"/>
                <w:bCs/>
                <w:color w:val="000000"/>
                <w:sz w:val="24"/>
                <w:szCs w:val="24"/>
              </w:rPr>
              <w:t xml:space="preserve">aferente </w:t>
            </w:r>
            <w:r w:rsidR="0033743E" w:rsidRPr="00720D35">
              <w:rPr>
                <w:rFonts w:cs="Calibri"/>
                <w:bCs/>
                <w:color w:val="000000"/>
                <w:sz w:val="24"/>
                <w:szCs w:val="24"/>
              </w:rPr>
              <w:t xml:space="preserve">Contractelor </w:t>
            </w:r>
            <w:r w:rsidRPr="00720D35">
              <w:rPr>
                <w:rFonts w:cs="Calibri"/>
                <w:bCs/>
                <w:color w:val="000000"/>
                <w:sz w:val="24"/>
                <w:szCs w:val="24"/>
              </w:rPr>
              <w:t>de finanțare</w:t>
            </w:r>
            <w:r w:rsidR="00EA4A80" w:rsidRPr="00720D35">
              <w:rPr>
                <w:rFonts w:cs="Calibri"/>
                <w:bCs/>
                <w:color w:val="000000"/>
                <w:sz w:val="24"/>
                <w:szCs w:val="24"/>
              </w:rPr>
              <w:t xml:space="preserve"> (exprimate în </w:t>
            </w:r>
            <w:r w:rsidR="00C810BB" w:rsidRPr="00720D35">
              <w:rPr>
                <w:rFonts w:cs="Calibri"/>
                <w:bCs/>
                <w:color w:val="000000"/>
                <w:sz w:val="24"/>
                <w:szCs w:val="24"/>
              </w:rPr>
              <w:t>E</w:t>
            </w:r>
            <w:r w:rsidR="00EA4A80" w:rsidRPr="00720D35">
              <w:rPr>
                <w:rFonts w:cs="Calibri"/>
                <w:bCs/>
                <w:color w:val="000000"/>
                <w:sz w:val="24"/>
                <w:szCs w:val="24"/>
              </w:rPr>
              <w:t>uro)</w:t>
            </w:r>
          </w:p>
        </w:tc>
      </w:tr>
      <w:tr w:rsidR="008C78B3" w:rsidRPr="00720D35" w14:paraId="784679BB" w14:textId="77777777" w:rsidTr="004670C5">
        <w:tc>
          <w:tcPr>
            <w:tcW w:w="1080" w:type="dxa"/>
            <w:shd w:val="clear" w:color="auto" w:fill="auto"/>
          </w:tcPr>
          <w:p w14:paraId="41C4C46F" w14:textId="77777777" w:rsidR="00AA604D" w:rsidRPr="00720D35" w:rsidRDefault="00A62B9B" w:rsidP="004670C5">
            <w:pPr>
              <w:autoSpaceDE w:val="0"/>
              <w:autoSpaceDN w:val="0"/>
              <w:adjustRightInd w:val="0"/>
              <w:spacing w:after="0" w:line="240" w:lineRule="auto"/>
              <w:jc w:val="both"/>
              <w:rPr>
                <w:rFonts w:cs="Calibri"/>
                <w:bCs/>
                <w:color w:val="000000"/>
                <w:sz w:val="24"/>
                <w:szCs w:val="24"/>
              </w:rPr>
            </w:pPr>
            <w:r w:rsidRPr="00720D35">
              <w:rPr>
                <w:rFonts w:cs="Calibri"/>
                <w:bCs/>
                <w:color w:val="000000"/>
                <w:sz w:val="24"/>
                <w:szCs w:val="24"/>
              </w:rPr>
              <w:t>Anexa</w:t>
            </w:r>
            <w:r w:rsidR="00AA604D" w:rsidRPr="00720D35">
              <w:rPr>
                <w:rFonts w:cs="Calibri"/>
                <w:bCs/>
                <w:color w:val="000000"/>
                <w:sz w:val="24"/>
                <w:szCs w:val="24"/>
              </w:rPr>
              <w:t xml:space="preserve"> II</w:t>
            </w:r>
          </w:p>
        </w:tc>
        <w:tc>
          <w:tcPr>
            <w:tcW w:w="7290" w:type="dxa"/>
            <w:shd w:val="clear" w:color="auto" w:fill="auto"/>
          </w:tcPr>
          <w:p w14:paraId="34B0A8BF" w14:textId="77777777" w:rsidR="00AA604D" w:rsidRPr="00720D35" w:rsidRDefault="00C35257" w:rsidP="004670C5">
            <w:pPr>
              <w:autoSpaceDE w:val="0"/>
              <w:autoSpaceDN w:val="0"/>
              <w:adjustRightInd w:val="0"/>
              <w:spacing w:after="0" w:line="240" w:lineRule="auto"/>
              <w:jc w:val="both"/>
              <w:rPr>
                <w:rFonts w:cs="Calibri"/>
                <w:bCs/>
                <w:color w:val="000000"/>
                <w:sz w:val="24"/>
                <w:szCs w:val="24"/>
              </w:rPr>
            </w:pPr>
            <w:r w:rsidRPr="00720D35">
              <w:rPr>
                <w:rFonts w:cs="Calibri"/>
                <w:color w:val="000000"/>
                <w:sz w:val="24"/>
                <w:szCs w:val="24"/>
              </w:rPr>
              <w:t xml:space="preserve">Materiale și activități de informare de tip publicitar </w:t>
            </w:r>
            <w:r w:rsidRPr="00720D35">
              <w:rPr>
                <w:rFonts w:cs="Calibri"/>
                <w:bCs/>
                <w:color w:val="000000"/>
                <w:sz w:val="24"/>
                <w:szCs w:val="24"/>
                <w:lang w:val="fr-FR"/>
              </w:rPr>
              <w:t>prin PNDR 2014 - 2020</w:t>
            </w:r>
          </w:p>
        </w:tc>
      </w:tr>
      <w:tr w:rsidR="008C78B3" w:rsidRPr="00720D35" w14:paraId="35877D33" w14:textId="77777777" w:rsidTr="004670C5">
        <w:tc>
          <w:tcPr>
            <w:tcW w:w="1080" w:type="dxa"/>
            <w:shd w:val="clear" w:color="auto" w:fill="auto"/>
          </w:tcPr>
          <w:p w14:paraId="42B8ECAD" w14:textId="77777777" w:rsidR="00AA604D" w:rsidRPr="00720D35" w:rsidRDefault="00A62B9B" w:rsidP="004670C5">
            <w:pPr>
              <w:autoSpaceDE w:val="0"/>
              <w:autoSpaceDN w:val="0"/>
              <w:adjustRightInd w:val="0"/>
              <w:spacing w:after="0" w:line="240" w:lineRule="auto"/>
              <w:jc w:val="both"/>
              <w:rPr>
                <w:rFonts w:cs="Calibri"/>
                <w:bCs/>
                <w:color w:val="000000"/>
                <w:sz w:val="24"/>
                <w:szCs w:val="24"/>
              </w:rPr>
            </w:pPr>
            <w:r w:rsidRPr="00720D35">
              <w:rPr>
                <w:rFonts w:cs="Calibri"/>
                <w:bCs/>
                <w:color w:val="000000"/>
                <w:sz w:val="24"/>
                <w:szCs w:val="24"/>
              </w:rPr>
              <w:lastRenderedPageBreak/>
              <w:t xml:space="preserve">Anexa </w:t>
            </w:r>
            <w:r w:rsidR="00AA604D" w:rsidRPr="00720D35">
              <w:rPr>
                <w:rFonts w:cs="Calibri"/>
                <w:bCs/>
                <w:color w:val="000000"/>
                <w:sz w:val="24"/>
                <w:szCs w:val="24"/>
              </w:rPr>
              <w:t>III</w:t>
            </w:r>
          </w:p>
        </w:tc>
        <w:tc>
          <w:tcPr>
            <w:tcW w:w="7290" w:type="dxa"/>
            <w:shd w:val="clear" w:color="auto" w:fill="auto"/>
          </w:tcPr>
          <w:p w14:paraId="4B5C787F" w14:textId="61EC27C7" w:rsidR="00AA604D" w:rsidRPr="00720D35" w:rsidRDefault="00250DF8" w:rsidP="006B28EB">
            <w:pPr>
              <w:autoSpaceDE w:val="0"/>
              <w:autoSpaceDN w:val="0"/>
              <w:adjustRightInd w:val="0"/>
              <w:spacing w:after="0" w:line="240" w:lineRule="auto"/>
              <w:jc w:val="both"/>
              <w:rPr>
                <w:rFonts w:cs="Calibri"/>
                <w:bCs/>
                <w:color w:val="000000"/>
                <w:sz w:val="24"/>
                <w:szCs w:val="24"/>
              </w:rPr>
            </w:pPr>
            <w:r w:rsidRPr="00720D35">
              <w:rPr>
                <w:rFonts w:cs="Calibri"/>
                <w:bCs/>
                <w:color w:val="000000"/>
                <w:sz w:val="24"/>
                <w:szCs w:val="24"/>
              </w:rPr>
              <w:t>Strategia de Dezvoltare Locală</w:t>
            </w:r>
            <w:r w:rsidR="00CC724B" w:rsidRPr="00720D35">
              <w:rPr>
                <w:rFonts w:cs="Calibri"/>
                <w:bCs/>
                <w:color w:val="000000"/>
                <w:sz w:val="24"/>
                <w:szCs w:val="24"/>
              </w:rPr>
              <w:t>, inclusiv clarificările aferente</w:t>
            </w:r>
            <w:del w:id="831" w:author="Author">
              <w:r w:rsidR="00CC724B" w:rsidRPr="00720D35" w:rsidDel="006B28EB">
                <w:rPr>
                  <w:rFonts w:cs="Calibri"/>
                  <w:bCs/>
                  <w:color w:val="000000"/>
                  <w:sz w:val="24"/>
                  <w:szCs w:val="24"/>
                </w:rPr>
                <w:delText xml:space="preserve"> </w:delText>
              </w:r>
              <w:r w:rsidRPr="00720D35" w:rsidDel="006B28EB">
                <w:rPr>
                  <w:rFonts w:cs="Calibri"/>
                  <w:bCs/>
                  <w:color w:val="000000"/>
                  <w:sz w:val="24"/>
                  <w:szCs w:val="24"/>
                </w:rPr>
                <w:delText xml:space="preserve"> (în format electronic – CD ROM)</w:delText>
              </w:r>
            </w:del>
          </w:p>
        </w:tc>
      </w:tr>
      <w:tr w:rsidR="008C78B3" w:rsidRPr="00720D35" w14:paraId="07FD6635" w14:textId="77777777" w:rsidTr="004670C5">
        <w:tc>
          <w:tcPr>
            <w:tcW w:w="1080" w:type="dxa"/>
            <w:shd w:val="clear" w:color="auto" w:fill="auto"/>
          </w:tcPr>
          <w:p w14:paraId="29DAD7EF" w14:textId="77777777" w:rsidR="00B94E26" w:rsidRPr="00720D35" w:rsidRDefault="00A62B9B" w:rsidP="004670C5">
            <w:pPr>
              <w:autoSpaceDE w:val="0"/>
              <w:autoSpaceDN w:val="0"/>
              <w:adjustRightInd w:val="0"/>
              <w:spacing w:after="0" w:line="240" w:lineRule="auto"/>
              <w:jc w:val="both"/>
              <w:rPr>
                <w:rFonts w:cs="Calibri"/>
                <w:bCs/>
                <w:color w:val="000000"/>
                <w:sz w:val="24"/>
                <w:szCs w:val="24"/>
              </w:rPr>
            </w:pPr>
            <w:r w:rsidRPr="00720D35">
              <w:rPr>
                <w:rFonts w:cs="Calibri"/>
                <w:bCs/>
                <w:color w:val="000000"/>
                <w:sz w:val="24"/>
                <w:szCs w:val="24"/>
              </w:rPr>
              <w:t>Anexa</w:t>
            </w:r>
            <w:r w:rsidR="00B94E26" w:rsidRPr="00720D35">
              <w:rPr>
                <w:rFonts w:cs="Calibri"/>
                <w:bCs/>
                <w:color w:val="000000"/>
                <w:sz w:val="24"/>
                <w:szCs w:val="24"/>
              </w:rPr>
              <w:t xml:space="preserve"> </w:t>
            </w:r>
            <w:r w:rsidR="005A6ED5" w:rsidRPr="00720D35">
              <w:rPr>
                <w:rFonts w:cs="Calibri"/>
                <w:bCs/>
                <w:color w:val="000000"/>
                <w:sz w:val="24"/>
                <w:szCs w:val="24"/>
              </w:rPr>
              <w:t>I</w:t>
            </w:r>
            <w:r w:rsidR="00B94E26" w:rsidRPr="00720D35">
              <w:rPr>
                <w:rFonts w:cs="Calibri"/>
                <w:bCs/>
                <w:color w:val="000000"/>
                <w:sz w:val="24"/>
                <w:szCs w:val="24"/>
              </w:rPr>
              <w:t>V</w:t>
            </w:r>
          </w:p>
        </w:tc>
        <w:tc>
          <w:tcPr>
            <w:tcW w:w="7290" w:type="dxa"/>
            <w:shd w:val="clear" w:color="auto" w:fill="auto"/>
          </w:tcPr>
          <w:p w14:paraId="4B9AAD76" w14:textId="77777777" w:rsidR="00B94E26" w:rsidRPr="00720D35" w:rsidRDefault="00B94E26" w:rsidP="004670C5">
            <w:pPr>
              <w:autoSpaceDE w:val="0"/>
              <w:autoSpaceDN w:val="0"/>
              <w:adjustRightInd w:val="0"/>
              <w:spacing w:after="0" w:line="240" w:lineRule="auto"/>
              <w:jc w:val="both"/>
              <w:rPr>
                <w:rFonts w:cs="Calibri"/>
                <w:bCs/>
                <w:color w:val="000000"/>
                <w:sz w:val="24"/>
                <w:szCs w:val="24"/>
              </w:rPr>
            </w:pPr>
            <w:r w:rsidRPr="00720D35">
              <w:rPr>
                <w:rFonts w:cs="Calibri"/>
                <w:bCs/>
                <w:color w:val="000000"/>
                <w:sz w:val="24"/>
                <w:szCs w:val="24"/>
              </w:rPr>
              <w:t xml:space="preserve">Copie a </w:t>
            </w:r>
            <w:r w:rsidR="0021082A" w:rsidRPr="00720D35">
              <w:rPr>
                <w:rFonts w:cs="Calibri"/>
                <w:color w:val="000000"/>
                <w:sz w:val="24"/>
                <w:szCs w:val="24"/>
              </w:rPr>
              <w:t xml:space="preserve">Autorizației de funcționare </w:t>
            </w:r>
            <w:r w:rsidRPr="00720D35">
              <w:rPr>
                <w:rFonts w:cs="Calibri"/>
                <w:bCs/>
                <w:color w:val="000000"/>
                <w:sz w:val="24"/>
                <w:szCs w:val="24"/>
              </w:rPr>
              <w:t xml:space="preserve">emisă de către DGDR </w:t>
            </w:r>
            <w:r w:rsidR="00487138" w:rsidRPr="00720D35">
              <w:rPr>
                <w:rFonts w:cs="Calibri"/>
                <w:bCs/>
                <w:color w:val="000000"/>
                <w:sz w:val="24"/>
                <w:szCs w:val="24"/>
              </w:rPr>
              <w:t xml:space="preserve">- </w:t>
            </w:r>
            <w:r w:rsidRPr="00720D35">
              <w:rPr>
                <w:rFonts w:cs="Calibri"/>
                <w:bCs/>
                <w:color w:val="000000"/>
                <w:sz w:val="24"/>
                <w:szCs w:val="24"/>
              </w:rPr>
              <w:t>AM PNDR</w:t>
            </w:r>
          </w:p>
        </w:tc>
      </w:tr>
      <w:tr w:rsidR="008C78B3" w:rsidRPr="00720D35" w14:paraId="3C87584D" w14:textId="77777777" w:rsidTr="004670C5">
        <w:tc>
          <w:tcPr>
            <w:tcW w:w="1080" w:type="dxa"/>
            <w:shd w:val="clear" w:color="auto" w:fill="auto"/>
          </w:tcPr>
          <w:p w14:paraId="1F46A6AB" w14:textId="77777777" w:rsidR="0037263E" w:rsidRPr="00720D35" w:rsidRDefault="0037263E" w:rsidP="004670C5">
            <w:pPr>
              <w:autoSpaceDE w:val="0"/>
              <w:autoSpaceDN w:val="0"/>
              <w:adjustRightInd w:val="0"/>
              <w:spacing w:after="0" w:line="240" w:lineRule="auto"/>
              <w:jc w:val="both"/>
              <w:rPr>
                <w:rFonts w:cs="Calibri"/>
                <w:bCs/>
                <w:color w:val="000000"/>
                <w:sz w:val="24"/>
                <w:szCs w:val="24"/>
              </w:rPr>
            </w:pPr>
            <w:r w:rsidRPr="00720D35">
              <w:rPr>
                <w:rFonts w:cs="Calibri"/>
                <w:bCs/>
                <w:color w:val="000000"/>
                <w:sz w:val="24"/>
                <w:szCs w:val="24"/>
              </w:rPr>
              <w:t>Anexa V</w:t>
            </w:r>
          </w:p>
        </w:tc>
        <w:tc>
          <w:tcPr>
            <w:tcW w:w="7290" w:type="dxa"/>
            <w:shd w:val="clear" w:color="auto" w:fill="auto"/>
          </w:tcPr>
          <w:p w14:paraId="7474B66D" w14:textId="77777777" w:rsidR="0037263E" w:rsidRPr="00720D35" w:rsidRDefault="0037263E" w:rsidP="004670C5">
            <w:pPr>
              <w:autoSpaceDE w:val="0"/>
              <w:autoSpaceDN w:val="0"/>
              <w:adjustRightInd w:val="0"/>
              <w:spacing w:after="0" w:line="240" w:lineRule="auto"/>
              <w:jc w:val="both"/>
              <w:rPr>
                <w:rFonts w:cs="Calibri"/>
                <w:bCs/>
                <w:color w:val="000000"/>
                <w:sz w:val="24"/>
                <w:szCs w:val="24"/>
              </w:rPr>
            </w:pPr>
            <w:r w:rsidRPr="00720D35">
              <w:rPr>
                <w:rFonts w:cs="Calibri"/>
                <w:bCs/>
                <w:color w:val="000000"/>
                <w:sz w:val="24"/>
                <w:szCs w:val="24"/>
              </w:rPr>
              <w:t>Alte documente (furnizate de beneficiar în baza notificării)</w:t>
            </w:r>
          </w:p>
        </w:tc>
      </w:tr>
    </w:tbl>
    <w:p w14:paraId="2F53609C" w14:textId="77777777" w:rsidR="00E67B5C" w:rsidRPr="00720D35" w:rsidRDefault="00E67B5C" w:rsidP="008B478E">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 xml:space="preserve">Pentru Anexa II - </w:t>
      </w:r>
      <w:r w:rsidR="00F2120F" w:rsidRPr="00720D35">
        <w:rPr>
          <w:rFonts w:eastAsia="Times New Roman" w:cs="Calibri"/>
          <w:color w:val="000000"/>
          <w:sz w:val="24"/>
          <w:szCs w:val="24"/>
        </w:rPr>
        <w:t>Materiale  publicitare cu  informaţii  privind  finanţarea proiectelor prin PNDR 2014 - 2020</w:t>
      </w:r>
      <w:r w:rsidRPr="00720D35">
        <w:rPr>
          <w:rFonts w:eastAsia="Times New Roman" w:cs="Calibri"/>
          <w:color w:val="000000"/>
          <w:sz w:val="24"/>
          <w:szCs w:val="24"/>
        </w:rPr>
        <w:t xml:space="preserve"> va fi atașată varianta în vigoare  la momentul semnării Acordului – cadru</w:t>
      </w:r>
      <w:r w:rsidR="00860003" w:rsidRPr="00720D35">
        <w:rPr>
          <w:rFonts w:eastAsia="Times New Roman" w:cs="Calibri"/>
          <w:color w:val="000000"/>
          <w:sz w:val="24"/>
          <w:szCs w:val="24"/>
        </w:rPr>
        <w:t xml:space="preserve"> de finanțare</w:t>
      </w:r>
      <w:r w:rsidRPr="00720D35">
        <w:rPr>
          <w:rFonts w:eastAsia="Times New Roman" w:cs="Calibri"/>
          <w:color w:val="000000"/>
          <w:sz w:val="24"/>
          <w:szCs w:val="24"/>
        </w:rPr>
        <w:t>.</w:t>
      </w:r>
    </w:p>
    <w:p w14:paraId="2CAE03F6" w14:textId="79D5DAB6" w:rsidR="00D04378" w:rsidRPr="00720D35" w:rsidRDefault="00D04378" w:rsidP="008B478E">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După înregistrarea Ac</w:t>
      </w:r>
      <w:r w:rsidR="003E0DFC" w:rsidRPr="00720D35">
        <w:rPr>
          <w:rFonts w:eastAsia="Times New Roman" w:cs="Calibri"/>
          <w:color w:val="000000"/>
          <w:sz w:val="24"/>
          <w:szCs w:val="24"/>
        </w:rPr>
        <w:t>ordului – cadru în Registrul C 1.13.1</w:t>
      </w:r>
      <w:r w:rsidRPr="00720D35">
        <w:rPr>
          <w:rFonts w:eastAsia="Times New Roman" w:cs="Calibri"/>
          <w:color w:val="000000"/>
          <w:sz w:val="24"/>
          <w:szCs w:val="24"/>
        </w:rPr>
        <w:t xml:space="preserve">L, expertul </w:t>
      </w:r>
      <w:del w:id="832" w:author="Author">
        <w:r w:rsidR="008B5D97" w:rsidRPr="00720D35" w:rsidDel="001A517B">
          <w:rPr>
            <w:rFonts w:eastAsia="Times New Roman" w:cs="Calibri"/>
            <w:color w:val="000000"/>
            <w:sz w:val="24"/>
            <w:szCs w:val="24"/>
          </w:rPr>
          <w:delText xml:space="preserve">CE </w:delText>
        </w:r>
      </w:del>
      <w:r w:rsidRPr="00720D35">
        <w:rPr>
          <w:rFonts w:eastAsia="Times New Roman" w:cs="Calibri"/>
          <w:color w:val="000000"/>
          <w:sz w:val="24"/>
          <w:szCs w:val="24"/>
        </w:rPr>
        <w:t>SL</w:t>
      </w:r>
      <w:r w:rsidR="00BD592A" w:rsidRPr="00720D35">
        <w:rPr>
          <w:rFonts w:eastAsia="Times New Roman" w:cs="Calibri"/>
          <w:color w:val="000000"/>
          <w:sz w:val="24"/>
          <w:szCs w:val="24"/>
        </w:rPr>
        <w:t>IN</w:t>
      </w:r>
      <w:ins w:id="833" w:author="Author">
        <w:r w:rsidR="001A517B">
          <w:rPr>
            <w:rFonts w:eastAsia="Times New Roman" w:cs="Calibri"/>
            <w:color w:val="000000"/>
            <w:sz w:val="24"/>
            <w:szCs w:val="24"/>
          </w:rPr>
          <w:t>A</w:t>
        </w:r>
      </w:ins>
      <w:r w:rsidR="00BD592A" w:rsidRPr="00720D35">
        <w:rPr>
          <w:rFonts w:eastAsia="Times New Roman" w:cs="Calibri"/>
          <w:color w:val="000000"/>
          <w:sz w:val="24"/>
          <w:szCs w:val="24"/>
        </w:rPr>
        <w:t xml:space="preserve"> -</w:t>
      </w:r>
      <w:r w:rsidRPr="00720D35">
        <w:rPr>
          <w:rFonts w:eastAsia="Times New Roman" w:cs="Calibri"/>
          <w:color w:val="000000"/>
          <w:sz w:val="24"/>
          <w:szCs w:val="24"/>
        </w:rPr>
        <w:t xml:space="preserve"> </w:t>
      </w:r>
      <w:r w:rsidR="00BD592A" w:rsidRPr="00720D35">
        <w:rPr>
          <w:rFonts w:eastAsia="Times New Roman" w:cs="Calibri"/>
          <w:color w:val="000000"/>
          <w:sz w:val="24"/>
          <w:szCs w:val="24"/>
        </w:rPr>
        <w:t>CRFIR</w:t>
      </w:r>
      <w:r w:rsidRPr="00720D35">
        <w:rPr>
          <w:rFonts w:eastAsia="Times New Roman" w:cs="Calibri"/>
          <w:color w:val="000000"/>
          <w:sz w:val="24"/>
          <w:szCs w:val="24"/>
        </w:rPr>
        <w:t xml:space="preserve"> semnează </w:t>
      </w:r>
      <w:r w:rsidR="004632CB" w:rsidRPr="00720D35">
        <w:rPr>
          <w:rFonts w:eastAsia="Times New Roman" w:cs="Calibri"/>
          <w:color w:val="000000"/>
          <w:sz w:val="24"/>
          <w:szCs w:val="24"/>
        </w:rPr>
        <w:t xml:space="preserve">un exemplar al </w:t>
      </w:r>
      <w:r w:rsidRPr="00720D35">
        <w:rPr>
          <w:rFonts w:eastAsia="Times New Roman" w:cs="Calibri"/>
          <w:color w:val="000000"/>
          <w:sz w:val="24"/>
          <w:szCs w:val="24"/>
        </w:rPr>
        <w:t>Acordul</w:t>
      </w:r>
      <w:r w:rsidR="004632CB" w:rsidRPr="00720D35">
        <w:rPr>
          <w:rFonts w:eastAsia="Times New Roman" w:cs="Calibri"/>
          <w:color w:val="000000"/>
          <w:sz w:val="24"/>
          <w:szCs w:val="24"/>
        </w:rPr>
        <w:t>ui</w:t>
      </w:r>
      <w:r w:rsidRPr="00720D35">
        <w:rPr>
          <w:rFonts w:eastAsia="Times New Roman" w:cs="Calibri"/>
          <w:color w:val="000000"/>
          <w:sz w:val="24"/>
          <w:szCs w:val="24"/>
        </w:rPr>
        <w:t xml:space="preserve"> – cadru de finanțare și Pista de audit C</w:t>
      </w:r>
      <w:del w:id="834" w:author="Author">
        <w:r w:rsidRPr="00720D35" w:rsidDel="00A819FA">
          <w:rPr>
            <w:rFonts w:eastAsia="Times New Roman" w:cs="Calibri"/>
            <w:color w:val="000000"/>
            <w:sz w:val="24"/>
            <w:szCs w:val="24"/>
          </w:rPr>
          <w:delText xml:space="preserve"> </w:delText>
        </w:r>
      </w:del>
      <w:r w:rsidRPr="00720D35">
        <w:rPr>
          <w:rFonts w:eastAsia="Times New Roman" w:cs="Calibri"/>
          <w:color w:val="000000"/>
          <w:sz w:val="24"/>
          <w:szCs w:val="24"/>
        </w:rPr>
        <w:t>3L și înaintează documentația întocmită, în vederea verificării, către șeful SL</w:t>
      </w:r>
      <w:r w:rsidR="00BD592A" w:rsidRPr="00720D35">
        <w:rPr>
          <w:rFonts w:eastAsia="Times New Roman" w:cs="Calibri"/>
          <w:color w:val="000000"/>
          <w:sz w:val="24"/>
          <w:szCs w:val="24"/>
        </w:rPr>
        <w:t>IN</w:t>
      </w:r>
      <w:ins w:id="835" w:author="Author">
        <w:r w:rsidR="001A517B">
          <w:rPr>
            <w:rFonts w:eastAsia="Times New Roman" w:cs="Calibri"/>
            <w:color w:val="000000"/>
            <w:sz w:val="24"/>
            <w:szCs w:val="24"/>
          </w:rPr>
          <w:t>A</w:t>
        </w:r>
      </w:ins>
      <w:r w:rsidRPr="00720D35">
        <w:rPr>
          <w:rFonts w:eastAsia="Times New Roman" w:cs="Calibri"/>
          <w:color w:val="000000"/>
          <w:sz w:val="24"/>
          <w:szCs w:val="24"/>
        </w:rPr>
        <w:t xml:space="preserve"> – </w:t>
      </w:r>
      <w:r w:rsidR="00BD592A" w:rsidRPr="00720D35">
        <w:rPr>
          <w:rFonts w:eastAsia="Times New Roman" w:cs="Calibri"/>
          <w:color w:val="000000"/>
          <w:sz w:val="24"/>
          <w:szCs w:val="24"/>
        </w:rPr>
        <w:t>CRFIR</w:t>
      </w:r>
      <w:r w:rsidRPr="00720D35">
        <w:rPr>
          <w:rFonts w:eastAsia="Times New Roman" w:cs="Calibri"/>
          <w:color w:val="000000"/>
          <w:sz w:val="24"/>
          <w:szCs w:val="24"/>
        </w:rPr>
        <w:t xml:space="preserve">. Acesta o verifică în maximum </w:t>
      </w:r>
      <w:r w:rsidR="004632CB" w:rsidRPr="00720D35">
        <w:rPr>
          <w:rFonts w:eastAsia="Times New Roman" w:cs="Calibri"/>
          <w:color w:val="000000"/>
          <w:sz w:val="24"/>
          <w:szCs w:val="24"/>
        </w:rPr>
        <w:t>două</w:t>
      </w:r>
      <w:r w:rsidRPr="00720D35">
        <w:rPr>
          <w:rFonts w:eastAsia="Times New Roman" w:cs="Calibri"/>
          <w:color w:val="000000"/>
          <w:sz w:val="24"/>
          <w:szCs w:val="24"/>
        </w:rPr>
        <w:t xml:space="preserve"> zile de la primire și procedează astfel:</w:t>
      </w:r>
    </w:p>
    <w:p w14:paraId="2ADAAC31" w14:textId="77777777" w:rsidR="00D04378" w:rsidRPr="00720D35" w:rsidRDefault="00D04378" w:rsidP="008B478E">
      <w:pPr>
        <w:pStyle w:val="ListParagraph"/>
        <w:numPr>
          <w:ilvl w:val="0"/>
          <w:numId w:val="11"/>
        </w:num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în cazul în care identifică aspecte care necesită revizuire, solicită expertului refacerea documentației. Expertul reface documentația conform observațiilor primite și o prezintă șefului SL</w:t>
      </w:r>
      <w:r w:rsidR="00AA2768" w:rsidRPr="00720D35">
        <w:rPr>
          <w:rFonts w:eastAsia="Times New Roman" w:cs="Calibri"/>
          <w:color w:val="000000"/>
          <w:sz w:val="24"/>
          <w:szCs w:val="24"/>
        </w:rPr>
        <w:t>IN</w:t>
      </w:r>
      <w:ins w:id="836" w:author="Author">
        <w:r w:rsidR="001A517B">
          <w:rPr>
            <w:rFonts w:eastAsia="Times New Roman" w:cs="Calibri"/>
            <w:color w:val="000000"/>
            <w:sz w:val="24"/>
            <w:szCs w:val="24"/>
          </w:rPr>
          <w:t>A</w:t>
        </w:r>
      </w:ins>
      <w:r w:rsidRPr="00720D35">
        <w:rPr>
          <w:rFonts w:eastAsia="Times New Roman" w:cs="Calibri"/>
          <w:color w:val="000000"/>
          <w:sz w:val="24"/>
          <w:szCs w:val="24"/>
        </w:rPr>
        <w:t xml:space="preserve"> în termen </w:t>
      </w:r>
      <w:r w:rsidR="00A05CB1" w:rsidRPr="00720D35">
        <w:rPr>
          <w:rFonts w:eastAsia="Times New Roman" w:cs="Calibri"/>
          <w:color w:val="000000"/>
          <w:sz w:val="24"/>
          <w:szCs w:val="24"/>
        </w:rPr>
        <w:t>de maximum două zile;</w:t>
      </w:r>
    </w:p>
    <w:p w14:paraId="220C93A4" w14:textId="77777777" w:rsidR="00065530" w:rsidRPr="00720D35" w:rsidRDefault="00D04378" w:rsidP="008B478E">
      <w:pPr>
        <w:pStyle w:val="ListParagraph"/>
        <w:numPr>
          <w:ilvl w:val="0"/>
          <w:numId w:val="11"/>
        </w:num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 xml:space="preserve">în cazul în care nu sunt identificate erori, șeful </w:t>
      </w:r>
      <w:del w:id="837" w:author="Author">
        <w:r w:rsidRPr="00720D35" w:rsidDel="00884313">
          <w:rPr>
            <w:rFonts w:eastAsia="Times New Roman" w:cs="Calibri"/>
            <w:color w:val="000000"/>
            <w:sz w:val="24"/>
            <w:szCs w:val="24"/>
          </w:rPr>
          <w:delText>SL</w:delText>
        </w:r>
        <w:r w:rsidR="00AA2768" w:rsidRPr="00720D35" w:rsidDel="00884313">
          <w:rPr>
            <w:rFonts w:eastAsia="Times New Roman" w:cs="Calibri"/>
            <w:color w:val="000000"/>
            <w:sz w:val="24"/>
            <w:szCs w:val="24"/>
          </w:rPr>
          <w:delText>IN</w:delText>
        </w:r>
        <w:r w:rsidRPr="00720D35" w:rsidDel="00884313">
          <w:rPr>
            <w:rFonts w:eastAsia="Times New Roman" w:cs="Calibri"/>
            <w:color w:val="000000"/>
            <w:sz w:val="24"/>
            <w:szCs w:val="24"/>
          </w:rPr>
          <w:delText xml:space="preserve"> </w:delText>
        </w:r>
      </w:del>
      <w:ins w:id="838" w:author="Author">
        <w:r w:rsidR="00884313">
          <w:rPr>
            <w:rFonts w:eastAsia="Times New Roman" w:cs="Calibri"/>
            <w:color w:val="000000"/>
            <w:sz w:val="24"/>
            <w:szCs w:val="24"/>
          </w:rPr>
          <w:t xml:space="preserve">SLINA </w:t>
        </w:r>
      </w:ins>
      <w:r w:rsidRPr="00720D35">
        <w:rPr>
          <w:rFonts w:eastAsia="Times New Roman" w:cs="Calibri"/>
          <w:color w:val="000000"/>
          <w:sz w:val="24"/>
          <w:szCs w:val="24"/>
        </w:rPr>
        <w:t>semnează Acordul – cadru de finanțare și Pista de audit C 3L și</w:t>
      </w:r>
      <w:r w:rsidR="003A1010" w:rsidRPr="00720D35">
        <w:rPr>
          <w:rFonts w:eastAsia="Times New Roman" w:cs="Calibri"/>
          <w:color w:val="000000"/>
          <w:sz w:val="24"/>
          <w:szCs w:val="24"/>
        </w:rPr>
        <w:t xml:space="preserve"> le</w:t>
      </w:r>
      <w:r w:rsidRPr="00720D35">
        <w:rPr>
          <w:rFonts w:eastAsia="Times New Roman" w:cs="Calibri"/>
          <w:color w:val="000000"/>
          <w:sz w:val="24"/>
          <w:szCs w:val="24"/>
        </w:rPr>
        <w:t xml:space="preserve"> înapoiază expertului în vederea urmării pașilor procedurali aferenți fluxului de avizare.</w:t>
      </w:r>
    </w:p>
    <w:p w14:paraId="5788CB20" w14:textId="77777777" w:rsidR="006400EF" w:rsidRPr="00720D35" w:rsidRDefault="006400EF" w:rsidP="008F5607">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 xml:space="preserve">Expertul </w:t>
      </w:r>
      <w:del w:id="839" w:author="Author">
        <w:r w:rsidRPr="00720D35" w:rsidDel="001A517B">
          <w:rPr>
            <w:rFonts w:eastAsia="Times New Roman" w:cs="Calibri"/>
            <w:color w:val="000000"/>
            <w:sz w:val="24"/>
            <w:szCs w:val="24"/>
          </w:rPr>
          <w:delText xml:space="preserve">CE </w:delText>
        </w:r>
      </w:del>
      <w:r w:rsidRPr="00720D35">
        <w:rPr>
          <w:rFonts w:eastAsia="Times New Roman" w:cs="Calibri"/>
          <w:color w:val="000000"/>
          <w:sz w:val="24"/>
          <w:szCs w:val="24"/>
        </w:rPr>
        <w:t>SLIN</w:t>
      </w:r>
      <w:ins w:id="840" w:author="Author">
        <w:r w:rsidR="001A517B">
          <w:rPr>
            <w:rFonts w:eastAsia="Times New Roman" w:cs="Calibri"/>
            <w:color w:val="000000"/>
            <w:sz w:val="24"/>
            <w:szCs w:val="24"/>
          </w:rPr>
          <w:t>A</w:t>
        </w:r>
      </w:ins>
      <w:r w:rsidRPr="00720D35">
        <w:rPr>
          <w:rFonts w:eastAsia="Times New Roman" w:cs="Calibri"/>
          <w:color w:val="000000"/>
          <w:sz w:val="24"/>
          <w:szCs w:val="24"/>
        </w:rPr>
        <w:t xml:space="preserve"> – CRFIR prezintă documentația Directorul CRFIR, în vederea avizării. Acesta o verifică în maximum două zile de la primire și procedează astfel:</w:t>
      </w:r>
    </w:p>
    <w:p w14:paraId="35E56E95" w14:textId="77777777" w:rsidR="006400EF" w:rsidRPr="00720D35" w:rsidRDefault="006400EF" w:rsidP="003A66E1">
      <w:pPr>
        <w:pStyle w:val="ListParagraph"/>
        <w:numPr>
          <w:ilvl w:val="0"/>
          <w:numId w:val="11"/>
        </w:num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în cazul în care identifică aspecte care necesită revizuire, solicită expertului refacerea documentației. Expertul reface documentația conform observațiilor primite reia fluxul de semnături, având obligația de a prezenta documentația refăcută către Directorul CRFIR în maximum două zile;</w:t>
      </w:r>
    </w:p>
    <w:p w14:paraId="3DD00972" w14:textId="77777777" w:rsidR="006400EF" w:rsidRPr="00720D35" w:rsidRDefault="006400EF" w:rsidP="003A66E1">
      <w:pPr>
        <w:pStyle w:val="ListParagraph"/>
        <w:numPr>
          <w:ilvl w:val="0"/>
          <w:numId w:val="11"/>
        </w:num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în cazul în care nu sunt identificate erori, Directorul CRFIR vizează Acordul – cadru de finanțare și semnează Pista de audit C 3L și le înapoiază expertului în vederea urmării pașilor procedurali aferenți fluxului de avizare.</w:t>
      </w:r>
    </w:p>
    <w:p w14:paraId="7107208B" w14:textId="77777777" w:rsidR="00EC4B15" w:rsidRPr="00720D35" w:rsidRDefault="006400EF" w:rsidP="00F3385F">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E</w:t>
      </w:r>
      <w:r w:rsidR="003A1010" w:rsidRPr="00720D35">
        <w:rPr>
          <w:rFonts w:eastAsia="Times New Roman" w:cs="Calibri"/>
          <w:color w:val="000000"/>
          <w:sz w:val="24"/>
          <w:szCs w:val="24"/>
        </w:rPr>
        <w:t>xpertul</w:t>
      </w:r>
      <w:r w:rsidR="00082F88" w:rsidRPr="00720D35">
        <w:rPr>
          <w:rFonts w:eastAsia="Times New Roman" w:cs="Calibri"/>
          <w:color w:val="000000"/>
          <w:sz w:val="24"/>
          <w:szCs w:val="24"/>
        </w:rPr>
        <w:t xml:space="preserve"> </w:t>
      </w:r>
      <w:del w:id="841" w:author="Author">
        <w:r w:rsidR="00082F88" w:rsidRPr="00720D35" w:rsidDel="001A517B">
          <w:rPr>
            <w:rFonts w:eastAsia="Times New Roman" w:cs="Calibri"/>
            <w:color w:val="000000"/>
            <w:sz w:val="24"/>
            <w:szCs w:val="24"/>
          </w:rPr>
          <w:delText>CE</w:delText>
        </w:r>
        <w:r w:rsidR="00C143E1" w:rsidRPr="00720D35" w:rsidDel="001A517B">
          <w:rPr>
            <w:rFonts w:eastAsia="Times New Roman" w:cs="Calibri"/>
            <w:color w:val="000000"/>
            <w:sz w:val="24"/>
            <w:szCs w:val="24"/>
          </w:rPr>
          <w:delText xml:space="preserve"> -</w:delText>
        </w:r>
        <w:r w:rsidR="003A1010" w:rsidRPr="00720D35" w:rsidDel="001A517B">
          <w:rPr>
            <w:rFonts w:eastAsia="Times New Roman" w:cs="Calibri"/>
            <w:color w:val="000000"/>
            <w:sz w:val="24"/>
            <w:szCs w:val="24"/>
          </w:rPr>
          <w:delText xml:space="preserve"> </w:delText>
        </w:r>
      </w:del>
      <w:r w:rsidR="003A1010" w:rsidRPr="00720D35">
        <w:rPr>
          <w:rFonts w:eastAsia="Times New Roman" w:cs="Calibri"/>
          <w:color w:val="000000"/>
          <w:sz w:val="24"/>
          <w:szCs w:val="24"/>
        </w:rPr>
        <w:t>SL</w:t>
      </w:r>
      <w:r w:rsidR="00AA2768" w:rsidRPr="00720D35">
        <w:rPr>
          <w:rFonts w:eastAsia="Times New Roman" w:cs="Calibri"/>
          <w:color w:val="000000"/>
          <w:sz w:val="24"/>
          <w:szCs w:val="24"/>
        </w:rPr>
        <w:t>IN</w:t>
      </w:r>
      <w:ins w:id="842" w:author="Author">
        <w:r w:rsidR="001A517B">
          <w:rPr>
            <w:rFonts w:eastAsia="Times New Roman" w:cs="Calibri"/>
            <w:color w:val="000000"/>
            <w:sz w:val="24"/>
            <w:szCs w:val="24"/>
          </w:rPr>
          <w:t>A</w:t>
        </w:r>
      </w:ins>
      <w:r w:rsidR="003A1010" w:rsidRPr="00720D35">
        <w:rPr>
          <w:rFonts w:eastAsia="Times New Roman" w:cs="Calibri"/>
          <w:color w:val="000000"/>
          <w:sz w:val="24"/>
          <w:szCs w:val="24"/>
        </w:rPr>
        <w:t xml:space="preserve"> </w:t>
      </w:r>
      <w:r w:rsidR="00AA2768" w:rsidRPr="00720D35">
        <w:rPr>
          <w:rFonts w:eastAsia="Times New Roman" w:cs="Calibri"/>
          <w:color w:val="000000"/>
          <w:sz w:val="24"/>
          <w:szCs w:val="24"/>
        </w:rPr>
        <w:t>- CRFIR</w:t>
      </w:r>
      <w:r w:rsidR="003A1010" w:rsidRPr="00720D35">
        <w:rPr>
          <w:rFonts w:eastAsia="Times New Roman" w:cs="Calibri"/>
          <w:color w:val="000000"/>
          <w:sz w:val="24"/>
          <w:szCs w:val="24"/>
        </w:rPr>
        <w:t xml:space="preserve"> înaintează documentația verificată și semnată de </w:t>
      </w:r>
      <w:r w:rsidRPr="00720D35">
        <w:rPr>
          <w:rFonts w:eastAsia="Times New Roman" w:cs="Calibri"/>
          <w:color w:val="000000"/>
          <w:sz w:val="24"/>
          <w:szCs w:val="24"/>
        </w:rPr>
        <w:t xml:space="preserve">Directorul CRFIR, în vederea obținerii </w:t>
      </w:r>
      <w:r w:rsidR="00DD0338" w:rsidRPr="00720D35">
        <w:rPr>
          <w:rFonts w:eastAsia="Times New Roman" w:cs="Calibri"/>
          <w:color w:val="000000"/>
          <w:sz w:val="24"/>
          <w:szCs w:val="24"/>
        </w:rPr>
        <w:t>vizei CJC – CRFIR.</w:t>
      </w:r>
      <w:r w:rsidR="00EC4B15" w:rsidRPr="00720D35">
        <w:rPr>
          <w:rFonts w:cs="Calibri"/>
          <w:color w:val="000000"/>
          <w:sz w:val="24"/>
          <w:szCs w:val="24"/>
        </w:rPr>
        <w:t xml:space="preserve"> </w:t>
      </w:r>
      <w:r w:rsidR="00EC4B15" w:rsidRPr="00720D35">
        <w:rPr>
          <w:rFonts w:eastAsia="Times New Roman" w:cs="Calibri"/>
          <w:color w:val="000000"/>
          <w:sz w:val="24"/>
          <w:szCs w:val="24"/>
        </w:rPr>
        <w:t>Un expert din cadrul CJC – CRFIR verifică documentația transmisă, în maximum trei zile de la primire și procedează astfel:</w:t>
      </w:r>
    </w:p>
    <w:p w14:paraId="3978754C" w14:textId="77777777" w:rsidR="00EC4B15" w:rsidRPr="00720D35" w:rsidRDefault="00EC4B15" w:rsidP="00BF5969">
      <w:pPr>
        <w:spacing w:before="120" w:after="120" w:line="240" w:lineRule="auto"/>
        <w:ind w:left="709" w:hanging="284"/>
        <w:jc w:val="both"/>
        <w:rPr>
          <w:rFonts w:eastAsia="Times New Roman" w:cs="Calibri"/>
          <w:color w:val="000000"/>
          <w:sz w:val="24"/>
          <w:szCs w:val="24"/>
        </w:rPr>
      </w:pPr>
      <w:r w:rsidRPr="00720D35">
        <w:rPr>
          <w:rFonts w:eastAsia="Times New Roman" w:cs="Calibri"/>
          <w:color w:val="000000"/>
          <w:sz w:val="24"/>
          <w:szCs w:val="24"/>
        </w:rPr>
        <w:t>•</w:t>
      </w:r>
      <w:r w:rsidRPr="00720D35">
        <w:rPr>
          <w:rFonts w:eastAsia="Times New Roman" w:cs="Calibri"/>
          <w:color w:val="000000"/>
          <w:sz w:val="24"/>
          <w:szCs w:val="24"/>
        </w:rPr>
        <w:tab/>
        <w:t xml:space="preserve">în cazul în care identifică aspecte care necesită revizuire, solicită refacerea documentației. Expertul </w:t>
      </w:r>
      <w:del w:id="843" w:author="Author">
        <w:r w:rsidRPr="00720D35" w:rsidDel="001A517B">
          <w:rPr>
            <w:rFonts w:eastAsia="Times New Roman" w:cs="Calibri"/>
            <w:color w:val="000000"/>
            <w:sz w:val="24"/>
            <w:szCs w:val="24"/>
          </w:rPr>
          <w:delText xml:space="preserve">CE </w:delText>
        </w:r>
        <w:r w:rsidR="00C143E1" w:rsidRPr="00720D35" w:rsidDel="001A517B">
          <w:rPr>
            <w:rFonts w:eastAsia="Times New Roman" w:cs="Calibri"/>
            <w:color w:val="000000"/>
            <w:sz w:val="24"/>
            <w:szCs w:val="24"/>
          </w:rPr>
          <w:delText xml:space="preserve">- </w:delText>
        </w:r>
      </w:del>
      <w:r w:rsidRPr="00720D35">
        <w:rPr>
          <w:rFonts w:eastAsia="Times New Roman" w:cs="Calibri"/>
          <w:color w:val="000000"/>
          <w:sz w:val="24"/>
          <w:szCs w:val="24"/>
        </w:rPr>
        <w:t>SLIN</w:t>
      </w:r>
      <w:ins w:id="844" w:author="Author">
        <w:r w:rsidR="001A517B">
          <w:rPr>
            <w:rFonts w:eastAsia="Times New Roman" w:cs="Calibri"/>
            <w:color w:val="000000"/>
            <w:sz w:val="24"/>
            <w:szCs w:val="24"/>
          </w:rPr>
          <w:t>A</w:t>
        </w:r>
      </w:ins>
      <w:r w:rsidRPr="00720D35">
        <w:rPr>
          <w:rFonts w:eastAsia="Times New Roman" w:cs="Calibri"/>
          <w:color w:val="000000"/>
          <w:sz w:val="24"/>
          <w:szCs w:val="24"/>
        </w:rPr>
        <w:t xml:space="preserve"> - CRFIR reface documentația conform observațiilor primite în termen de maximum două zile și  reia fluxul de semnături.</w:t>
      </w:r>
    </w:p>
    <w:p w14:paraId="5D38C7BD" w14:textId="77777777" w:rsidR="00DD0338" w:rsidRPr="00720D35" w:rsidRDefault="00EC4B15" w:rsidP="00BF5969">
      <w:pPr>
        <w:spacing w:before="120" w:after="120" w:line="240" w:lineRule="auto"/>
        <w:ind w:left="709" w:hanging="284"/>
        <w:jc w:val="both"/>
        <w:rPr>
          <w:rFonts w:eastAsia="Times New Roman" w:cs="Calibri"/>
          <w:color w:val="000000"/>
          <w:sz w:val="24"/>
          <w:szCs w:val="24"/>
        </w:rPr>
      </w:pPr>
      <w:r w:rsidRPr="00720D35">
        <w:rPr>
          <w:rFonts w:eastAsia="Times New Roman" w:cs="Calibri"/>
          <w:color w:val="000000"/>
          <w:sz w:val="24"/>
          <w:szCs w:val="24"/>
        </w:rPr>
        <w:t>•</w:t>
      </w:r>
      <w:r w:rsidRPr="00720D35">
        <w:rPr>
          <w:rFonts w:eastAsia="Times New Roman" w:cs="Calibri"/>
          <w:color w:val="000000"/>
          <w:sz w:val="24"/>
          <w:szCs w:val="24"/>
        </w:rPr>
        <w:tab/>
        <w:t xml:space="preserve">în cazul în care nu sunt identificate erori, expertul </w:t>
      </w:r>
      <w:r w:rsidR="00082F88" w:rsidRPr="00720D35">
        <w:rPr>
          <w:rFonts w:eastAsia="Times New Roman" w:cs="Calibri"/>
          <w:color w:val="000000"/>
          <w:sz w:val="24"/>
          <w:szCs w:val="24"/>
        </w:rPr>
        <w:t>CJC</w:t>
      </w:r>
      <w:r w:rsidRPr="00720D35">
        <w:rPr>
          <w:rFonts w:eastAsia="Times New Roman" w:cs="Calibri"/>
          <w:color w:val="000000"/>
          <w:sz w:val="24"/>
          <w:szCs w:val="24"/>
        </w:rPr>
        <w:t xml:space="preserve"> vizează Acordul – cadru de finanțare și semnează Pista de audit C 3L și le înapoiază expertului</w:t>
      </w:r>
      <w:r w:rsidR="00DC5BE5" w:rsidRPr="00720D35">
        <w:rPr>
          <w:rFonts w:eastAsia="Times New Roman" w:cs="Calibri"/>
          <w:color w:val="000000"/>
          <w:sz w:val="24"/>
          <w:szCs w:val="24"/>
        </w:rPr>
        <w:t xml:space="preserve"> </w:t>
      </w:r>
      <w:del w:id="845" w:author="Author">
        <w:r w:rsidR="00DC5BE5" w:rsidRPr="00720D35" w:rsidDel="001A517B">
          <w:rPr>
            <w:rFonts w:eastAsia="Times New Roman" w:cs="Calibri"/>
            <w:color w:val="000000"/>
            <w:sz w:val="24"/>
            <w:szCs w:val="24"/>
          </w:rPr>
          <w:delText xml:space="preserve">CE </w:delText>
        </w:r>
      </w:del>
      <w:r w:rsidR="00082F88" w:rsidRPr="00720D35">
        <w:rPr>
          <w:rFonts w:eastAsia="Times New Roman" w:cs="Calibri"/>
          <w:color w:val="000000"/>
          <w:sz w:val="24"/>
          <w:szCs w:val="24"/>
        </w:rPr>
        <w:t>SLIN</w:t>
      </w:r>
      <w:ins w:id="846" w:author="Author">
        <w:r w:rsidR="001A517B">
          <w:rPr>
            <w:rFonts w:eastAsia="Times New Roman" w:cs="Calibri"/>
            <w:color w:val="000000"/>
            <w:sz w:val="24"/>
            <w:szCs w:val="24"/>
          </w:rPr>
          <w:t>A</w:t>
        </w:r>
      </w:ins>
      <w:r w:rsidR="00082F88" w:rsidRPr="00720D35">
        <w:rPr>
          <w:rFonts w:eastAsia="Times New Roman" w:cs="Calibri"/>
          <w:color w:val="000000"/>
          <w:sz w:val="24"/>
          <w:szCs w:val="24"/>
        </w:rPr>
        <w:t xml:space="preserve"> – CRFIR </w:t>
      </w:r>
      <w:r w:rsidRPr="00720D35">
        <w:rPr>
          <w:rFonts w:eastAsia="Times New Roman" w:cs="Calibri"/>
          <w:color w:val="000000"/>
          <w:sz w:val="24"/>
          <w:szCs w:val="24"/>
        </w:rPr>
        <w:t>în vederea urmării pașilor procedurali aferenți fluxului de avizare.</w:t>
      </w:r>
    </w:p>
    <w:p w14:paraId="66538369" w14:textId="77777777" w:rsidR="003A2B68" w:rsidRPr="00720D35" w:rsidRDefault="003A2B68" w:rsidP="00BF5969">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 xml:space="preserve">Cel târziu în ziua imediat următoare primirii avizului </w:t>
      </w:r>
      <w:r w:rsidR="006400EF" w:rsidRPr="00720D35">
        <w:rPr>
          <w:rFonts w:eastAsia="Times New Roman" w:cs="Calibri"/>
          <w:color w:val="000000"/>
          <w:sz w:val="24"/>
          <w:szCs w:val="24"/>
        </w:rPr>
        <w:t>CJC</w:t>
      </w:r>
      <w:r w:rsidRPr="00720D35">
        <w:rPr>
          <w:rFonts w:eastAsia="Times New Roman" w:cs="Calibri"/>
          <w:color w:val="000000"/>
          <w:sz w:val="24"/>
          <w:szCs w:val="24"/>
        </w:rPr>
        <w:t>, e</w:t>
      </w:r>
      <w:r w:rsidR="00C54E52" w:rsidRPr="00720D35">
        <w:rPr>
          <w:rFonts w:eastAsia="Times New Roman" w:cs="Calibri"/>
          <w:color w:val="000000"/>
          <w:sz w:val="24"/>
          <w:szCs w:val="24"/>
        </w:rPr>
        <w:t xml:space="preserve">xpertul </w:t>
      </w:r>
      <w:del w:id="847" w:author="Author">
        <w:r w:rsidR="00A05CB1" w:rsidRPr="00720D35" w:rsidDel="001A517B">
          <w:rPr>
            <w:rFonts w:eastAsia="Times New Roman" w:cs="Calibri"/>
            <w:color w:val="000000"/>
            <w:sz w:val="24"/>
            <w:szCs w:val="24"/>
          </w:rPr>
          <w:delText xml:space="preserve">CE </w:delText>
        </w:r>
        <w:r w:rsidR="003C667D" w:rsidRPr="00720D35" w:rsidDel="001A517B">
          <w:rPr>
            <w:rFonts w:eastAsia="Times New Roman" w:cs="Calibri"/>
            <w:color w:val="000000"/>
            <w:sz w:val="24"/>
            <w:szCs w:val="24"/>
          </w:rPr>
          <w:delText xml:space="preserve">- </w:delText>
        </w:r>
      </w:del>
      <w:r w:rsidR="00C54E52" w:rsidRPr="00720D35">
        <w:rPr>
          <w:rFonts w:eastAsia="Times New Roman" w:cs="Calibri"/>
          <w:color w:val="000000"/>
          <w:sz w:val="24"/>
          <w:szCs w:val="24"/>
        </w:rPr>
        <w:t>SL</w:t>
      </w:r>
      <w:r w:rsidR="004E7A3F" w:rsidRPr="00720D35">
        <w:rPr>
          <w:rFonts w:eastAsia="Times New Roman" w:cs="Calibri"/>
          <w:color w:val="000000"/>
          <w:sz w:val="24"/>
          <w:szCs w:val="24"/>
        </w:rPr>
        <w:t>IN</w:t>
      </w:r>
      <w:ins w:id="848" w:author="Author">
        <w:r w:rsidR="001A517B">
          <w:rPr>
            <w:rFonts w:eastAsia="Times New Roman" w:cs="Calibri"/>
            <w:color w:val="000000"/>
            <w:sz w:val="24"/>
            <w:szCs w:val="24"/>
          </w:rPr>
          <w:t>A</w:t>
        </w:r>
      </w:ins>
      <w:r w:rsidR="00A05CB1" w:rsidRPr="00720D35">
        <w:rPr>
          <w:rFonts w:eastAsia="Times New Roman" w:cs="Calibri"/>
          <w:color w:val="000000"/>
          <w:sz w:val="24"/>
          <w:szCs w:val="24"/>
        </w:rPr>
        <w:t xml:space="preserve"> -</w:t>
      </w:r>
      <w:r w:rsidR="004E7A3F" w:rsidRPr="00720D35">
        <w:rPr>
          <w:rFonts w:eastAsia="Times New Roman" w:cs="Calibri"/>
          <w:color w:val="000000"/>
          <w:sz w:val="24"/>
          <w:szCs w:val="24"/>
        </w:rPr>
        <w:t xml:space="preserve"> CRFIR </w:t>
      </w:r>
      <w:r w:rsidR="00C54E52" w:rsidRPr="00720D35">
        <w:rPr>
          <w:rFonts w:eastAsia="Times New Roman" w:cs="Calibri"/>
          <w:color w:val="000000"/>
          <w:sz w:val="24"/>
          <w:szCs w:val="24"/>
        </w:rPr>
        <w:t xml:space="preserve">înaintează documentația aferentă Acordului – cadru de finanțare către </w:t>
      </w:r>
      <w:r w:rsidRPr="00720D35">
        <w:rPr>
          <w:rFonts w:eastAsia="Times New Roman" w:cs="Calibri"/>
          <w:color w:val="000000"/>
          <w:sz w:val="24"/>
          <w:szCs w:val="24"/>
        </w:rPr>
        <w:t xml:space="preserve">DGA </w:t>
      </w:r>
      <w:r w:rsidR="003C667D" w:rsidRPr="00720D35">
        <w:rPr>
          <w:rFonts w:eastAsia="Times New Roman" w:cs="Calibri"/>
          <w:color w:val="000000"/>
          <w:sz w:val="24"/>
          <w:szCs w:val="24"/>
        </w:rPr>
        <w:t xml:space="preserve">- </w:t>
      </w:r>
      <w:r w:rsidR="004E7A3F" w:rsidRPr="00720D35">
        <w:rPr>
          <w:rFonts w:eastAsia="Times New Roman" w:cs="Calibri"/>
          <w:color w:val="000000"/>
          <w:sz w:val="24"/>
          <w:szCs w:val="24"/>
        </w:rPr>
        <w:t>CRFIR</w:t>
      </w:r>
      <w:r w:rsidRPr="00720D35">
        <w:rPr>
          <w:rFonts w:eastAsia="Times New Roman" w:cs="Calibri"/>
          <w:color w:val="000000"/>
          <w:sz w:val="24"/>
          <w:szCs w:val="24"/>
        </w:rPr>
        <w:t xml:space="preserve">, care o </w:t>
      </w:r>
      <w:r w:rsidR="00B94E26" w:rsidRPr="00720D35">
        <w:rPr>
          <w:rFonts w:eastAsia="Times New Roman" w:cs="Calibri"/>
          <w:color w:val="000000"/>
          <w:sz w:val="24"/>
          <w:szCs w:val="24"/>
        </w:rPr>
        <w:t>aprobă</w:t>
      </w:r>
      <w:r w:rsidRPr="00720D35">
        <w:rPr>
          <w:rFonts w:eastAsia="Times New Roman" w:cs="Calibri"/>
          <w:color w:val="000000"/>
          <w:sz w:val="24"/>
          <w:szCs w:val="24"/>
        </w:rPr>
        <w:t xml:space="preserve"> în maximum </w:t>
      </w:r>
      <w:r w:rsidR="00A05CB1" w:rsidRPr="00720D35">
        <w:rPr>
          <w:rFonts w:eastAsia="Times New Roman" w:cs="Calibri"/>
          <w:color w:val="000000"/>
          <w:sz w:val="24"/>
          <w:szCs w:val="24"/>
        </w:rPr>
        <w:t>o zi</w:t>
      </w:r>
      <w:r w:rsidRPr="00720D35">
        <w:rPr>
          <w:rFonts w:eastAsia="Times New Roman" w:cs="Calibri"/>
          <w:color w:val="000000"/>
          <w:sz w:val="24"/>
          <w:szCs w:val="24"/>
        </w:rPr>
        <w:t xml:space="preserve"> de la primire și procedează astfel:</w:t>
      </w:r>
    </w:p>
    <w:p w14:paraId="2CE5469C" w14:textId="77777777" w:rsidR="003A2B68" w:rsidRPr="00720D35" w:rsidRDefault="003A2B68" w:rsidP="00BF5969">
      <w:pPr>
        <w:pStyle w:val="ListParagraph"/>
        <w:numPr>
          <w:ilvl w:val="0"/>
          <w:numId w:val="11"/>
        </w:num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lastRenderedPageBreak/>
        <w:t xml:space="preserve">în cazul în care identifică aspecte care necesită revizuire, solicită refacerea documentației. Expertul </w:t>
      </w:r>
      <w:del w:id="849" w:author="Author">
        <w:r w:rsidR="00B94E26" w:rsidRPr="00720D35" w:rsidDel="001A517B">
          <w:rPr>
            <w:rFonts w:eastAsia="Times New Roman" w:cs="Calibri"/>
            <w:color w:val="000000"/>
            <w:sz w:val="24"/>
            <w:szCs w:val="24"/>
          </w:rPr>
          <w:delText>CE</w:delText>
        </w:r>
        <w:r w:rsidR="003C667D" w:rsidRPr="00720D35" w:rsidDel="001A517B">
          <w:rPr>
            <w:rFonts w:eastAsia="Times New Roman" w:cs="Calibri"/>
            <w:color w:val="000000"/>
            <w:sz w:val="24"/>
            <w:szCs w:val="24"/>
          </w:rPr>
          <w:delText xml:space="preserve"> -</w:delText>
        </w:r>
        <w:r w:rsidR="00B94E26" w:rsidRPr="00720D35" w:rsidDel="001A517B">
          <w:rPr>
            <w:rFonts w:eastAsia="Times New Roman" w:cs="Calibri"/>
            <w:color w:val="000000"/>
            <w:sz w:val="24"/>
            <w:szCs w:val="24"/>
          </w:rPr>
          <w:delText xml:space="preserve"> </w:delText>
        </w:r>
      </w:del>
      <w:r w:rsidRPr="00720D35">
        <w:rPr>
          <w:rFonts w:eastAsia="Times New Roman" w:cs="Calibri"/>
          <w:color w:val="000000"/>
          <w:sz w:val="24"/>
          <w:szCs w:val="24"/>
        </w:rPr>
        <w:t>SL</w:t>
      </w:r>
      <w:r w:rsidR="004E7A3F" w:rsidRPr="00720D35">
        <w:rPr>
          <w:rFonts w:eastAsia="Times New Roman" w:cs="Calibri"/>
          <w:color w:val="000000"/>
          <w:sz w:val="24"/>
          <w:szCs w:val="24"/>
        </w:rPr>
        <w:t>IN</w:t>
      </w:r>
      <w:ins w:id="850" w:author="Author">
        <w:r w:rsidR="001A517B">
          <w:rPr>
            <w:rFonts w:eastAsia="Times New Roman" w:cs="Calibri"/>
            <w:color w:val="000000"/>
            <w:sz w:val="24"/>
            <w:szCs w:val="24"/>
          </w:rPr>
          <w:t>A</w:t>
        </w:r>
      </w:ins>
      <w:r w:rsidR="004E7A3F" w:rsidRPr="00720D35">
        <w:rPr>
          <w:rFonts w:eastAsia="Times New Roman" w:cs="Calibri"/>
          <w:color w:val="000000"/>
          <w:sz w:val="24"/>
          <w:szCs w:val="24"/>
        </w:rPr>
        <w:t xml:space="preserve"> -</w:t>
      </w:r>
      <w:r w:rsidRPr="00720D35">
        <w:rPr>
          <w:rFonts w:eastAsia="Times New Roman" w:cs="Calibri"/>
          <w:color w:val="000000"/>
          <w:sz w:val="24"/>
          <w:szCs w:val="24"/>
        </w:rPr>
        <w:t xml:space="preserve"> </w:t>
      </w:r>
      <w:r w:rsidR="004E7A3F" w:rsidRPr="00720D35">
        <w:rPr>
          <w:rFonts w:eastAsia="Times New Roman" w:cs="Calibri"/>
          <w:color w:val="000000"/>
          <w:sz w:val="24"/>
          <w:szCs w:val="24"/>
        </w:rPr>
        <w:t xml:space="preserve">CRFIR </w:t>
      </w:r>
      <w:r w:rsidRPr="00720D35">
        <w:rPr>
          <w:rFonts w:eastAsia="Times New Roman" w:cs="Calibri"/>
          <w:color w:val="000000"/>
          <w:sz w:val="24"/>
          <w:szCs w:val="24"/>
        </w:rPr>
        <w:t>reface documentația conform observațiilor primite în termen de maximum două zile și  reia fluxul de semnături.</w:t>
      </w:r>
    </w:p>
    <w:p w14:paraId="72D2A4FD" w14:textId="77777777" w:rsidR="003A2B68" w:rsidRPr="00720D35" w:rsidRDefault="003A2B68" w:rsidP="007220D1">
      <w:pPr>
        <w:pStyle w:val="ListParagraph"/>
        <w:numPr>
          <w:ilvl w:val="0"/>
          <w:numId w:val="11"/>
        </w:num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în cazul în care nu sunt identificate erori, DGA</w:t>
      </w:r>
      <w:r w:rsidR="003C667D" w:rsidRPr="00720D35">
        <w:rPr>
          <w:rFonts w:eastAsia="Times New Roman" w:cs="Calibri"/>
          <w:color w:val="000000"/>
          <w:sz w:val="24"/>
          <w:szCs w:val="24"/>
        </w:rPr>
        <w:t xml:space="preserve"> -</w:t>
      </w:r>
      <w:r w:rsidRPr="00720D35">
        <w:rPr>
          <w:rFonts w:eastAsia="Times New Roman" w:cs="Calibri"/>
          <w:color w:val="000000"/>
          <w:sz w:val="24"/>
          <w:szCs w:val="24"/>
        </w:rPr>
        <w:t xml:space="preserve"> </w:t>
      </w:r>
      <w:r w:rsidR="004E7A3F" w:rsidRPr="00720D35">
        <w:rPr>
          <w:rFonts w:eastAsia="Times New Roman" w:cs="Calibri"/>
          <w:color w:val="000000"/>
          <w:sz w:val="24"/>
          <w:szCs w:val="24"/>
        </w:rPr>
        <w:t xml:space="preserve">CRFIR </w:t>
      </w:r>
      <w:r w:rsidRPr="00720D35">
        <w:rPr>
          <w:rFonts w:eastAsia="Times New Roman" w:cs="Calibri"/>
          <w:color w:val="000000"/>
          <w:sz w:val="24"/>
          <w:szCs w:val="24"/>
        </w:rPr>
        <w:t>a</w:t>
      </w:r>
      <w:r w:rsidR="00B94E26" w:rsidRPr="00720D35">
        <w:rPr>
          <w:rFonts w:eastAsia="Times New Roman" w:cs="Calibri"/>
          <w:color w:val="000000"/>
          <w:sz w:val="24"/>
          <w:szCs w:val="24"/>
        </w:rPr>
        <w:t>probă</w:t>
      </w:r>
      <w:r w:rsidRPr="00720D35">
        <w:rPr>
          <w:rFonts w:eastAsia="Times New Roman" w:cs="Calibri"/>
          <w:color w:val="000000"/>
          <w:sz w:val="24"/>
          <w:szCs w:val="24"/>
        </w:rPr>
        <w:t xml:space="preserve"> Acordul – cadru de finanțare și semnează Pista de audit C 3L și le înapoiază expertului.</w:t>
      </w:r>
    </w:p>
    <w:p w14:paraId="16106158" w14:textId="77777777" w:rsidR="00AD618B" w:rsidRPr="00720D35" w:rsidRDefault="00AD618B" w:rsidP="00491F56">
      <w:pPr>
        <w:spacing w:before="120" w:line="240" w:lineRule="auto"/>
        <w:jc w:val="both"/>
        <w:rPr>
          <w:rFonts w:eastAsia="Times New Roman" w:cs="Calibri"/>
          <w:color w:val="000000"/>
          <w:sz w:val="24"/>
          <w:szCs w:val="24"/>
        </w:rPr>
      </w:pPr>
      <w:r w:rsidRPr="00720D35">
        <w:rPr>
          <w:rFonts w:eastAsia="Times New Roman" w:cs="Calibri"/>
          <w:color w:val="000000"/>
          <w:sz w:val="24"/>
          <w:szCs w:val="24"/>
        </w:rPr>
        <w:t>În oricare dintre etapele de avizare, se pot solicita informații suplimentare beneficiarului, prin intermediul formularului C</w:t>
      </w:r>
      <w:r w:rsidR="001C6D16" w:rsidRPr="00720D35">
        <w:rPr>
          <w:rFonts w:eastAsia="Times New Roman" w:cs="Calibri"/>
          <w:color w:val="000000"/>
          <w:sz w:val="24"/>
          <w:szCs w:val="24"/>
        </w:rPr>
        <w:t>3.5L</w:t>
      </w:r>
      <w:r w:rsidRPr="00720D35">
        <w:rPr>
          <w:rFonts w:eastAsia="Times New Roman" w:cs="Calibri"/>
          <w:color w:val="000000"/>
          <w:sz w:val="24"/>
          <w:szCs w:val="24"/>
        </w:rPr>
        <w:t>.</w:t>
      </w:r>
      <w:r w:rsidR="007B7C2D" w:rsidRPr="00720D35">
        <w:rPr>
          <w:rFonts w:eastAsia="Times New Roman" w:cs="Calibri"/>
          <w:color w:val="000000"/>
          <w:sz w:val="24"/>
          <w:szCs w:val="24"/>
        </w:rPr>
        <w:t xml:space="preserve"> Scrisoarea de solicitare a informațiilor suplimentare se </w:t>
      </w:r>
      <w:r w:rsidR="00915A78" w:rsidRPr="00720D35">
        <w:rPr>
          <w:rFonts w:eastAsia="Times New Roman" w:cs="Calibri"/>
          <w:color w:val="000000"/>
          <w:sz w:val="24"/>
          <w:szCs w:val="24"/>
        </w:rPr>
        <w:t xml:space="preserve"> </w:t>
      </w:r>
      <w:r w:rsidR="007B7C2D" w:rsidRPr="00720D35">
        <w:rPr>
          <w:rFonts w:eastAsia="Times New Roman" w:cs="Calibri"/>
          <w:color w:val="000000"/>
          <w:sz w:val="24"/>
          <w:szCs w:val="24"/>
        </w:rPr>
        <w:t>trimite de către expertul SLIN</w:t>
      </w:r>
      <w:ins w:id="851" w:author="Author">
        <w:r w:rsidR="001A517B">
          <w:rPr>
            <w:rFonts w:eastAsia="Times New Roman" w:cs="Calibri"/>
            <w:color w:val="000000"/>
            <w:sz w:val="24"/>
            <w:szCs w:val="24"/>
          </w:rPr>
          <w:t>A</w:t>
        </w:r>
      </w:ins>
      <w:r w:rsidR="007B7C2D" w:rsidRPr="00720D35">
        <w:rPr>
          <w:rFonts w:eastAsia="Times New Roman" w:cs="Calibri"/>
          <w:color w:val="000000"/>
          <w:sz w:val="24"/>
          <w:szCs w:val="24"/>
        </w:rPr>
        <w:t xml:space="preserve"> CRFIR. </w:t>
      </w:r>
      <w:r w:rsidR="00915A78" w:rsidRPr="00720D35">
        <w:rPr>
          <w:rFonts w:eastAsia="Times New Roman" w:cs="Calibri"/>
          <w:color w:val="000000"/>
          <w:sz w:val="24"/>
          <w:szCs w:val="24"/>
        </w:rPr>
        <w:t xml:space="preserve">Dacă în termen de </w:t>
      </w:r>
      <w:r w:rsidR="00A86A09" w:rsidRPr="00720D35">
        <w:rPr>
          <w:rFonts w:eastAsia="Times New Roman" w:cs="Calibri"/>
          <w:color w:val="000000"/>
          <w:sz w:val="24"/>
          <w:szCs w:val="24"/>
        </w:rPr>
        <w:t>trei</w:t>
      </w:r>
      <w:r w:rsidR="00915A78" w:rsidRPr="00720D35">
        <w:rPr>
          <w:rFonts w:eastAsia="Times New Roman" w:cs="Calibri"/>
          <w:color w:val="000000"/>
          <w:sz w:val="24"/>
          <w:szCs w:val="24"/>
        </w:rPr>
        <w:t xml:space="preserve"> zile de la primirea solicitării de clarificări, potențialul beneficiar nu transmite răspunsul la solicitare</w:t>
      </w:r>
      <w:r w:rsidR="00813B6F" w:rsidRPr="00720D35">
        <w:rPr>
          <w:rFonts w:eastAsia="Times New Roman" w:cs="Calibri"/>
          <w:color w:val="000000"/>
          <w:sz w:val="24"/>
          <w:szCs w:val="24"/>
        </w:rPr>
        <w:t>/documentele solicitate</w:t>
      </w:r>
      <w:r w:rsidR="00915A78" w:rsidRPr="00720D35">
        <w:rPr>
          <w:rFonts w:eastAsia="Times New Roman" w:cs="Calibri"/>
          <w:color w:val="000000"/>
          <w:sz w:val="24"/>
          <w:szCs w:val="24"/>
        </w:rPr>
        <w:t>,</w:t>
      </w:r>
      <w:r w:rsidR="00813B6F" w:rsidRPr="00720D35">
        <w:rPr>
          <w:rFonts w:cs="Calibri"/>
          <w:color w:val="000000"/>
          <w:sz w:val="24"/>
          <w:szCs w:val="24"/>
        </w:rPr>
        <w:t xml:space="preserve"> și nici nu solicită CRFIR, printr-o adresă scrisă, alt termen, atunci se consideră că a renunțat la ajutorul financiar, iar Acordul – cadru de finanțare, precum și </w:t>
      </w:r>
      <w:r w:rsidR="0033743E" w:rsidRPr="00720D35">
        <w:rPr>
          <w:rFonts w:cs="Calibri"/>
          <w:color w:val="000000"/>
          <w:sz w:val="24"/>
          <w:szCs w:val="24"/>
        </w:rPr>
        <w:t xml:space="preserve">Contractele </w:t>
      </w:r>
      <w:r w:rsidR="00813B6F" w:rsidRPr="00720D35">
        <w:rPr>
          <w:rFonts w:cs="Calibri"/>
          <w:color w:val="000000"/>
          <w:sz w:val="24"/>
          <w:szCs w:val="24"/>
        </w:rPr>
        <w:t>de finanțare ulterioare nu vor putea fi încheiate.</w:t>
      </w:r>
      <w:r w:rsidR="00A86A09" w:rsidRPr="00720D35">
        <w:rPr>
          <w:rFonts w:cs="Calibri"/>
          <w:color w:val="000000"/>
          <w:sz w:val="24"/>
          <w:szCs w:val="24"/>
        </w:rPr>
        <w:t xml:space="preserve"> În cazul în care beneficiarul solicită prelungirea termenului de prezentare a clarificărilor solicitate, noul termen nu poate depăși termenul inițial stabilit cu mai mult de 10 zile.</w:t>
      </w:r>
      <w:r w:rsidR="00B80552" w:rsidRPr="00720D35">
        <w:rPr>
          <w:rFonts w:cs="Calibri"/>
          <w:color w:val="000000"/>
          <w:sz w:val="24"/>
          <w:szCs w:val="24"/>
        </w:rPr>
        <w:t xml:space="preserve"> </w:t>
      </w:r>
    </w:p>
    <w:p w14:paraId="0D7321F2" w14:textId="77777777" w:rsidR="00B94E26" w:rsidRPr="00720D35" w:rsidRDefault="00B94E26" w:rsidP="00491F56">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În termen de o zi de la aprobarea Acordului – cadru</w:t>
      </w:r>
      <w:r w:rsidR="00D628EB" w:rsidRPr="00720D35">
        <w:rPr>
          <w:rFonts w:eastAsia="Times New Roman" w:cs="Calibri"/>
          <w:color w:val="000000"/>
          <w:sz w:val="24"/>
          <w:szCs w:val="24"/>
        </w:rPr>
        <w:t xml:space="preserve"> de către DGA CRFIR, expertul </w:t>
      </w:r>
      <w:del w:id="852" w:author="Author">
        <w:r w:rsidR="00D628EB" w:rsidRPr="00720D35" w:rsidDel="001A517B">
          <w:rPr>
            <w:rFonts w:eastAsia="Times New Roman" w:cs="Calibri"/>
            <w:color w:val="000000"/>
            <w:sz w:val="24"/>
            <w:szCs w:val="24"/>
          </w:rPr>
          <w:delText>CE</w:delText>
        </w:r>
        <w:r w:rsidRPr="00720D35" w:rsidDel="001A517B">
          <w:rPr>
            <w:rFonts w:eastAsia="Times New Roman" w:cs="Calibri"/>
            <w:color w:val="000000"/>
            <w:sz w:val="24"/>
            <w:szCs w:val="24"/>
          </w:rPr>
          <w:delText xml:space="preserve"> </w:delText>
        </w:r>
        <w:r w:rsidR="003C667D" w:rsidRPr="00720D35" w:rsidDel="001A517B">
          <w:rPr>
            <w:rFonts w:eastAsia="Times New Roman" w:cs="Calibri"/>
            <w:color w:val="000000"/>
            <w:sz w:val="24"/>
            <w:szCs w:val="24"/>
          </w:rPr>
          <w:delText xml:space="preserve">- </w:delText>
        </w:r>
      </w:del>
      <w:r w:rsidRPr="00720D35">
        <w:rPr>
          <w:rFonts w:eastAsia="Times New Roman" w:cs="Calibri"/>
          <w:color w:val="000000"/>
          <w:sz w:val="24"/>
          <w:szCs w:val="24"/>
        </w:rPr>
        <w:t>SLI</w:t>
      </w:r>
      <w:r w:rsidR="00D628EB" w:rsidRPr="00720D35">
        <w:rPr>
          <w:rFonts w:eastAsia="Times New Roman" w:cs="Calibri"/>
          <w:color w:val="000000"/>
          <w:sz w:val="24"/>
          <w:szCs w:val="24"/>
        </w:rPr>
        <w:t>N</w:t>
      </w:r>
      <w:ins w:id="853" w:author="Author">
        <w:r w:rsidR="001A517B">
          <w:rPr>
            <w:rFonts w:eastAsia="Times New Roman" w:cs="Calibri"/>
            <w:color w:val="000000"/>
            <w:sz w:val="24"/>
            <w:szCs w:val="24"/>
          </w:rPr>
          <w:t>A</w:t>
        </w:r>
      </w:ins>
      <w:r w:rsidRPr="00720D35">
        <w:rPr>
          <w:rFonts w:eastAsia="Times New Roman" w:cs="Calibri"/>
          <w:color w:val="000000"/>
          <w:sz w:val="24"/>
          <w:szCs w:val="24"/>
        </w:rPr>
        <w:t xml:space="preserve"> – CRFIR transmite către beneficiar o adresă prin care îl înștiințează în vederea </w:t>
      </w:r>
      <w:r w:rsidR="00D628EB" w:rsidRPr="00720D35">
        <w:rPr>
          <w:rFonts w:eastAsia="Times New Roman" w:cs="Calibri"/>
          <w:color w:val="000000"/>
          <w:sz w:val="24"/>
          <w:szCs w:val="24"/>
        </w:rPr>
        <w:t>prezentării la sediul CRFIR pentru semnarea Acordului</w:t>
      </w:r>
      <w:r w:rsidR="005067E8" w:rsidRPr="00720D35">
        <w:rPr>
          <w:rFonts w:eastAsia="Times New Roman" w:cs="Calibri"/>
          <w:color w:val="000000"/>
          <w:sz w:val="24"/>
          <w:szCs w:val="24"/>
        </w:rPr>
        <w:t xml:space="preserve"> – cadru de finanțare</w:t>
      </w:r>
      <w:r w:rsidR="00D628EB" w:rsidRPr="00720D35">
        <w:rPr>
          <w:rFonts w:eastAsia="Times New Roman" w:cs="Calibri"/>
          <w:color w:val="000000"/>
          <w:sz w:val="24"/>
          <w:szCs w:val="24"/>
        </w:rPr>
        <w:t xml:space="preserve">. </w:t>
      </w:r>
      <w:r w:rsidR="005067E8" w:rsidRPr="00720D35">
        <w:rPr>
          <w:rFonts w:eastAsia="Times New Roman" w:cs="Calibri"/>
          <w:color w:val="000000"/>
          <w:sz w:val="24"/>
          <w:szCs w:val="24"/>
        </w:rPr>
        <w:t xml:space="preserve">Aceasta se transmite prin fax, e-mail sau poștă, cu confirmare de primire. </w:t>
      </w:r>
      <w:r w:rsidR="001F58BF" w:rsidRPr="00720D35">
        <w:rPr>
          <w:rFonts w:eastAsia="Times New Roman" w:cs="Calibri"/>
          <w:color w:val="000000"/>
          <w:sz w:val="24"/>
          <w:szCs w:val="24"/>
        </w:rPr>
        <w:t xml:space="preserve">În cazul neprezentării pentru semnarea Acordului – cadru, se consideră că beneficiarul a renunțat la ajutorul financiar, iar Acordul – cadru de finanțare, precum și </w:t>
      </w:r>
      <w:r w:rsidR="0033743E" w:rsidRPr="00720D35">
        <w:rPr>
          <w:rFonts w:eastAsia="Times New Roman" w:cs="Calibri"/>
          <w:color w:val="000000"/>
          <w:sz w:val="24"/>
          <w:szCs w:val="24"/>
        </w:rPr>
        <w:t xml:space="preserve">Contractele </w:t>
      </w:r>
      <w:r w:rsidR="001F58BF" w:rsidRPr="00720D35">
        <w:rPr>
          <w:rFonts w:eastAsia="Times New Roman" w:cs="Calibri"/>
          <w:color w:val="000000"/>
          <w:sz w:val="24"/>
          <w:szCs w:val="24"/>
        </w:rPr>
        <w:t>de finanțare ulterioare nu vor putea fi încheiate. În aceste situații, se vor urma pașii procedurali descriși anterior în prezenta secțiune.</w:t>
      </w:r>
    </w:p>
    <w:p w14:paraId="14EA0481" w14:textId="77777777" w:rsidR="009616B4" w:rsidRPr="00720D35" w:rsidRDefault="00B94E26" w:rsidP="00804E87">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 xml:space="preserve">Versiunea </w:t>
      </w:r>
      <w:r w:rsidR="009616B4" w:rsidRPr="00720D35">
        <w:rPr>
          <w:rFonts w:eastAsia="Times New Roman" w:cs="Calibri"/>
          <w:color w:val="000000"/>
          <w:sz w:val="24"/>
          <w:szCs w:val="24"/>
        </w:rPr>
        <w:t>Acordului - cadru de finanțare</w:t>
      </w:r>
      <w:r w:rsidRPr="00720D35">
        <w:rPr>
          <w:rFonts w:eastAsia="Times New Roman" w:cs="Calibri"/>
          <w:color w:val="000000"/>
          <w:sz w:val="24"/>
          <w:szCs w:val="24"/>
        </w:rPr>
        <w:t xml:space="preserve"> care cuprinde toate semnăturile de la nivelul CRFIR </w:t>
      </w:r>
      <w:r w:rsidR="009616B4" w:rsidRPr="00720D35">
        <w:rPr>
          <w:rFonts w:eastAsia="Times New Roman" w:cs="Calibri"/>
          <w:color w:val="000000"/>
          <w:sz w:val="24"/>
          <w:szCs w:val="24"/>
        </w:rPr>
        <w:t>va fi păstrat în cadrul SL</w:t>
      </w:r>
      <w:r w:rsidR="004E7A3F" w:rsidRPr="00720D35">
        <w:rPr>
          <w:rFonts w:eastAsia="Times New Roman" w:cs="Calibri"/>
          <w:color w:val="000000"/>
          <w:sz w:val="24"/>
          <w:szCs w:val="24"/>
        </w:rPr>
        <w:t>IN</w:t>
      </w:r>
      <w:ins w:id="854" w:author="Author">
        <w:r w:rsidR="001A517B">
          <w:rPr>
            <w:rFonts w:eastAsia="Times New Roman" w:cs="Calibri"/>
            <w:color w:val="000000"/>
            <w:sz w:val="24"/>
            <w:szCs w:val="24"/>
          </w:rPr>
          <w:t>A</w:t>
        </w:r>
      </w:ins>
      <w:r w:rsidRPr="00720D35">
        <w:rPr>
          <w:rFonts w:eastAsia="Times New Roman" w:cs="Calibri"/>
          <w:color w:val="000000"/>
          <w:sz w:val="24"/>
          <w:szCs w:val="24"/>
        </w:rPr>
        <w:t xml:space="preserve"> </w:t>
      </w:r>
      <w:r w:rsidR="003C667D" w:rsidRPr="00720D35">
        <w:rPr>
          <w:rFonts w:eastAsia="Times New Roman" w:cs="Calibri"/>
          <w:color w:val="000000"/>
          <w:sz w:val="24"/>
          <w:szCs w:val="24"/>
        </w:rPr>
        <w:t xml:space="preserve">- </w:t>
      </w:r>
      <w:r w:rsidR="004E7A3F" w:rsidRPr="00720D35">
        <w:rPr>
          <w:rFonts w:eastAsia="Times New Roman" w:cs="Calibri"/>
          <w:color w:val="000000"/>
          <w:sz w:val="24"/>
          <w:szCs w:val="24"/>
        </w:rPr>
        <w:t>CRFIR</w:t>
      </w:r>
      <w:r w:rsidR="005913A0" w:rsidRPr="00720D35">
        <w:rPr>
          <w:rFonts w:eastAsia="Times New Roman" w:cs="Calibri"/>
          <w:color w:val="000000"/>
          <w:sz w:val="24"/>
          <w:szCs w:val="24"/>
        </w:rPr>
        <w:t>, iar GAL-ul</w:t>
      </w:r>
      <w:r w:rsidR="009616B4" w:rsidRPr="00720D35">
        <w:rPr>
          <w:rFonts w:eastAsia="Times New Roman" w:cs="Calibri"/>
          <w:color w:val="000000"/>
          <w:sz w:val="24"/>
          <w:szCs w:val="24"/>
        </w:rPr>
        <w:t xml:space="preserve"> va </w:t>
      </w:r>
      <w:r w:rsidRPr="00720D35">
        <w:rPr>
          <w:rFonts w:eastAsia="Times New Roman" w:cs="Calibri"/>
          <w:color w:val="000000"/>
          <w:sz w:val="24"/>
          <w:szCs w:val="24"/>
        </w:rPr>
        <w:t>primi exemplarul care conține numai semnătura DGA</w:t>
      </w:r>
      <w:r w:rsidR="00631EE4" w:rsidRPr="00720D35">
        <w:rPr>
          <w:rFonts w:eastAsia="Times New Roman" w:cs="Calibri"/>
          <w:color w:val="000000"/>
          <w:sz w:val="24"/>
          <w:szCs w:val="24"/>
        </w:rPr>
        <w:t xml:space="preserve"> -</w:t>
      </w:r>
      <w:r w:rsidRPr="00720D35">
        <w:rPr>
          <w:rFonts w:eastAsia="Times New Roman" w:cs="Calibri"/>
          <w:color w:val="000000"/>
          <w:sz w:val="24"/>
          <w:szCs w:val="24"/>
        </w:rPr>
        <w:t xml:space="preserve"> CRFIR.</w:t>
      </w:r>
      <w:r w:rsidR="009616B4" w:rsidRPr="00720D35">
        <w:rPr>
          <w:rFonts w:eastAsia="Times New Roman" w:cs="Calibri"/>
          <w:color w:val="000000"/>
          <w:sz w:val="24"/>
          <w:szCs w:val="24"/>
        </w:rPr>
        <w:t xml:space="preserve"> </w:t>
      </w:r>
    </w:p>
    <w:p w14:paraId="70BB7631" w14:textId="77777777" w:rsidR="008413D0" w:rsidRPr="00720D35" w:rsidRDefault="008413D0" w:rsidP="00C80EC1">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 xml:space="preserve">În termen de două zile de la semnarea Acordului – cadru de finanţare de către beneficiar, expertul din cadrul </w:t>
      </w:r>
      <w:del w:id="855" w:author="Author">
        <w:r w:rsidRPr="00720D35" w:rsidDel="001A517B">
          <w:rPr>
            <w:rFonts w:eastAsia="Times New Roman" w:cs="Calibri"/>
            <w:color w:val="000000"/>
            <w:sz w:val="24"/>
            <w:szCs w:val="24"/>
          </w:rPr>
          <w:delText xml:space="preserve">CE </w:delText>
        </w:r>
      </w:del>
      <w:r w:rsidRPr="00720D35">
        <w:rPr>
          <w:rFonts w:eastAsia="Times New Roman" w:cs="Calibri"/>
          <w:color w:val="000000"/>
          <w:sz w:val="24"/>
          <w:szCs w:val="24"/>
        </w:rPr>
        <w:t>SLIN</w:t>
      </w:r>
      <w:ins w:id="856" w:author="Author">
        <w:r w:rsidR="001A517B">
          <w:rPr>
            <w:rFonts w:eastAsia="Times New Roman" w:cs="Calibri"/>
            <w:color w:val="000000"/>
            <w:sz w:val="24"/>
            <w:szCs w:val="24"/>
          </w:rPr>
          <w:t>A</w:t>
        </w:r>
      </w:ins>
      <w:r w:rsidRPr="00720D35">
        <w:rPr>
          <w:rFonts w:eastAsia="Times New Roman" w:cs="Calibri"/>
          <w:color w:val="000000"/>
          <w:sz w:val="24"/>
          <w:szCs w:val="24"/>
        </w:rPr>
        <w:t xml:space="preserve"> - CRFIR transmite o copie a acestuia la </w:t>
      </w:r>
      <w:del w:id="857" w:author="Author">
        <w:r w:rsidRPr="00720D35" w:rsidDel="001A517B">
          <w:rPr>
            <w:rFonts w:eastAsia="Times New Roman" w:cs="Calibri"/>
            <w:color w:val="000000"/>
            <w:sz w:val="24"/>
            <w:szCs w:val="24"/>
          </w:rPr>
          <w:delText xml:space="preserve">CE </w:delText>
        </w:r>
      </w:del>
      <w:r w:rsidRPr="00720D35">
        <w:rPr>
          <w:rFonts w:eastAsia="Times New Roman" w:cs="Calibri"/>
          <w:color w:val="000000"/>
          <w:sz w:val="24"/>
          <w:szCs w:val="24"/>
        </w:rPr>
        <w:t>SLIN</w:t>
      </w:r>
      <w:ins w:id="858" w:author="Author">
        <w:r w:rsidR="001A517B">
          <w:rPr>
            <w:rFonts w:eastAsia="Times New Roman" w:cs="Calibri"/>
            <w:color w:val="000000"/>
            <w:sz w:val="24"/>
            <w:szCs w:val="24"/>
          </w:rPr>
          <w:t>A</w:t>
        </w:r>
      </w:ins>
      <w:r w:rsidRPr="00720D35">
        <w:rPr>
          <w:rFonts w:eastAsia="Times New Roman" w:cs="Calibri"/>
          <w:color w:val="000000"/>
          <w:sz w:val="24"/>
          <w:szCs w:val="24"/>
        </w:rPr>
        <w:t xml:space="preserve"> – OJFIR din judeţul</w:t>
      </w:r>
      <w:r w:rsidR="00CD708C" w:rsidRPr="00720D35">
        <w:rPr>
          <w:rFonts w:eastAsia="Times New Roman" w:cs="Calibri"/>
          <w:color w:val="000000"/>
          <w:sz w:val="24"/>
          <w:szCs w:val="24"/>
        </w:rPr>
        <w:t>/</w:t>
      </w:r>
      <w:ins w:id="859" w:author="Author">
        <w:r w:rsidR="001A517B">
          <w:rPr>
            <w:rFonts w:eastAsia="Times New Roman" w:cs="Calibri"/>
            <w:color w:val="000000"/>
            <w:sz w:val="24"/>
            <w:szCs w:val="24"/>
          </w:rPr>
          <w:t xml:space="preserve"> </w:t>
        </w:r>
      </w:ins>
      <w:r w:rsidR="00CD708C" w:rsidRPr="00720D35">
        <w:rPr>
          <w:rFonts w:eastAsia="Times New Roman" w:cs="Calibri"/>
          <w:color w:val="000000"/>
          <w:sz w:val="24"/>
          <w:szCs w:val="24"/>
        </w:rPr>
        <w:t>județele</w:t>
      </w:r>
      <w:r w:rsidRPr="00720D35">
        <w:rPr>
          <w:rFonts w:eastAsia="Times New Roman" w:cs="Calibri"/>
          <w:color w:val="000000"/>
          <w:sz w:val="24"/>
          <w:szCs w:val="24"/>
        </w:rPr>
        <w:t xml:space="preserve"> de care aparţine beneficiarul, pe baza unei Adrese de transmitere.</w:t>
      </w:r>
    </w:p>
    <w:p w14:paraId="62B231E1" w14:textId="77777777" w:rsidR="00A62B9B" w:rsidRPr="00720D35" w:rsidRDefault="002B29FC" w:rsidP="00C80EC1">
      <w:pPr>
        <w:spacing w:line="240" w:lineRule="auto"/>
        <w:jc w:val="both"/>
        <w:rPr>
          <w:rFonts w:eastAsia="Times New Roman" w:cs="Calibri"/>
          <w:color w:val="000000"/>
          <w:kern w:val="32"/>
          <w:sz w:val="24"/>
          <w:szCs w:val="24"/>
          <w:lang w:val="pt-BR" w:eastAsia="x-none"/>
        </w:rPr>
      </w:pPr>
      <w:r w:rsidRPr="00720D35">
        <w:rPr>
          <w:rFonts w:eastAsia="Times New Roman" w:cs="Calibri"/>
          <w:color w:val="000000"/>
          <w:sz w:val="24"/>
          <w:szCs w:val="24"/>
        </w:rPr>
        <w:t xml:space="preserve">După finalizarea procesului de semnare a tuturor Acordurilor – cadru </w:t>
      </w:r>
      <w:r w:rsidR="003E4F84" w:rsidRPr="00720D35">
        <w:rPr>
          <w:rFonts w:eastAsia="Times New Roman" w:cs="Calibri"/>
          <w:color w:val="000000"/>
          <w:sz w:val="24"/>
          <w:szCs w:val="24"/>
        </w:rPr>
        <w:t xml:space="preserve">de finanțare </w:t>
      </w:r>
      <w:r w:rsidRPr="00720D35">
        <w:rPr>
          <w:rFonts w:eastAsia="Times New Roman" w:cs="Calibri"/>
          <w:color w:val="000000"/>
          <w:sz w:val="24"/>
          <w:szCs w:val="24"/>
        </w:rPr>
        <w:t xml:space="preserve">aferente regiunii, CRFIR va </w:t>
      </w:r>
      <w:r w:rsidR="00F30F7B" w:rsidRPr="00720D35">
        <w:rPr>
          <w:rFonts w:eastAsia="Times New Roman" w:cs="Calibri"/>
          <w:color w:val="000000"/>
          <w:sz w:val="24"/>
          <w:szCs w:val="24"/>
        </w:rPr>
        <w:t xml:space="preserve">completa și </w:t>
      </w:r>
      <w:r w:rsidRPr="00720D35">
        <w:rPr>
          <w:rFonts w:eastAsia="Times New Roman" w:cs="Calibri"/>
          <w:color w:val="000000"/>
          <w:sz w:val="24"/>
          <w:szCs w:val="24"/>
        </w:rPr>
        <w:t>transmite către SL o listă centralizatoare</w:t>
      </w:r>
      <w:r w:rsidR="00F30F7B" w:rsidRPr="00720D35">
        <w:rPr>
          <w:rFonts w:eastAsia="Times New Roman" w:cs="Calibri"/>
          <w:color w:val="000000"/>
          <w:sz w:val="24"/>
          <w:szCs w:val="24"/>
        </w:rPr>
        <w:t xml:space="preserve"> a Acordurilor –</w:t>
      </w:r>
      <w:r w:rsidR="004967A0" w:rsidRPr="00720D35">
        <w:rPr>
          <w:rFonts w:eastAsia="Times New Roman" w:cs="Calibri"/>
          <w:color w:val="000000"/>
          <w:sz w:val="24"/>
          <w:szCs w:val="24"/>
        </w:rPr>
        <w:t xml:space="preserve"> </w:t>
      </w:r>
      <w:r w:rsidR="00F30F7B" w:rsidRPr="00720D35">
        <w:rPr>
          <w:rFonts w:eastAsia="Times New Roman" w:cs="Calibri"/>
          <w:color w:val="000000"/>
          <w:sz w:val="24"/>
          <w:szCs w:val="24"/>
        </w:rPr>
        <w:t>cadru de finanțare încheiate (</w:t>
      </w:r>
      <w:r w:rsidR="00F30F7B" w:rsidRPr="00720D35">
        <w:rPr>
          <w:rFonts w:eastAsia="Times New Roman" w:cs="Calibri"/>
          <w:iCs/>
          <w:color w:val="000000"/>
          <w:kern w:val="32"/>
          <w:sz w:val="24"/>
          <w:szCs w:val="24"/>
          <w:lang w:eastAsia="x-none"/>
        </w:rPr>
        <w:t xml:space="preserve">Formular </w:t>
      </w:r>
      <w:r w:rsidR="00F30F7B" w:rsidRPr="00720D35">
        <w:rPr>
          <w:rFonts w:eastAsia="Times New Roman" w:cs="Calibri"/>
          <w:color w:val="000000"/>
          <w:kern w:val="32"/>
          <w:sz w:val="24"/>
          <w:szCs w:val="24"/>
          <w:lang w:val="pt-BR" w:eastAsia="x-none"/>
        </w:rPr>
        <w:t xml:space="preserve">C4L – Lista Acordurilor </w:t>
      </w:r>
      <w:r w:rsidR="004967A0" w:rsidRPr="00720D35">
        <w:rPr>
          <w:rFonts w:eastAsia="Times New Roman" w:cs="Calibri"/>
          <w:color w:val="000000"/>
          <w:kern w:val="32"/>
          <w:sz w:val="24"/>
          <w:szCs w:val="24"/>
          <w:lang w:val="pt-BR" w:eastAsia="x-none"/>
        </w:rPr>
        <w:t>– c</w:t>
      </w:r>
      <w:r w:rsidR="00F30F7B" w:rsidRPr="00720D35">
        <w:rPr>
          <w:rFonts w:eastAsia="Times New Roman" w:cs="Calibri"/>
          <w:color w:val="000000"/>
          <w:kern w:val="32"/>
          <w:sz w:val="24"/>
          <w:szCs w:val="24"/>
          <w:lang w:val="pt-BR" w:eastAsia="x-none"/>
        </w:rPr>
        <w:t xml:space="preserve">adru de </w:t>
      </w:r>
      <w:r w:rsidR="004967A0" w:rsidRPr="00720D35">
        <w:rPr>
          <w:rFonts w:eastAsia="Times New Roman" w:cs="Calibri"/>
          <w:color w:val="000000"/>
          <w:kern w:val="32"/>
          <w:sz w:val="24"/>
          <w:szCs w:val="24"/>
          <w:lang w:val="pt-BR" w:eastAsia="x-none"/>
        </w:rPr>
        <w:t>f</w:t>
      </w:r>
      <w:r w:rsidR="00F30F7B" w:rsidRPr="00720D35">
        <w:rPr>
          <w:rFonts w:eastAsia="Times New Roman" w:cs="Calibri"/>
          <w:color w:val="000000"/>
          <w:kern w:val="32"/>
          <w:sz w:val="24"/>
          <w:szCs w:val="24"/>
          <w:lang w:val="pt-BR" w:eastAsia="x-none"/>
        </w:rPr>
        <w:t>inanțare).</w:t>
      </w:r>
      <w:bookmarkStart w:id="860" w:name="_Toc421797707"/>
    </w:p>
    <w:p w14:paraId="69307D25" w14:textId="77777777" w:rsidR="003B413E" w:rsidRPr="00720D35" w:rsidRDefault="003B413E" w:rsidP="00C80EC1">
      <w:pPr>
        <w:spacing w:line="240" w:lineRule="auto"/>
        <w:jc w:val="both"/>
        <w:rPr>
          <w:rFonts w:eastAsia="Times New Roman" w:cs="Calibri"/>
          <w:color w:val="000000"/>
          <w:kern w:val="32"/>
          <w:sz w:val="24"/>
          <w:szCs w:val="24"/>
          <w:lang w:eastAsia="x-none"/>
        </w:rPr>
      </w:pPr>
      <w:r w:rsidRPr="00720D35">
        <w:rPr>
          <w:rFonts w:eastAsia="Times New Roman" w:cs="Calibri"/>
          <w:color w:val="000000"/>
          <w:kern w:val="32"/>
          <w:sz w:val="24"/>
          <w:szCs w:val="24"/>
          <w:lang w:val="pt-BR" w:eastAsia="x-none"/>
        </w:rPr>
        <w:t xml:space="preserve">În termen de maximum cinci zile de la primirea informațiilor din partea tuturor CRFIR, la nivelul SL se va întocmi o </w:t>
      </w:r>
      <w:r w:rsidR="00BA4700" w:rsidRPr="00720D35">
        <w:rPr>
          <w:rFonts w:eastAsia="Times New Roman" w:cs="Calibri"/>
          <w:color w:val="000000"/>
          <w:kern w:val="32"/>
          <w:sz w:val="24"/>
          <w:szCs w:val="24"/>
          <w:lang w:val="pt-BR" w:eastAsia="x-none"/>
        </w:rPr>
        <w:t>situa</w:t>
      </w:r>
      <w:r w:rsidR="00BA4700" w:rsidRPr="00720D35">
        <w:rPr>
          <w:rFonts w:eastAsia="Times New Roman" w:cs="Calibri"/>
          <w:color w:val="000000"/>
          <w:kern w:val="32"/>
          <w:sz w:val="24"/>
          <w:szCs w:val="24"/>
          <w:lang w:eastAsia="x-none"/>
        </w:rPr>
        <w:t>ție centralizată a tuturor Acordurilor – cadru de finanțare încheiate la nivel național. Aceasta va cuprinde informații privind: nr. de înregistrare a Acordului – cadru de finanțare, denumirea beneficiarului, localizarea proiectului</w:t>
      </w:r>
      <w:r w:rsidR="005A5788" w:rsidRPr="00720D35">
        <w:rPr>
          <w:rFonts w:eastAsia="Times New Roman" w:cs="Calibri"/>
          <w:color w:val="000000"/>
          <w:kern w:val="32"/>
          <w:sz w:val="24"/>
          <w:szCs w:val="24"/>
          <w:lang w:eastAsia="x-none"/>
        </w:rPr>
        <w:t xml:space="preserve"> (localitatea și județul unde este amplasat sediul GAL)</w:t>
      </w:r>
      <w:r w:rsidR="00BA4700" w:rsidRPr="00720D35">
        <w:rPr>
          <w:rFonts w:eastAsia="Times New Roman" w:cs="Calibri"/>
          <w:color w:val="000000"/>
          <w:kern w:val="32"/>
          <w:sz w:val="24"/>
          <w:szCs w:val="24"/>
          <w:lang w:eastAsia="x-none"/>
        </w:rPr>
        <w:t xml:space="preserve"> și valoarea aferentă Acordului – cadru</w:t>
      </w:r>
      <w:r w:rsidR="00407472" w:rsidRPr="00720D35">
        <w:rPr>
          <w:rFonts w:eastAsia="Times New Roman" w:cs="Calibri"/>
          <w:color w:val="000000"/>
          <w:kern w:val="32"/>
          <w:sz w:val="24"/>
          <w:szCs w:val="24"/>
          <w:lang w:eastAsia="x-none"/>
        </w:rPr>
        <w:t xml:space="preserve"> de finanțare</w:t>
      </w:r>
      <w:r w:rsidR="00BA4700" w:rsidRPr="00720D35">
        <w:rPr>
          <w:rFonts w:eastAsia="Times New Roman" w:cs="Calibri"/>
          <w:color w:val="000000"/>
          <w:kern w:val="32"/>
          <w:sz w:val="24"/>
          <w:szCs w:val="24"/>
          <w:lang w:eastAsia="x-none"/>
        </w:rPr>
        <w:t>, exprimată în Euro.</w:t>
      </w:r>
      <w:r w:rsidR="00A407C4" w:rsidRPr="00720D35">
        <w:rPr>
          <w:rFonts w:eastAsia="Times New Roman" w:cs="Calibri"/>
          <w:color w:val="000000"/>
          <w:kern w:val="32"/>
          <w:sz w:val="24"/>
          <w:szCs w:val="24"/>
          <w:lang w:eastAsia="x-none"/>
        </w:rPr>
        <w:t xml:space="preserve"> Situația centralizată va fi transmisă către </w:t>
      </w:r>
      <w:r w:rsidR="00A407C4" w:rsidRPr="00720D35">
        <w:rPr>
          <w:rFonts w:eastAsia="Times New Roman" w:cs="Calibri"/>
          <w:color w:val="000000"/>
          <w:kern w:val="32"/>
          <w:sz w:val="24"/>
          <w:szCs w:val="24"/>
          <w:lang w:val="pt-BR" w:eastAsia="x-none"/>
        </w:rPr>
        <w:t>DGDR AM PNDR</w:t>
      </w:r>
      <w:r w:rsidRPr="00720D35">
        <w:rPr>
          <w:rFonts w:eastAsia="Times New Roman" w:cs="Calibri"/>
          <w:color w:val="000000"/>
          <w:kern w:val="32"/>
          <w:sz w:val="24"/>
          <w:szCs w:val="24"/>
          <w:lang w:val="pt-BR" w:eastAsia="x-none"/>
        </w:rPr>
        <w:t>. După caz, aceasta va conține informații privind eventualele Acorduri – cadru neîncheiate și motivele care au condus la neîncheierea acestora.</w:t>
      </w:r>
    </w:p>
    <w:p w14:paraId="043DF0AD" w14:textId="77777777" w:rsidR="002F6BC8" w:rsidRPr="00720D35" w:rsidRDefault="004967A0" w:rsidP="009D1CE4">
      <w:pPr>
        <w:pStyle w:val="Heading2"/>
        <w:rPr>
          <w:rFonts w:ascii="Calibri" w:hAnsi="Calibri" w:cs="Calibri"/>
          <w:b w:val="0"/>
          <w:color w:val="000000"/>
          <w:sz w:val="24"/>
          <w:szCs w:val="24"/>
        </w:rPr>
      </w:pPr>
      <w:bookmarkStart w:id="861" w:name="_Toc184208395"/>
      <w:r w:rsidRPr="00720D35">
        <w:rPr>
          <w:rFonts w:ascii="Calibri" w:hAnsi="Calibri" w:cs="Calibri"/>
          <w:color w:val="000000"/>
          <w:sz w:val="24"/>
          <w:szCs w:val="24"/>
        </w:rPr>
        <w:lastRenderedPageBreak/>
        <w:t>5</w:t>
      </w:r>
      <w:r w:rsidR="002F6BC8" w:rsidRPr="00720D35">
        <w:rPr>
          <w:rFonts w:ascii="Calibri" w:hAnsi="Calibri" w:cs="Calibri"/>
          <w:color w:val="000000"/>
          <w:sz w:val="24"/>
          <w:szCs w:val="24"/>
        </w:rPr>
        <w:t>.</w:t>
      </w:r>
      <w:r w:rsidR="00426491" w:rsidRPr="00720D35">
        <w:rPr>
          <w:rFonts w:ascii="Calibri" w:hAnsi="Calibri" w:cs="Calibri"/>
          <w:color w:val="000000"/>
          <w:sz w:val="24"/>
          <w:szCs w:val="24"/>
        </w:rPr>
        <w:t>2</w:t>
      </w:r>
      <w:r w:rsidR="002F6BC8" w:rsidRPr="00720D35">
        <w:rPr>
          <w:rFonts w:ascii="Calibri" w:hAnsi="Calibri" w:cs="Calibri"/>
          <w:color w:val="000000"/>
          <w:sz w:val="24"/>
          <w:szCs w:val="24"/>
        </w:rPr>
        <w:t xml:space="preserve"> Desfășurarea procedurii de</w:t>
      </w:r>
      <w:bookmarkEnd w:id="860"/>
      <w:r w:rsidR="00426491" w:rsidRPr="00720D35">
        <w:rPr>
          <w:rFonts w:ascii="Calibri" w:hAnsi="Calibri" w:cs="Calibri"/>
          <w:color w:val="000000"/>
          <w:sz w:val="24"/>
          <w:szCs w:val="24"/>
        </w:rPr>
        <w:t xml:space="preserve"> încheiere a </w:t>
      </w:r>
      <w:r w:rsidR="0033743E" w:rsidRPr="00720D35">
        <w:rPr>
          <w:rFonts w:ascii="Calibri" w:hAnsi="Calibri" w:cs="Calibri"/>
          <w:color w:val="000000"/>
          <w:sz w:val="24"/>
          <w:szCs w:val="24"/>
        </w:rPr>
        <w:t xml:space="preserve">Contractelor </w:t>
      </w:r>
      <w:r w:rsidR="00426491" w:rsidRPr="00720D35">
        <w:rPr>
          <w:rFonts w:ascii="Calibri" w:hAnsi="Calibri" w:cs="Calibri"/>
          <w:color w:val="000000"/>
          <w:sz w:val="24"/>
          <w:szCs w:val="24"/>
        </w:rPr>
        <w:t>de finanțare</w:t>
      </w:r>
      <w:bookmarkEnd w:id="861"/>
      <w:r w:rsidR="002F6BC8" w:rsidRPr="00720D35">
        <w:rPr>
          <w:rFonts w:ascii="Calibri" w:hAnsi="Calibri" w:cs="Calibri"/>
          <w:color w:val="000000"/>
          <w:sz w:val="24"/>
          <w:szCs w:val="24"/>
        </w:rPr>
        <w:t xml:space="preserve"> </w:t>
      </w:r>
    </w:p>
    <w:p w14:paraId="5746D677" w14:textId="77777777" w:rsidR="00D86F50" w:rsidRPr="0051300C" w:rsidRDefault="003F3F5A" w:rsidP="00D86F50">
      <w:pPr>
        <w:jc w:val="both"/>
        <w:rPr>
          <w:sz w:val="24"/>
          <w:szCs w:val="24"/>
        </w:rPr>
      </w:pPr>
      <w:r w:rsidRPr="00720D35">
        <w:rPr>
          <w:rFonts w:eastAsia="Times New Roman" w:cs="Calibri"/>
          <w:color w:val="000000"/>
          <w:sz w:val="24"/>
          <w:szCs w:val="24"/>
        </w:rPr>
        <w:t xml:space="preserve">În baza </w:t>
      </w:r>
      <w:r w:rsidRPr="00762AC0">
        <w:rPr>
          <w:rFonts w:eastAsia="Times New Roman" w:cs="Calibri"/>
          <w:color w:val="000000"/>
          <w:sz w:val="24"/>
          <w:szCs w:val="24"/>
        </w:rPr>
        <w:t>Acordului – cadru de finanțare încheiat cu beneficiarul, se vor semna trei</w:t>
      </w:r>
      <w:r w:rsidR="00D86F50" w:rsidRPr="00762AC0">
        <w:rPr>
          <w:rFonts w:eastAsia="Times New Roman" w:cs="Calibri"/>
          <w:color w:val="000000"/>
          <w:sz w:val="24"/>
          <w:szCs w:val="24"/>
        </w:rPr>
        <w:t xml:space="preserve"> sau patru</w:t>
      </w:r>
      <w:r w:rsidRPr="00762AC0">
        <w:rPr>
          <w:rFonts w:eastAsia="Times New Roman" w:cs="Calibri"/>
          <w:color w:val="000000"/>
          <w:sz w:val="24"/>
          <w:szCs w:val="24"/>
        </w:rPr>
        <w:t xml:space="preserve"> </w:t>
      </w:r>
      <w:r w:rsidR="0033743E" w:rsidRPr="00762AC0">
        <w:rPr>
          <w:rFonts w:eastAsia="Times New Roman" w:cs="Calibri"/>
          <w:color w:val="000000"/>
          <w:sz w:val="24"/>
          <w:szCs w:val="24"/>
        </w:rPr>
        <w:t xml:space="preserve">Contracte </w:t>
      </w:r>
      <w:r w:rsidRPr="00762AC0">
        <w:rPr>
          <w:rFonts w:eastAsia="Times New Roman" w:cs="Calibri"/>
          <w:color w:val="000000"/>
          <w:sz w:val="24"/>
          <w:szCs w:val="24"/>
        </w:rPr>
        <w:t>de finanțare</w:t>
      </w:r>
      <w:r w:rsidR="00D86F50" w:rsidRPr="00762AC0">
        <w:rPr>
          <w:rFonts w:eastAsia="Times New Roman" w:cs="Calibri"/>
          <w:color w:val="000000"/>
          <w:sz w:val="24"/>
          <w:szCs w:val="24"/>
        </w:rPr>
        <w:t xml:space="preserve">, </w:t>
      </w:r>
      <w:r w:rsidR="00D86F50" w:rsidRPr="0051300C">
        <w:rPr>
          <w:rFonts w:eastAsia="Times New Roman" w:cs="Calibri"/>
          <w:color w:val="000000"/>
          <w:sz w:val="24"/>
          <w:szCs w:val="24"/>
        </w:rPr>
        <w:t>în funcție de alocarea primită pentru perioada de tranziție, astfel:</w:t>
      </w:r>
    </w:p>
    <w:p w14:paraId="539E8738" w14:textId="77777777" w:rsidR="00D86F50" w:rsidRPr="0051300C" w:rsidRDefault="00D86F50" w:rsidP="00D86F50">
      <w:pPr>
        <w:jc w:val="both"/>
        <w:rPr>
          <w:b/>
          <w:i/>
          <w:sz w:val="24"/>
          <w:szCs w:val="24"/>
        </w:rPr>
      </w:pPr>
      <w:r w:rsidRPr="0051300C">
        <w:rPr>
          <w:b/>
          <w:i/>
          <w:sz w:val="24"/>
          <w:szCs w:val="24"/>
        </w:rPr>
        <w:t>Pentru GAL-urile care primesc alocare suplimentară pentru perioada de tranziție se vor încheia patru contracte:</w:t>
      </w:r>
    </w:p>
    <w:p w14:paraId="03B65015" w14:textId="77777777" w:rsidR="001675CD" w:rsidRPr="0051300C" w:rsidRDefault="001675CD" w:rsidP="0051300C">
      <w:pPr>
        <w:pStyle w:val="ListParagraph"/>
        <w:numPr>
          <w:ilvl w:val="0"/>
          <w:numId w:val="198"/>
        </w:numPr>
        <w:spacing w:before="120" w:after="120" w:line="240" w:lineRule="auto"/>
        <w:jc w:val="both"/>
        <w:rPr>
          <w:rFonts w:eastAsia="Times New Roman" w:cs="Calibri"/>
          <w:sz w:val="24"/>
          <w:szCs w:val="24"/>
        </w:rPr>
      </w:pPr>
      <w:r w:rsidRPr="0051300C">
        <w:rPr>
          <w:rFonts w:eastAsia="Times New Roman" w:cs="Calibri"/>
          <w:sz w:val="24"/>
          <w:szCs w:val="24"/>
        </w:rPr>
        <w:t xml:space="preserve">primul Contract de finanțare va </w:t>
      </w:r>
      <w:r w:rsidR="00AD07C1" w:rsidRPr="0051300C">
        <w:rPr>
          <w:rFonts w:eastAsia="Times New Roman" w:cs="Calibri"/>
          <w:sz w:val="24"/>
          <w:szCs w:val="24"/>
        </w:rPr>
        <w:t>viza</w:t>
      </w:r>
      <w:r w:rsidRPr="0051300C">
        <w:rPr>
          <w:rFonts w:eastAsia="Times New Roman" w:cs="Calibri"/>
          <w:sz w:val="24"/>
          <w:szCs w:val="24"/>
        </w:rPr>
        <w:t xml:space="preserve"> o perioadă de implementare cuprinsă între data semnării și data de 31.12.2019, la care se vor adăuga maximum </w:t>
      </w:r>
      <w:r w:rsidR="00377C0B" w:rsidRPr="0051300C">
        <w:rPr>
          <w:rFonts w:eastAsia="Times New Roman" w:cs="Calibri"/>
          <w:sz w:val="24"/>
          <w:szCs w:val="24"/>
        </w:rPr>
        <w:t xml:space="preserve">30 de zile calendaristice pentru depunerea ultimului dosar de plată și, suplimentar acestora, </w:t>
      </w:r>
      <w:r w:rsidRPr="0051300C">
        <w:rPr>
          <w:rFonts w:eastAsia="Times New Roman" w:cs="Calibri"/>
          <w:sz w:val="24"/>
          <w:szCs w:val="24"/>
        </w:rPr>
        <w:t>90 de zile calendari</w:t>
      </w:r>
      <w:r w:rsidR="005F7687" w:rsidRPr="0051300C">
        <w:rPr>
          <w:rFonts w:eastAsia="Times New Roman" w:cs="Calibri"/>
          <w:sz w:val="24"/>
          <w:szCs w:val="24"/>
        </w:rPr>
        <w:t>s</w:t>
      </w:r>
      <w:r w:rsidRPr="0051300C">
        <w:rPr>
          <w:rFonts w:eastAsia="Times New Roman" w:cs="Calibri"/>
          <w:sz w:val="24"/>
          <w:szCs w:val="24"/>
        </w:rPr>
        <w:t>tice pentru efectuarea plății;</w:t>
      </w:r>
    </w:p>
    <w:p w14:paraId="042AD5DA" w14:textId="77777777" w:rsidR="001675CD" w:rsidRPr="00762AC0" w:rsidRDefault="001675CD" w:rsidP="00D03EBF">
      <w:pPr>
        <w:numPr>
          <w:ilvl w:val="0"/>
          <w:numId w:val="59"/>
        </w:numPr>
        <w:spacing w:after="0" w:line="240" w:lineRule="auto"/>
        <w:jc w:val="both"/>
        <w:rPr>
          <w:rFonts w:eastAsia="Times New Roman" w:cs="Calibri"/>
          <w:sz w:val="24"/>
          <w:szCs w:val="24"/>
        </w:rPr>
      </w:pPr>
      <w:r w:rsidRPr="00762AC0">
        <w:rPr>
          <w:rFonts w:eastAsia="Times New Roman" w:cs="Calibri"/>
          <w:sz w:val="24"/>
          <w:szCs w:val="24"/>
        </w:rPr>
        <w:t>al doilea Contract de finanțare va viza o perioadă de implementare cuprinsă între începutul anului 2020 și data de 31.12.2021, la care se vor adăuga maximum</w:t>
      </w:r>
      <w:r w:rsidR="00377C0B" w:rsidRPr="00762AC0">
        <w:rPr>
          <w:rFonts w:eastAsia="Times New Roman" w:cs="Calibri"/>
          <w:sz w:val="24"/>
          <w:szCs w:val="24"/>
        </w:rPr>
        <w:t xml:space="preserve"> </w:t>
      </w:r>
      <w:r w:rsidRPr="00762AC0">
        <w:rPr>
          <w:rFonts w:eastAsia="Times New Roman" w:cs="Calibri"/>
          <w:sz w:val="24"/>
          <w:szCs w:val="24"/>
        </w:rPr>
        <w:t xml:space="preserve"> </w:t>
      </w:r>
      <w:r w:rsidR="00377C0B" w:rsidRPr="00762AC0">
        <w:rPr>
          <w:rFonts w:eastAsia="Times New Roman" w:cs="Calibri"/>
          <w:sz w:val="24"/>
          <w:szCs w:val="24"/>
        </w:rPr>
        <w:t xml:space="preserve">30 de zile calendaristice pentru depunerea ultimului dosar de plată și, suplimentar acestora, </w:t>
      </w:r>
      <w:r w:rsidRPr="00762AC0">
        <w:rPr>
          <w:rFonts w:eastAsia="Times New Roman" w:cs="Calibri"/>
          <w:sz w:val="24"/>
          <w:szCs w:val="24"/>
        </w:rPr>
        <w:t>90 de zile calendaristice pentru efectuarea plății;</w:t>
      </w:r>
    </w:p>
    <w:p w14:paraId="7A5AC3B7" w14:textId="77777777" w:rsidR="00D86F50" w:rsidRPr="00762AC0" w:rsidRDefault="00D86F50" w:rsidP="00D03EBF">
      <w:pPr>
        <w:numPr>
          <w:ilvl w:val="0"/>
          <w:numId w:val="59"/>
        </w:numPr>
        <w:spacing w:after="0" w:line="240" w:lineRule="auto"/>
        <w:jc w:val="both"/>
        <w:rPr>
          <w:rFonts w:eastAsia="Times New Roman" w:cs="Calibri"/>
          <w:sz w:val="24"/>
          <w:szCs w:val="24"/>
        </w:rPr>
      </w:pPr>
      <w:r w:rsidRPr="00762AC0">
        <w:rPr>
          <w:rFonts w:eastAsia="Times New Roman" w:cs="Calibri"/>
          <w:sz w:val="24"/>
          <w:szCs w:val="24"/>
        </w:rPr>
        <w:t xml:space="preserve">al treilea </w:t>
      </w:r>
      <w:r w:rsidR="001675CD" w:rsidRPr="00762AC0">
        <w:rPr>
          <w:rFonts w:eastAsia="Times New Roman" w:cs="Calibri"/>
          <w:sz w:val="24"/>
          <w:szCs w:val="24"/>
        </w:rPr>
        <w:t>Contract de finanțare va viza perioada cuprinsă între începutul anului 2022 și data de 31.12.202</w:t>
      </w:r>
      <w:r w:rsidRPr="00762AC0">
        <w:rPr>
          <w:rFonts w:eastAsia="Times New Roman" w:cs="Calibri"/>
          <w:sz w:val="24"/>
          <w:szCs w:val="24"/>
        </w:rPr>
        <w:t xml:space="preserve">4, </w:t>
      </w:r>
      <w:r w:rsidRPr="0051300C">
        <w:rPr>
          <w:sz w:val="24"/>
          <w:szCs w:val="24"/>
        </w:rPr>
        <w:t xml:space="preserve">la care se vor adăuga maximum </w:t>
      </w:r>
      <w:del w:id="862" w:author="Author">
        <w:r w:rsidRPr="0051300C" w:rsidDel="001A517B">
          <w:rPr>
            <w:sz w:val="24"/>
            <w:szCs w:val="24"/>
          </w:rPr>
          <w:delText xml:space="preserve">30 </w:delText>
        </w:r>
      </w:del>
      <w:ins w:id="863" w:author="Author">
        <w:r w:rsidR="001A517B">
          <w:rPr>
            <w:sz w:val="24"/>
            <w:szCs w:val="24"/>
          </w:rPr>
          <w:t>90</w:t>
        </w:r>
        <w:r w:rsidR="001A517B" w:rsidRPr="0051300C">
          <w:rPr>
            <w:sz w:val="24"/>
            <w:szCs w:val="24"/>
          </w:rPr>
          <w:t xml:space="preserve"> </w:t>
        </w:r>
      </w:ins>
      <w:r w:rsidRPr="0051300C">
        <w:rPr>
          <w:sz w:val="24"/>
          <w:szCs w:val="24"/>
        </w:rPr>
        <w:t>de zile calendaristice pentru depunerea ultimului dosar de plată și, suplimentar acestora, 90 de zile calendaristice pentru efectuarea plății;</w:t>
      </w:r>
    </w:p>
    <w:p w14:paraId="0713342D" w14:textId="77777777" w:rsidR="00D86F50" w:rsidRPr="00762AC0" w:rsidRDefault="00D86F50" w:rsidP="00D03EBF">
      <w:pPr>
        <w:numPr>
          <w:ilvl w:val="0"/>
          <w:numId w:val="59"/>
        </w:numPr>
        <w:spacing w:after="0" w:line="240" w:lineRule="auto"/>
        <w:jc w:val="both"/>
        <w:rPr>
          <w:rFonts w:eastAsia="Times New Roman" w:cs="Calibri"/>
          <w:sz w:val="24"/>
          <w:szCs w:val="24"/>
        </w:rPr>
      </w:pPr>
      <w:r w:rsidRPr="0051300C">
        <w:rPr>
          <w:sz w:val="24"/>
          <w:szCs w:val="24"/>
        </w:rPr>
        <w:t>al patrulea Contract de finanțare va viza perioada cuprinsă între începutul anului 2025 și data de 31.12.2025</w:t>
      </w:r>
      <w:r w:rsidRPr="00762AC0">
        <w:rPr>
          <w:rFonts w:eastAsia="Times New Roman" w:cs="Calibri"/>
          <w:sz w:val="24"/>
          <w:szCs w:val="24"/>
        </w:rPr>
        <w:t xml:space="preserve"> </w:t>
      </w:r>
      <w:r w:rsidR="001675CD" w:rsidRPr="00762AC0">
        <w:rPr>
          <w:rFonts w:eastAsia="Times New Roman" w:cs="Calibri"/>
          <w:sz w:val="24"/>
          <w:szCs w:val="24"/>
        </w:rPr>
        <w:t>(inclusiv cele maximum 90 de zile calendaristice necesare pentru efectuarea ultimei plăți) și va avea o alocare de minimum</w:t>
      </w:r>
      <w:r w:rsidRPr="00762AC0">
        <w:rPr>
          <w:rFonts w:eastAsia="Times New Roman" w:cs="Calibri"/>
          <w:sz w:val="24"/>
          <w:szCs w:val="24"/>
        </w:rPr>
        <w:t xml:space="preserve"> 3</w:t>
      </w:r>
      <w:r w:rsidR="001675CD" w:rsidRPr="00762AC0">
        <w:rPr>
          <w:rFonts w:eastAsia="Times New Roman" w:cs="Calibri"/>
          <w:sz w:val="24"/>
          <w:szCs w:val="24"/>
        </w:rPr>
        <w:t>% din valoarea totală a Acordului-cadru de finanțare</w:t>
      </w:r>
      <w:r w:rsidRPr="00762AC0">
        <w:rPr>
          <w:rFonts w:eastAsia="Times New Roman" w:cs="Calibri"/>
          <w:sz w:val="24"/>
          <w:szCs w:val="24"/>
        </w:rPr>
        <w:t>.</w:t>
      </w:r>
    </w:p>
    <w:p w14:paraId="06C55D05" w14:textId="77777777" w:rsidR="009F72A6" w:rsidRPr="00762AC0" w:rsidRDefault="001675CD" w:rsidP="009D1CE4">
      <w:pPr>
        <w:spacing w:before="120" w:after="120" w:line="240" w:lineRule="auto"/>
        <w:jc w:val="both"/>
        <w:rPr>
          <w:rFonts w:eastAsia="Times New Roman" w:cs="Calibri"/>
          <w:sz w:val="24"/>
          <w:szCs w:val="24"/>
        </w:rPr>
      </w:pPr>
      <w:r w:rsidRPr="00762AC0">
        <w:rPr>
          <w:rFonts w:eastAsia="Times New Roman" w:cs="Calibri"/>
          <w:sz w:val="24"/>
          <w:szCs w:val="24"/>
        </w:rPr>
        <w:t xml:space="preserve">Pentru a se asigura continuitatea funcționării GAL pe parcursul celor </w:t>
      </w:r>
      <w:r w:rsidR="00D86F50" w:rsidRPr="00762AC0">
        <w:rPr>
          <w:rFonts w:eastAsia="Times New Roman" w:cs="Calibri"/>
          <w:sz w:val="24"/>
          <w:szCs w:val="24"/>
        </w:rPr>
        <w:t xml:space="preserve">patru </w:t>
      </w:r>
      <w:r w:rsidRPr="00762AC0">
        <w:rPr>
          <w:rFonts w:eastAsia="Times New Roman" w:cs="Calibri"/>
          <w:sz w:val="24"/>
          <w:szCs w:val="24"/>
        </w:rPr>
        <w:t>angajamente legale, Contractele de finanțare nr. 2</w:t>
      </w:r>
      <w:r w:rsidR="00D86F50" w:rsidRPr="00762AC0">
        <w:rPr>
          <w:rFonts w:eastAsia="Times New Roman" w:cs="Calibri"/>
          <w:sz w:val="24"/>
          <w:szCs w:val="24"/>
        </w:rPr>
        <w:t>, 3</w:t>
      </w:r>
      <w:r w:rsidRPr="00762AC0">
        <w:rPr>
          <w:rFonts w:eastAsia="Times New Roman" w:cs="Calibri"/>
          <w:sz w:val="24"/>
          <w:szCs w:val="24"/>
        </w:rPr>
        <w:t xml:space="preserve"> și </w:t>
      </w:r>
      <w:r w:rsidR="00D86F50" w:rsidRPr="00762AC0">
        <w:rPr>
          <w:rFonts w:eastAsia="Times New Roman" w:cs="Calibri"/>
          <w:sz w:val="24"/>
          <w:szCs w:val="24"/>
        </w:rPr>
        <w:t>4</w:t>
      </w:r>
      <w:r w:rsidRPr="00762AC0">
        <w:rPr>
          <w:rFonts w:eastAsia="Times New Roman" w:cs="Calibri"/>
          <w:sz w:val="24"/>
          <w:szCs w:val="24"/>
        </w:rPr>
        <w:t>, se vor semna cel târziu în luna decembrie a anului anterior intrării în vigoare, astfel încât acestea să poată fi implementate începând cu data de 01 ianuarie 2020</w:t>
      </w:r>
      <w:r w:rsidR="00D86F50" w:rsidRPr="00762AC0">
        <w:rPr>
          <w:rFonts w:eastAsia="Times New Roman" w:cs="Calibri"/>
          <w:sz w:val="24"/>
          <w:szCs w:val="24"/>
        </w:rPr>
        <w:t>/ 2022/ 2025</w:t>
      </w:r>
      <w:r w:rsidR="00FD6092" w:rsidRPr="00762AC0">
        <w:rPr>
          <w:rStyle w:val="FootnoteReference"/>
          <w:rFonts w:eastAsia="Times New Roman" w:cs="Calibri"/>
          <w:sz w:val="24"/>
          <w:szCs w:val="24"/>
        </w:rPr>
        <w:footnoteReference w:id="2"/>
      </w:r>
      <w:r w:rsidRPr="00762AC0">
        <w:rPr>
          <w:rFonts w:eastAsia="Times New Roman" w:cs="Calibri"/>
          <w:sz w:val="24"/>
          <w:szCs w:val="24"/>
        </w:rPr>
        <w:t xml:space="preserve">. </w:t>
      </w:r>
    </w:p>
    <w:p w14:paraId="5C8E44E8" w14:textId="77777777" w:rsidR="00D86F50" w:rsidRPr="0051300C" w:rsidRDefault="00D86F50" w:rsidP="00D86F50">
      <w:pPr>
        <w:jc w:val="both"/>
        <w:rPr>
          <w:b/>
          <w:i/>
          <w:sz w:val="24"/>
          <w:szCs w:val="24"/>
        </w:rPr>
      </w:pPr>
      <w:r w:rsidRPr="0051300C">
        <w:rPr>
          <w:b/>
          <w:i/>
          <w:sz w:val="24"/>
          <w:szCs w:val="24"/>
        </w:rPr>
        <w:t>Pentru GAL-urile care nu primesc alocare suplimentară pentru perioada de tranziție se vor încheia trei contracte:</w:t>
      </w:r>
    </w:p>
    <w:p w14:paraId="58F66C0B" w14:textId="77777777" w:rsidR="00D86F50" w:rsidRPr="0051300C" w:rsidRDefault="00D86F50" w:rsidP="00D86F50">
      <w:pPr>
        <w:numPr>
          <w:ilvl w:val="0"/>
          <w:numId w:val="59"/>
        </w:numPr>
        <w:spacing w:after="0" w:line="240" w:lineRule="auto"/>
        <w:jc w:val="both"/>
        <w:rPr>
          <w:sz w:val="24"/>
          <w:szCs w:val="24"/>
        </w:rPr>
      </w:pPr>
      <w:r w:rsidRPr="0051300C">
        <w:rPr>
          <w:sz w:val="24"/>
          <w:szCs w:val="24"/>
        </w:rPr>
        <w:t xml:space="preserve">primul Contract de finanțare va viza o perioadă de implementare cuprinsă între data semnării și  data de 31.12.2019, la care se vor adăuga maximum 30 de zile </w:t>
      </w:r>
      <w:r w:rsidRPr="0051300C">
        <w:rPr>
          <w:sz w:val="24"/>
          <w:szCs w:val="24"/>
        </w:rPr>
        <w:lastRenderedPageBreak/>
        <w:t>calendaristice pentru depunerea ultimului dosar de plată și, suplimentar acestora, 90 de zile calendaristice pentru efectuarea plății;</w:t>
      </w:r>
    </w:p>
    <w:p w14:paraId="009BD431" w14:textId="77777777" w:rsidR="00D86F50" w:rsidRPr="0051300C" w:rsidRDefault="00D86F50" w:rsidP="00D86F50">
      <w:pPr>
        <w:numPr>
          <w:ilvl w:val="0"/>
          <w:numId w:val="59"/>
        </w:numPr>
        <w:spacing w:after="0" w:line="240" w:lineRule="auto"/>
        <w:jc w:val="both"/>
        <w:rPr>
          <w:sz w:val="24"/>
          <w:szCs w:val="24"/>
        </w:rPr>
      </w:pPr>
      <w:r w:rsidRPr="0051300C">
        <w:rPr>
          <w:sz w:val="24"/>
          <w:szCs w:val="24"/>
        </w:rPr>
        <w:t>al doilea Contract de finanțare va viza o perioadă de implementare cuprinsă între începutul anului 2020 și data de 31.12.2021, la care se vor adăuga maximum 30 de zile calendaristice pentru depunerea ultimului dosar de plată și, suplimentar acestora, 90 de zile calendaristice pentru efectuarea plății;</w:t>
      </w:r>
    </w:p>
    <w:p w14:paraId="75280861" w14:textId="77777777" w:rsidR="00D86F50" w:rsidRPr="0051300C" w:rsidRDefault="00D86F50" w:rsidP="00D86F50">
      <w:pPr>
        <w:numPr>
          <w:ilvl w:val="0"/>
          <w:numId w:val="59"/>
        </w:numPr>
        <w:spacing w:after="120" w:line="240" w:lineRule="auto"/>
        <w:jc w:val="both"/>
        <w:rPr>
          <w:sz w:val="24"/>
          <w:szCs w:val="24"/>
        </w:rPr>
      </w:pPr>
      <w:r w:rsidRPr="0051300C">
        <w:rPr>
          <w:sz w:val="24"/>
          <w:szCs w:val="24"/>
        </w:rPr>
        <w:t xml:space="preserve">al treilea Contract de finanțare va viza perioada cuprinsă între începutul anului 2022 și data de 31.12.2025 (inclusiv cele maximum 90 de zile calendaristice necesare pentru efectuarea ultimei plăți) </w:t>
      </w:r>
      <w:r w:rsidRPr="0051300C">
        <w:rPr>
          <w:rFonts w:eastAsia="Times New Roman"/>
          <w:sz w:val="24"/>
          <w:szCs w:val="24"/>
        </w:rPr>
        <w:t>și va avea o alocare de minimum 10% din valoarea totală a Acordului-cadru de finanțare</w:t>
      </w:r>
      <w:r w:rsidRPr="0051300C">
        <w:rPr>
          <w:sz w:val="24"/>
          <w:szCs w:val="24"/>
        </w:rPr>
        <w:t>.</w:t>
      </w:r>
    </w:p>
    <w:p w14:paraId="1BD6745E" w14:textId="77777777" w:rsidR="00D86F50" w:rsidRPr="00762AC0" w:rsidRDefault="00D86F50" w:rsidP="009D1CE4">
      <w:pPr>
        <w:spacing w:before="120" w:after="120" w:line="240" w:lineRule="auto"/>
        <w:jc w:val="both"/>
        <w:rPr>
          <w:rFonts w:eastAsia="Times New Roman" w:cs="Calibri"/>
          <w:sz w:val="24"/>
          <w:szCs w:val="24"/>
        </w:rPr>
      </w:pPr>
    </w:p>
    <w:p w14:paraId="0D3AF439" w14:textId="77777777" w:rsidR="009F72A6" w:rsidRPr="00762AC0" w:rsidRDefault="009F72A6" w:rsidP="009D1CE4">
      <w:pPr>
        <w:pStyle w:val="ListParagraph"/>
        <w:tabs>
          <w:tab w:val="left" w:pos="0"/>
        </w:tabs>
        <w:spacing w:before="120" w:after="120" w:line="240" w:lineRule="auto"/>
        <w:ind w:left="0"/>
        <w:contextualSpacing w:val="0"/>
        <w:jc w:val="both"/>
        <w:rPr>
          <w:rFonts w:eastAsia="Times New Roman" w:cs="Calibri"/>
          <w:sz w:val="24"/>
          <w:szCs w:val="24"/>
        </w:rPr>
      </w:pPr>
      <w:r w:rsidRPr="00762AC0">
        <w:rPr>
          <w:rFonts w:eastAsia="Times New Roman" w:cs="Calibri"/>
          <w:sz w:val="24"/>
          <w:szCs w:val="24"/>
        </w:rPr>
        <w:t>Realocarea unor sume în cadrul bugetului Contractelor de finanțare nr. 2 sau/și 3</w:t>
      </w:r>
      <w:r w:rsidR="00D86F50" w:rsidRPr="00762AC0">
        <w:rPr>
          <w:rFonts w:eastAsia="Times New Roman" w:cs="Calibri"/>
          <w:sz w:val="24"/>
          <w:szCs w:val="24"/>
        </w:rPr>
        <w:t xml:space="preserve"> sau/ și 4</w:t>
      </w:r>
      <w:r w:rsidRPr="00762AC0">
        <w:rPr>
          <w:rFonts w:eastAsia="Times New Roman" w:cs="Calibri"/>
          <w:sz w:val="24"/>
          <w:szCs w:val="24"/>
        </w:rPr>
        <w:t xml:space="preserve"> va putea fi realizată:</w:t>
      </w:r>
    </w:p>
    <w:p w14:paraId="29B7D96B" w14:textId="77777777" w:rsidR="009F72A6" w:rsidRPr="00762AC0" w:rsidRDefault="00D86F50" w:rsidP="009D1CE4">
      <w:pPr>
        <w:pStyle w:val="ListParagraph"/>
        <w:numPr>
          <w:ilvl w:val="0"/>
          <w:numId w:val="146"/>
        </w:numPr>
        <w:tabs>
          <w:tab w:val="left" w:pos="0"/>
        </w:tabs>
        <w:spacing w:before="120" w:after="120" w:line="240" w:lineRule="auto"/>
        <w:contextualSpacing w:val="0"/>
        <w:jc w:val="both"/>
        <w:rPr>
          <w:rFonts w:eastAsia="Times New Roman" w:cs="Calibri"/>
          <w:sz w:val="24"/>
          <w:szCs w:val="24"/>
        </w:rPr>
      </w:pPr>
      <w:r w:rsidRPr="00762AC0">
        <w:rPr>
          <w:rFonts w:eastAsia="Times New Roman" w:cs="Calibri"/>
          <w:sz w:val="24"/>
          <w:szCs w:val="24"/>
        </w:rPr>
        <w:t xml:space="preserve">fie înainte de finalizarea unui contract subsecvent, la cererea GAL-ului, prin </w:t>
      </w:r>
      <w:r w:rsidR="009F72A6" w:rsidRPr="00762AC0">
        <w:rPr>
          <w:rFonts w:eastAsia="Times New Roman" w:cs="Calibri"/>
          <w:sz w:val="24"/>
          <w:szCs w:val="24"/>
        </w:rPr>
        <w:t xml:space="preserve">dezangajarea sumelor respective din contractele de finanțare </w:t>
      </w:r>
      <w:r w:rsidR="0087523E" w:rsidRPr="00762AC0">
        <w:rPr>
          <w:rFonts w:eastAsia="Times New Roman" w:cs="Calibri"/>
          <w:sz w:val="24"/>
          <w:szCs w:val="24"/>
        </w:rPr>
        <w:t>subsecvente</w:t>
      </w:r>
      <w:ins w:id="864" w:author="Author">
        <w:r w:rsidR="001A517B">
          <w:rPr>
            <w:rFonts w:eastAsia="Times New Roman" w:cs="Calibri"/>
            <w:sz w:val="24"/>
            <w:szCs w:val="24"/>
          </w:rPr>
          <w:t>, în baza unui Act Adițional</w:t>
        </w:r>
      </w:ins>
      <w:r w:rsidR="009F72A6" w:rsidRPr="00762AC0">
        <w:rPr>
          <w:rFonts w:eastAsia="+mn-ea" w:cs="Calibri"/>
          <w:sz w:val="24"/>
          <w:szCs w:val="24"/>
        </w:rPr>
        <w:t>;</w:t>
      </w:r>
    </w:p>
    <w:p w14:paraId="0D1CA5E1" w14:textId="77777777" w:rsidR="009F72A6" w:rsidRPr="00762AC0" w:rsidRDefault="00D86F50" w:rsidP="009D1CE4">
      <w:pPr>
        <w:pStyle w:val="NormalWeb"/>
        <w:numPr>
          <w:ilvl w:val="0"/>
          <w:numId w:val="146"/>
        </w:numPr>
        <w:kinsoku w:val="0"/>
        <w:overflowPunct w:val="0"/>
        <w:spacing w:before="120" w:after="120"/>
        <w:jc w:val="both"/>
        <w:textAlignment w:val="baseline"/>
        <w:rPr>
          <w:rFonts w:ascii="Calibri" w:hAnsi="Calibri" w:cs="Calibri"/>
        </w:rPr>
      </w:pPr>
      <w:r w:rsidRPr="0051300C">
        <w:rPr>
          <w:rFonts w:ascii="Calibri" w:hAnsi="Calibri" w:cs="Calibri"/>
          <w:lang w:val="ro-RO"/>
        </w:rPr>
        <w:t xml:space="preserve">fie ulterior finalizării </w:t>
      </w:r>
      <w:r w:rsidR="0087523E" w:rsidRPr="00762AC0">
        <w:rPr>
          <w:rFonts w:ascii="Calibri" w:hAnsi="Calibri" w:cs="Calibri"/>
          <w:lang w:val="ro-RO"/>
        </w:rPr>
        <w:t xml:space="preserve">unui </w:t>
      </w:r>
      <w:r w:rsidRPr="0051300C">
        <w:rPr>
          <w:rFonts w:ascii="Calibri" w:hAnsi="Calibri" w:cs="Calibri"/>
          <w:lang w:val="ro-RO"/>
        </w:rPr>
        <w:t xml:space="preserve">contract subsecvent, </w:t>
      </w:r>
      <w:r w:rsidR="0087523E" w:rsidRPr="00762AC0">
        <w:rPr>
          <w:rFonts w:ascii="Calibri" w:hAnsi="Calibri" w:cs="Calibri"/>
          <w:lang w:val="ro-RO"/>
        </w:rPr>
        <w:t xml:space="preserve">după efectuarea plății finale a contractului subsecvent, CRFIR realizează </w:t>
      </w:r>
      <w:r w:rsidR="009F72A6" w:rsidRPr="0051300C">
        <w:rPr>
          <w:rFonts w:ascii="Calibri" w:hAnsi="Calibri" w:cs="Calibri"/>
          <w:lang w:val="ro-RO"/>
        </w:rPr>
        <w:t>dezangajare</w:t>
      </w:r>
      <w:r w:rsidR="0087523E" w:rsidRPr="00762AC0">
        <w:rPr>
          <w:rFonts w:ascii="Calibri" w:hAnsi="Calibri" w:cs="Calibri"/>
          <w:lang w:val="ro-RO"/>
        </w:rPr>
        <w:t>a</w:t>
      </w:r>
      <w:r w:rsidR="009F72A6" w:rsidRPr="0051300C">
        <w:rPr>
          <w:rFonts w:ascii="Calibri" w:hAnsi="Calibri" w:cs="Calibri"/>
          <w:lang w:val="ro-RO"/>
        </w:rPr>
        <w:t xml:space="preserve"> </w:t>
      </w:r>
      <w:r w:rsidR="0087523E" w:rsidRPr="00762AC0">
        <w:rPr>
          <w:rFonts w:ascii="Calibri" w:hAnsi="Calibri" w:cs="Calibri"/>
          <w:lang w:val="ro-RO"/>
        </w:rPr>
        <w:t xml:space="preserve">automată a </w:t>
      </w:r>
      <w:r w:rsidR="009F72A6" w:rsidRPr="0051300C">
        <w:rPr>
          <w:rFonts w:ascii="Calibri" w:hAnsi="Calibri" w:cs="Calibri"/>
          <w:lang w:val="ro-RO"/>
        </w:rPr>
        <w:t>sumel</w:t>
      </w:r>
      <w:r w:rsidR="0087523E" w:rsidRPr="00762AC0">
        <w:rPr>
          <w:rFonts w:ascii="Calibri" w:hAnsi="Calibri" w:cs="Calibri"/>
          <w:lang w:val="ro-RO"/>
        </w:rPr>
        <w:t>or</w:t>
      </w:r>
      <w:r w:rsidR="009F72A6" w:rsidRPr="0051300C">
        <w:rPr>
          <w:rFonts w:ascii="Calibri" w:hAnsi="Calibri" w:cs="Calibri"/>
          <w:lang w:val="ro-RO"/>
        </w:rPr>
        <w:t xml:space="preserve"> neutilizate</w:t>
      </w:r>
      <w:r w:rsidR="0087523E" w:rsidRPr="00762AC0">
        <w:rPr>
          <w:rFonts w:ascii="Calibri" w:hAnsi="Calibri" w:cs="Calibri"/>
          <w:lang w:val="ro-RO"/>
        </w:rPr>
        <w:t>, iar GAL trebuie să solicite realocarea sumelor dezangajate</w:t>
      </w:r>
      <w:r w:rsidR="009F72A6" w:rsidRPr="00762AC0">
        <w:rPr>
          <w:rFonts w:ascii="Calibri" w:hAnsi="Calibri" w:cs="Calibri"/>
          <w:kern w:val="24"/>
          <w:lang w:val="ro-RO"/>
        </w:rPr>
        <w:t>.</w:t>
      </w:r>
      <w:r w:rsidR="009F72A6" w:rsidRPr="00762AC0">
        <w:rPr>
          <w:rFonts w:ascii="Calibri" w:eastAsia="+mn-ea" w:hAnsi="Calibri" w:cs="Calibri"/>
        </w:rPr>
        <w:t xml:space="preserve"> </w:t>
      </w:r>
    </w:p>
    <w:p w14:paraId="1F147192" w14:textId="77777777" w:rsidR="002D24EB" w:rsidRDefault="002D24EB" w:rsidP="009D1CE4">
      <w:pPr>
        <w:kinsoku w:val="0"/>
        <w:overflowPunct w:val="0"/>
        <w:spacing w:after="120" w:line="240" w:lineRule="auto"/>
        <w:contextualSpacing/>
        <w:jc w:val="both"/>
        <w:textAlignment w:val="baseline"/>
        <w:rPr>
          <w:rFonts w:eastAsia="+mn-ea" w:cs="Calibri"/>
          <w:sz w:val="24"/>
          <w:szCs w:val="24"/>
        </w:rPr>
      </w:pPr>
      <w:r w:rsidRPr="00762AC0">
        <w:rPr>
          <w:rFonts w:eastAsia="+mn-ea" w:cs="Calibri"/>
          <w:sz w:val="24"/>
          <w:szCs w:val="24"/>
        </w:rPr>
        <w:t>Diminuarea/creșterea valorii alocate se va reflecta inclusiv prin modificarea Acordului – cadru de finanțare.</w:t>
      </w:r>
    </w:p>
    <w:p w14:paraId="6E55B6CB" w14:textId="77777777" w:rsidR="00762AC0" w:rsidRPr="00762AC0" w:rsidRDefault="00762AC0" w:rsidP="009D1CE4">
      <w:pPr>
        <w:kinsoku w:val="0"/>
        <w:overflowPunct w:val="0"/>
        <w:spacing w:after="120" w:line="240" w:lineRule="auto"/>
        <w:contextualSpacing/>
        <w:jc w:val="both"/>
        <w:textAlignment w:val="baseline"/>
        <w:rPr>
          <w:rFonts w:eastAsia="Times New Roman" w:cs="Calibri"/>
          <w:sz w:val="24"/>
          <w:szCs w:val="24"/>
          <w:lang w:val="en-US"/>
        </w:rPr>
      </w:pPr>
    </w:p>
    <w:p w14:paraId="695271E5" w14:textId="77777777" w:rsidR="00682789" w:rsidRPr="00720D35" w:rsidRDefault="00682789" w:rsidP="00D03EBF">
      <w:pPr>
        <w:spacing w:before="120" w:after="120" w:line="240" w:lineRule="auto"/>
        <w:jc w:val="both"/>
        <w:rPr>
          <w:rFonts w:eastAsia="Times New Roman" w:cs="Calibri"/>
          <w:b/>
          <w:sz w:val="24"/>
          <w:szCs w:val="24"/>
        </w:rPr>
      </w:pPr>
      <w:r w:rsidRPr="00720D35">
        <w:rPr>
          <w:rFonts w:eastAsia="Times New Roman" w:cs="Calibri"/>
          <w:b/>
          <w:sz w:val="24"/>
          <w:szCs w:val="24"/>
        </w:rPr>
        <w:t>Atenție!</w:t>
      </w:r>
    </w:p>
    <w:p w14:paraId="1AE84A9D" w14:textId="77777777" w:rsidR="00682789" w:rsidRPr="00720D35" w:rsidRDefault="00682789" w:rsidP="00D03EBF">
      <w:pPr>
        <w:pStyle w:val="ListParagraph"/>
        <w:numPr>
          <w:ilvl w:val="0"/>
          <w:numId w:val="29"/>
        </w:numPr>
        <w:spacing w:before="120" w:after="120" w:line="240" w:lineRule="auto"/>
        <w:jc w:val="both"/>
        <w:rPr>
          <w:rFonts w:cs="Calibri"/>
          <w:color w:val="000000"/>
          <w:sz w:val="24"/>
          <w:szCs w:val="24"/>
          <w:lang w:eastAsia="fr-FR"/>
        </w:rPr>
      </w:pPr>
      <w:r w:rsidRPr="00720D35">
        <w:rPr>
          <w:rFonts w:cs="Calibri"/>
          <w:color w:val="000000"/>
          <w:sz w:val="24"/>
          <w:szCs w:val="24"/>
          <w:lang w:eastAsia="fr-FR"/>
        </w:rPr>
        <w:t>Având în vedere prevederile Regulamentului (UE) 679/2016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începând cu data de 25 mai a.c, toate cererile de finanțare/ contractele de finanțare/cererile de plată ce urmează a fi primite/încheiate în perioada imediat următoare la nivelul AFIR (regional, județean sau central), trebuie să fie însoțite de ”Declarație privind acceptul pentru utilizarea datelor cu caracter personal”, semnată și datată de către reprezentantul legal.</w:t>
      </w:r>
    </w:p>
    <w:p w14:paraId="5C833C81" w14:textId="77777777" w:rsidR="00682789" w:rsidRPr="00720D35" w:rsidRDefault="00682789" w:rsidP="003A66E1">
      <w:pPr>
        <w:spacing w:after="0" w:line="240" w:lineRule="auto"/>
        <w:jc w:val="both"/>
        <w:rPr>
          <w:rFonts w:eastAsia="Times New Roman" w:cs="Calibri"/>
          <w:sz w:val="24"/>
          <w:szCs w:val="24"/>
        </w:rPr>
      </w:pPr>
    </w:p>
    <w:p w14:paraId="31B5080A" w14:textId="77777777" w:rsidR="00B317D2" w:rsidRPr="00720D35" w:rsidRDefault="004967A0" w:rsidP="00BD4EA6">
      <w:pPr>
        <w:pStyle w:val="Heading3"/>
        <w:spacing w:before="120" w:after="120" w:line="240" w:lineRule="auto"/>
        <w:jc w:val="both"/>
        <w:rPr>
          <w:rFonts w:ascii="Calibri" w:hAnsi="Calibri" w:cs="Calibri"/>
          <w:noProof/>
          <w:color w:val="000000"/>
          <w:spacing w:val="-10"/>
          <w:kern w:val="28"/>
          <w:sz w:val="24"/>
          <w:szCs w:val="24"/>
          <w:lang w:eastAsia="ro-RO"/>
        </w:rPr>
      </w:pPr>
      <w:bookmarkStart w:id="865" w:name="_Toc421797709"/>
      <w:bookmarkStart w:id="866" w:name="_Toc184208396"/>
      <w:bookmarkStart w:id="867" w:name="_Toc230066335"/>
      <w:bookmarkStart w:id="868" w:name="_Toc230066839"/>
      <w:r w:rsidRPr="00720D35">
        <w:rPr>
          <w:rFonts w:ascii="Calibri" w:hAnsi="Calibri" w:cs="Calibri"/>
          <w:noProof/>
          <w:color w:val="000000"/>
          <w:spacing w:val="-10"/>
          <w:kern w:val="28"/>
          <w:sz w:val="24"/>
          <w:szCs w:val="24"/>
          <w:lang w:eastAsia="ro-RO"/>
        </w:rPr>
        <w:t>5</w:t>
      </w:r>
      <w:r w:rsidR="00B317D2" w:rsidRPr="00720D35">
        <w:rPr>
          <w:rFonts w:ascii="Calibri" w:hAnsi="Calibri" w:cs="Calibri"/>
          <w:noProof/>
          <w:color w:val="000000"/>
          <w:spacing w:val="-10"/>
          <w:kern w:val="28"/>
          <w:sz w:val="24"/>
          <w:szCs w:val="24"/>
          <w:lang w:eastAsia="ro-RO"/>
        </w:rPr>
        <w:t xml:space="preserve">.2.1  </w:t>
      </w:r>
      <w:r w:rsidR="00B317D2" w:rsidRPr="00720D35">
        <w:rPr>
          <w:rFonts w:ascii="Calibri" w:hAnsi="Calibri" w:cs="Calibri"/>
          <w:iCs/>
          <w:noProof/>
          <w:color w:val="000000"/>
          <w:spacing w:val="-10"/>
          <w:kern w:val="28"/>
          <w:sz w:val="24"/>
          <w:szCs w:val="24"/>
          <w:lang w:eastAsia="ro-RO"/>
        </w:rPr>
        <w:t xml:space="preserve">Notificarea </w:t>
      </w:r>
      <w:r w:rsidR="00B317D2" w:rsidRPr="00720D35">
        <w:rPr>
          <w:rFonts w:ascii="Calibri" w:hAnsi="Calibri" w:cs="Calibri"/>
          <w:noProof/>
          <w:color w:val="000000"/>
          <w:spacing w:val="-10"/>
          <w:kern w:val="28"/>
          <w:sz w:val="24"/>
          <w:szCs w:val="24"/>
          <w:lang w:eastAsia="ro-RO"/>
        </w:rPr>
        <w:t xml:space="preserve">beneficiarilor privind încheierea </w:t>
      </w:r>
      <w:r w:rsidR="0033743E" w:rsidRPr="00720D35">
        <w:rPr>
          <w:rFonts w:ascii="Calibri" w:hAnsi="Calibri" w:cs="Calibri"/>
          <w:noProof/>
          <w:color w:val="000000"/>
          <w:spacing w:val="-10"/>
          <w:kern w:val="28"/>
          <w:sz w:val="24"/>
          <w:szCs w:val="24"/>
          <w:lang w:eastAsia="ro-RO"/>
        </w:rPr>
        <w:t xml:space="preserve">Contractului </w:t>
      </w:r>
      <w:r w:rsidR="00F72DEB" w:rsidRPr="00720D35">
        <w:rPr>
          <w:rFonts w:ascii="Calibri" w:hAnsi="Calibri" w:cs="Calibri"/>
          <w:noProof/>
          <w:color w:val="000000"/>
          <w:spacing w:val="-10"/>
          <w:kern w:val="28"/>
          <w:sz w:val="24"/>
          <w:szCs w:val="24"/>
          <w:lang w:eastAsia="ro-RO"/>
        </w:rPr>
        <w:t>de finanțare</w:t>
      </w:r>
      <w:bookmarkEnd w:id="865"/>
      <w:bookmarkEnd w:id="866"/>
    </w:p>
    <w:bookmarkEnd w:id="867"/>
    <w:bookmarkEnd w:id="868"/>
    <w:p w14:paraId="0902460C" w14:textId="77777777" w:rsidR="005674F4" w:rsidRPr="00720D35" w:rsidRDefault="003F3F5A" w:rsidP="008B478E">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P</w:t>
      </w:r>
      <w:r w:rsidR="005674F4" w:rsidRPr="00720D35">
        <w:rPr>
          <w:rFonts w:eastAsia="Times New Roman" w:cs="Calibri"/>
          <w:color w:val="000000"/>
          <w:sz w:val="24"/>
          <w:szCs w:val="24"/>
        </w:rPr>
        <w:t>rim</w:t>
      </w:r>
      <w:r w:rsidR="0033743E" w:rsidRPr="00720D35">
        <w:rPr>
          <w:rFonts w:eastAsia="Times New Roman" w:cs="Calibri"/>
          <w:color w:val="000000"/>
          <w:sz w:val="24"/>
          <w:szCs w:val="24"/>
        </w:rPr>
        <w:t>ul</w:t>
      </w:r>
      <w:r w:rsidR="005674F4" w:rsidRPr="00720D35">
        <w:rPr>
          <w:rFonts w:eastAsia="Times New Roman" w:cs="Calibri"/>
          <w:color w:val="000000"/>
          <w:sz w:val="24"/>
          <w:szCs w:val="24"/>
        </w:rPr>
        <w:t xml:space="preserve"> </w:t>
      </w:r>
      <w:r w:rsidR="0033743E" w:rsidRPr="00720D35">
        <w:rPr>
          <w:rFonts w:eastAsia="Times New Roman" w:cs="Calibri"/>
          <w:color w:val="000000"/>
          <w:sz w:val="24"/>
          <w:szCs w:val="24"/>
        </w:rPr>
        <w:t xml:space="preserve">Contract </w:t>
      </w:r>
      <w:r w:rsidR="005674F4" w:rsidRPr="00720D35">
        <w:rPr>
          <w:rFonts w:eastAsia="Times New Roman" w:cs="Calibri"/>
          <w:color w:val="000000"/>
          <w:sz w:val="24"/>
          <w:szCs w:val="24"/>
        </w:rPr>
        <w:t>de finanțare va fi încheiat în paralel cu încheierea Acordului – cadru</w:t>
      </w:r>
      <w:r w:rsidR="00F509DA" w:rsidRPr="00720D35">
        <w:rPr>
          <w:rFonts w:eastAsia="Times New Roman" w:cs="Calibri"/>
          <w:color w:val="000000"/>
          <w:sz w:val="24"/>
          <w:szCs w:val="24"/>
        </w:rPr>
        <w:t xml:space="preserve"> de finanțare</w:t>
      </w:r>
      <w:r w:rsidR="005674F4" w:rsidRPr="00720D35">
        <w:rPr>
          <w:rFonts w:eastAsia="Times New Roman" w:cs="Calibri"/>
          <w:color w:val="000000"/>
          <w:sz w:val="24"/>
          <w:szCs w:val="24"/>
        </w:rPr>
        <w:t xml:space="preserve">, pentru a </w:t>
      </w:r>
      <w:r w:rsidR="004967A0" w:rsidRPr="00720D35">
        <w:rPr>
          <w:rFonts w:eastAsia="Times New Roman" w:cs="Calibri"/>
          <w:color w:val="000000"/>
          <w:sz w:val="24"/>
          <w:szCs w:val="24"/>
        </w:rPr>
        <w:t xml:space="preserve">diminua </w:t>
      </w:r>
      <w:r w:rsidR="005674F4" w:rsidRPr="00720D35">
        <w:rPr>
          <w:rFonts w:eastAsia="Times New Roman" w:cs="Calibri"/>
          <w:color w:val="000000"/>
          <w:sz w:val="24"/>
          <w:szCs w:val="24"/>
        </w:rPr>
        <w:t>perioada de timp necesară demarării activității GAL-urilor. În acest sens, Notificarea E 2L va face referire și la documentele care trebuie depuse în vederea încheierii prim</w:t>
      </w:r>
      <w:r w:rsidR="0033743E" w:rsidRPr="00720D35">
        <w:rPr>
          <w:rFonts w:eastAsia="Times New Roman" w:cs="Calibri"/>
          <w:color w:val="000000"/>
          <w:sz w:val="24"/>
          <w:szCs w:val="24"/>
        </w:rPr>
        <w:t>ului</w:t>
      </w:r>
      <w:r w:rsidR="000F48CD" w:rsidRPr="00720D35">
        <w:rPr>
          <w:rFonts w:eastAsia="Times New Roman" w:cs="Calibri"/>
          <w:color w:val="000000"/>
          <w:sz w:val="24"/>
          <w:szCs w:val="24"/>
        </w:rPr>
        <w:t xml:space="preserve"> </w:t>
      </w:r>
      <w:r w:rsidR="0033743E" w:rsidRPr="00720D35">
        <w:rPr>
          <w:rFonts w:eastAsia="Times New Roman" w:cs="Calibri"/>
          <w:color w:val="000000"/>
          <w:sz w:val="24"/>
          <w:szCs w:val="24"/>
        </w:rPr>
        <w:t>Contract</w:t>
      </w:r>
      <w:r w:rsidR="005674F4" w:rsidRPr="00720D35">
        <w:rPr>
          <w:rFonts w:eastAsia="Times New Roman" w:cs="Calibri"/>
          <w:color w:val="000000"/>
          <w:sz w:val="24"/>
          <w:szCs w:val="24"/>
        </w:rPr>
        <w:t xml:space="preserve"> de finanțare.</w:t>
      </w:r>
    </w:p>
    <w:p w14:paraId="3745E8BE" w14:textId="77777777" w:rsidR="00A6488A" w:rsidRPr="00720D35" w:rsidRDefault="00A6488A" w:rsidP="008B478E">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 xml:space="preserve">La baza încheierii </w:t>
      </w:r>
      <w:r w:rsidR="0033743E" w:rsidRPr="00720D35">
        <w:rPr>
          <w:rFonts w:eastAsia="Times New Roman" w:cs="Calibri"/>
          <w:color w:val="000000"/>
          <w:sz w:val="24"/>
          <w:szCs w:val="24"/>
        </w:rPr>
        <w:t xml:space="preserve">Contractelor </w:t>
      </w:r>
      <w:r w:rsidRPr="00720D35">
        <w:rPr>
          <w:rFonts w:eastAsia="Times New Roman" w:cs="Calibri"/>
          <w:color w:val="000000"/>
          <w:sz w:val="24"/>
          <w:szCs w:val="24"/>
        </w:rPr>
        <w:t>de finanțare ulterioare vor sta inclusiv Rap</w:t>
      </w:r>
      <w:r w:rsidR="004967A0" w:rsidRPr="00720D35">
        <w:rPr>
          <w:rFonts w:eastAsia="Times New Roman" w:cs="Calibri"/>
          <w:color w:val="000000"/>
          <w:sz w:val="24"/>
          <w:szCs w:val="24"/>
        </w:rPr>
        <w:t xml:space="preserve">oartele de evaluare </w:t>
      </w:r>
      <w:r w:rsidRPr="00720D35">
        <w:rPr>
          <w:rFonts w:eastAsia="Times New Roman" w:cs="Calibri"/>
          <w:color w:val="000000"/>
          <w:sz w:val="24"/>
          <w:szCs w:val="24"/>
        </w:rPr>
        <w:t>a implementării SDL</w:t>
      </w:r>
      <w:r w:rsidR="001B47C4" w:rsidRPr="00720D35">
        <w:rPr>
          <w:rFonts w:eastAsia="Times New Roman" w:cs="Calibri"/>
          <w:color w:val="000000"/>
          <w:sz w:val="24"/>
          <w:szCs w:val="24"/>
        </w:rPr>
        <w:t xml:space="preserve"> realizate de către DGDR – AM PNDR,</w:t>
      </w:r>
      <w:r w:rsidRPr="00720D35">
        <w:rPr>
          <w:rFonts w:eastAsia="Times New Roman" w:cs="Calibri"/>
          <w:color w:val="000000"/>
          <w:sz w:val="24"/>
          <w:szCs w:val="24"/>
        </w:rPr>
        <w:t xml:space="preserve"> </w:t>
      </w:r>
      <w:r w:rsidR="001B47C4" w:rsidRPr="00720D35">
        <w:rPr>
          <w:rFonts w:eastAsia="Times New Roman" w:cs="Calibri"/>
          <w:color w:val="000000"/>
          <w:sz w:val="24"/>
          <w:szCs w:val="24"/>
        </w:rPr>
        <w:t xml:space="preserve">în situația în care acestea există, </w:t>
      </w:r>
      <w:r w:rsidRPr="00720D35">
        <w:rPr>
          <w:rFonts w:eastAsia="Times New Roman" w:cs="Calibri"/>
          <w:color w:val="000000"/>
          <w:sz w:val="24"/>
          <w:szCs w:val="24"/>
        </w:rPr>
        <w:t xml:space="preserve">în </w:t>
      </w:r>
      <w:r w:rsidRPr="00720D35">
        <w:rPr>
          <w:rFonts w:eastAsia="Times New Roman" w:cs="Calibri"/>
          <w:color w:val="000000"/>
          <w:sz w:val="24"/>
          <w:szCs w:val="24"/>
        </w:rPr>
        <w:lastRenderedPageBreak/>
        <w:t xml:space="preserve">urma cărora valoarea alocată GAL-urilor pentru </w:t>
      </w:r>
      <w:r w:rsidR="00EF1A91" w:rsidRPr="00720D35">
        <w:rPr>
          <w:rFonts w:eastAsia="Times New Roman" w:cs="Calibri"/>
          <w:color w:val="000000"/>
          <w:sz w:val="24"/>
          <w:szCs w:val="24"/>
        </w:rPr>
        <w:t>submăsur</w:t>
      </w:r>
      <w:r w:rsidRPr="00720D35">
        <w:rPr>
          <w:rFonts w:eastAsia="Times New Roman" w:cs="Calibri"/>
          <w:color w:val="000000"/>
          <w:sz w:val="24"/>
          <w:szCs w:val="24"/>
        </w:rPr>
        <w:t>a 19.4 poate fi diminuată</w:t>
      </w:r>
      <w:r w:rsidR="006F736A" w:rsidRPr="00720D35">
        <w:rPr>
          <w:rFonts w:eastAsia="Times New Roman" w:cs="Calibri"/>
          <w:color w:val="000000"/>
          <w:sz w:val="24"/>
          <w:szCs w:val="24"/>
        </w:rPr>
        <w:t>/</w:t>
      </w:r>
      <w:r w:rsidR="007A6ACC" w:rsidRPr="00720D35">
        <w:rPr>
          <w:rFonts w:eastAsia="Times New Roman" w:cs="Calibri"/>
          <w:color w:val="000000"/>
          <w:sz w:val="24"/>
          <w:szCs w:val="24"/>
        </w:rPr>
        <w:t xml:space="preserve"> </w:t>
      </w:r>
      <w:r w:rsidR="006F736A" w:rsidRPr="00720D35">
        <w:rPr>
          <w:rFonts w:eastAsia="Times New Roman" w:cs="Calibri"/>
          <w:color w:val="000000"/>
          <w:sz w:val="24"/>
          <w:szCs w:val="24"/>
        </w:rPr>
        <w:t>crescută</w:t>
      </w:r>
      <w:r w:rsidRPr="00720D35">
        <w:rPr>
          <w:rFonts w:eastAsia="Times New Roman" w:cs="Calibri"/>
          <w:color w:val="000000"/>
          <w:sz w:val="24"/>
          <w:szCs w:val="24"/>
        </w:rPr>
        <w:t>.</w:t>
      </w:r>
      <w:r w:rsidR="0099423D" w:rsidRPr="00720D35">
        <w:rPr>
          <w:rFonts w:eastAsia="Times New Roman" w:cs="Calibri"/>
          <w:color w:val="000000"/>
          <w:sz w:val="24"/>
          <w:szCs w:val="24"/>
        </w:rPr>
        <w:t xml:space="preserve"> Diminuarea</w:t>
      </w:r>
      <w:r w:rsidR="006F736A" w:rsidRPr="00720D35">
        <w:rPr>
          <w:rFonts w:eastAsia="Times New Roman" w:cs="Calibri"/>
          <w:color w:val="000000"/>
          <w:sz w:val="24"/>
          <w:szCs w:val="24"/>
        </w:rPr>
        <w:t>/</w:t>
      </w:r>
      <w:ins w:id="869" w:author="Author">
        <w:r w:rsidR="001A517B">
          <w:rPr>
            <w:rFonts w:eastAsia="Times New Roman" w:cs="Calibri"/>
            <w:color w:val="000000"/>
            <w:sz w:val="24"/>
            <w:szCs w:val="24"/>
          </w:rPr>
          <w:t xml:space="preserve"> </w:t>
        </w:r>
      </w:ins>
      <w:r w:rsidR="006F736A" w:rsidRPr="00720D35">
        <w:rPr>
          <w:rFonts w:eastAsia="Times New Roman" w:cs="Calibri"/>
          <w:color w:val="000000"/>
          <w:sz w:val="24"/>
          <w:szCs w:val="24"/>
        </w:rPr>
        <w:t>creșterea</w:t>
      </w:r>
      <w:r w:rsidR="0099423D" w:rsidRPr="00720D35">
        <w:rPr>
          <w:rFonts w:eastAsia="Times New Roman" w:cs="Calibri"/>
          <w:color w:val="000000"/>
          <w:sz w:val="24"/>
          <w:szCs w:val="24"/>
        </w:rPr>
        <w:t xml:space="preserve"> valorii alocate se va reflecta inclusiv prin modificarea Acordului – cadru</w:t>
      </w:r>
      <w:r w:rsidR="00A94FDC" w:rsidRPr="00720D35">
        <w:rPr>
          <w:rFonts w:eastAsia="Times New Roman" w:cs="Calibri"/>
          <w:color w:val="000000"/>
          <w:sz w:val="24"/>
          <w:szCs w:val="24"/>
        </w:rPr>
        <w:t xml:space="preserve"> de finanțare</w:t>
      </w:r>
      <w:r w:rsidR="0099423D" w:rsidRPr="00720D35">
        <w:rPr>
          <w:rFonts w:eastAsia="Times New Roman" w:cs="Calibri"/>
          <w:color w:val="000000"/>
          <w:sz w:val="24"/>
          <w:szCs w:val="24"/>
        </w:rPr>
        <w:t>.</w:t>
      </w:r>
    </w:p>
    <w:p w14:paraId="0FFE8536" w14:textId="77777777" w:rsidR="00DC3712" w:rsidRPr="00720D35" w:rsidRDefault="005674F4" w:rsidP="008B478E">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 xml:space="preserve">Pentru </w:t>
      </w:r>
      <w:r w:rsidR="00A6488A" w:rsidRPr="00720D35">
        <w:rPr>
          <w:rFonts w:eastAsia="Times New Roman" w:cs="Calibri"/>
          <w:color w:val="000000"/>
          <w:sz w:val="24"/>
          <w:szCs w:val="24"/>
        </w:rPr>
        <w:t>ce</w:t>
      </w:r>
      <w:r w:rsidR="0033743E" w:rsidRPr="00720D35">
        <w:rPr>
          <w:rFonts w:eastAsia="Times New Roman" w:cs="Calibri"/>
          <w:color w:val="000000"/>
          <w:sz w:val="24"/>
          <w:szCs w:val="24"/>
        </w:rPr>
        <w:t>l</w:t>
      </w:r>
      <w:r w:rsidR="00A6488A" w:rsidRPr="00720D35">
        <w:rPr>
          <w:rFonts w:eastAsia="Times New Roman" w:cs="Calibri"/>
          <w:color w:val="000000"/>
          <w:sz w:val="24"/>
          <w:szCs w:val="24"/>
        </w:rPr>
        <w:t xml:space="preserve"> de-a</w:t>
      </w:r>
      <w:r w:rsidR="0033743E" w:rsidRPr="00720D35">
        <w:rPr>
          <w:rFonts w:eastAsia="Times New Roman" w:cs="Calibri"/>
          <w:color w:val="000000"/>
          <w:sz w:val="24"/>
          <w:szCs w:val="24"/>
        </w:rPr>
        <w:t>l</w:t>
      </w:r>
      <w:r w:rsidR="00A6488A" w:rsidRPr="00720D35">
        <w:rPr>
          <w:rFonts w:eastAsia="Times New Roman" w:cs="Calibri"/>
          <w:color w:val="000000"/>
          <w:sz w:val="24"/>
          <w:szCs w:val="24"/>
        </w:rPr>
        <w:t xml:space="preserve"> do</w:t>
      </w:r>
      <w:r w:rsidR="0033743E" w:rsidRPr="00720D35">
        <w:rPr>
          <w:rFonts w:eastAsia="Times New Roman" w:cs="Calibri"/>
          <w:color w:val="000000"/>
          <w:sz w:val="24"/>
          <w:szCs w:val="24"/>
        </w:rPr>
        <w:t>ilea</w:t>
      </w:r>
      <w:r w:rsidR="0087523E">
        <w:rPr>
          <w:rFonts w:eastAsia="Times New Roman" w:cs="Calibri"/>
          <w:color w:val="000000"/>
          <w:sz w:val="24"/>
          <w:szCs w:val="24"/>
        </w:rPr>
        <w:t xml:space="preserve">, </w:t>
      </w:r>
      <w:r w:rsidR="00A6488A" w:rsidRPr="00720D35">
        <w:rPr>
          <w:rFonts w:eastAsia="Times New Roman" w:cs="Calibri"/>
          <w:color w:val="000000"/>
          <w:sz w:val="24"/>
          <w:szCs w:val="24"/>
        </w:rPr>
        <w:t>ce</w:t>
      </w:r>
      <w:r w:rsidR="0033743E" w:rsidRPr="00720D35">
        <w:rPr>
          <w:rFonts w:eastAsia="Times New Roman" w:cs="Calibri"/>
          <w:color w:val="000000"/>
          <w:sz w:val="24"/>
          <w:szCs w:val="24"/>
        </w:rPr>
        <w:t>l</w:t>
      </w:r>
      <w:r w:rsidR="00A6488A" w:rsidRPr="00720D35">
        <w:rPr>
          <w:rFonts w:eastAsia="Times New Roman" w:cs="Calibri"/>
          <w:color w:val="000000"/>
          <w:sz w:val="24"/>
          <w:szCs w:val="24"/>
        </w:rPr>
        <w:t xml:space="preserve"> de-a</w:t>
      </w:r>
      <w:r w:rsidR="0033743E" w:rsidRPr="00720D35">
        <w:rPr>
          <w:rFonts w:eastAsia="Times New Roman" w:cs="Calibri"/>
          <w:color w:val="000000"/>
          <w:sz w:val="24"/>
          <w:szCs w:val="24"/>
        </w:rPr>
        <w:t>l</w:t>
      </w:r>
      <w:r w:rsidR="00A6488A" w:rsidRPr="00720D35">
        <w:rPr>
          <w:rFonts w:eastAsia="Times New Roman" w:cs="Calibri"/>
          <w:color w:val="000000"/>
          <w:sz w:val="24"/>
          <w:szCs w:val="24"/>
        </w:rPr>
        <w:t xml:space="preserve"> trei</w:t>
      </w:r>
      <w:r w:rsidR="0033743E" w:rsidRPr="00720D35">
        <w:rPr>
          <w:rFonts w:eastAsia="Times New Roman" w:cs="Calibri"/>
          <w:color w:val="000000"/>
          <w:sz w:val="24"/>
          <w:szCs w:val="24"/>
        </w:rPr>
        <w:t>lea</w:t>
      </w:r>
      <w:r w:rsidR="00A6488A" w:rsidRPr="00720D35">
        <w:rPr>
          <w:rFonts w:eastAsia="Times New Roman" w:cs="Calibri"/>
          <w:color w:val="000000"/>
          <w:sz w:val="24"/>
          <w:szCs w:val="24"/>
        </w:rPr>
        <w:t xml:space="preserve"> </w:t>
      </w:r>
      <w:r w:rsidR="0087523E" w:rsidRPr="0051300C">
        <w:rPr>
          <w:rFonts w:eastAsia="Times New Roman" w:cs="Calibri"/>
          <w:color w:val="000000"/>
          <w:sz w:val="24"/>
          <w:szCs w:val="24"/>
        </w:rPr>
        <w:t xml:space="preserve">și cel de-al patrulea </w:t>
      </w:r>
      <w:r w:rsidR="0033743E" w:rsidRPr="00720D35">
        <w:rPr>
          <w:rFonts w:eastAsia="Times New Roman" w:cs="Calibri"/>
          <w:color w:val="000000"/>
          <w:sz w:val="24"/>
          <w:szCs w:val="24"/>
        </w:rPr>
        <w:t xml:space="preserve">Contract </w:t>
      </w:r>
      <w:r w:rsidRPr="00720D35">
        <w:rPr>
          <w:rFonts w:eastAsia="Times New Roman" w:cs="Calibri"/>
          <w:color w:val="000000"/>
          <w:sz w:val="24"/>
          <w:szCs w:val="24"/>
        </w:rPr>
        <w:t xml:space="preserve">de finanțare, cu </w:t>
      </w:r>
      <w:r w:rsidR="00437895" w:rsidRPr="00720D35">
        <w:rPr>
          <w:rFonts w:eastAsia="Times New Roman" w:cs="Calibri"/>
          <w:color w:val="000000"/>
          <w:sz w:val="24"/>
          <w:szCs w:val="24"/>
        </w:rPr>
        <w:t xml:space="preserve">minimum </w:t>
      </w:r>
      <w:r w:rsidR="00E5320A" w:rsidRPr="00720D35">
        <w:rPr>
          <w:rFonts w:eastAsia="Times New Roman" w:cs="Calibri"/>
          <w:color w:val="000000"/>
          <w:sz w:val="24"/>
          <w:szCs w:val="24"/>
        </w:rPr>
        <w:t>45</w:t>
      </w:r>
      <w:r w:rsidRPr="00720D35">
        <w:rPr>
          <w:rFonts w:eastAsia="Times New Roman" w:cs="Calibri"/>
          <w:color w:val="000000"/>
          <w:sz w:val="24"/>
          <w:szCs w:val="24"/>
        </w:rPr>
        <w:t xml:space="preserve"> de zile</w:t>
      </w:r>
      <w:r w:rsidR="000E4781" w:rsidRPr="00720D35">
        <w:rPr>
          <w:rFonts w:eastAsia="Times New Roman" w:cs="Calibri"/>
          <w:color w:val="000000"/>
          <w:sz w:val="24"/>
          <w:szCs w:val="24"/>
        </w:rPr>
        <w:t xml:space="preserve"> </w:t>
      </w:r>
      <w:r w:rsidRPr="00720D35">
        <w:rPr>
          <w:rFonts w:eastAsia="Times New Roman" w:cs="Calibri"/>
          <w:color w:val="000000"/>
          <w:sz w:val="24"/>
          <w:szCs w:val="24"/>
        </w:rPr>
        <w:t xml:space="preserve">înainte de expirarea perioadei de </w:t>
      </w:r>
      <w:r w:rsidR="00437895" w:rsidRPr="00720D35">
        <w:rPr>
          <w:rFonts w:eastAsia="Times New Roman" w:cs="Calibri"/>
          <w:color w:val="000000"/>
          <w:sz w:val="24"/>
          <w:szCs w:val="24"/>
        </w:rPr>
        <w:t xml:space="preserve">implementare </w:t>
      </w:r>
      <w:r w:rsidRPr="00720D35">
        <w:rPr>
          <w:rFonts w:eastAsia="Times New Roman" w:cs="Calibri"/>
          <w:color w:val="000000"/>
          <w:sz w:val="24"/>
          <w:szCs w:val="24"/>
        </w:rPr>
        <w:t xml:space="preserve">a </w:t>
      </w:r>
      <w:r w:rsidR="0033743E" w:rsidRPr="00720D35">
        <w:rPr>
          <w:rFonts w:eastAsia="Times New Roman" w:cs="Calibri"/>
          <w:color w:val="000000"/>
          <w:sz w:val="24"/>
          <w:szCs w:val="24"/>
        </w:rPr>
        <w:t xml:space="preserve">Contractului </w:t>
      </w:r>
      <w:r w:rsidRPr="00720D35">
        <w:rPr>
          <w:rFonts w:eastAsia="Times New Roman" w:cs="Calibri"/>
          <w:color w:val="000000"/>
          <w:sz w:val="24"/>
          <w:szCs w:val="24"/>
        </w:rPr>
        <w:t xml:space="preserve">anterior, </w:t>
      </w:r>
      <w:r w:rsidR="00023B52" w:rsidRPr="00720D35">
        <w:rPr>
          <w:rFonts w:eastAsia="Times New Roman" w:cs="Calibri"/>
          <w:color w:val="000000"/>
          <w:sz w:val="24"/>
          <w:szCs w:val="24"/>
        </w:rPr>
        <w:t xml:space="preserve">expertul </w:t>
      </w:r>
      <w:del w:id="870" w:author="Author">
        <w:r w:rsidR="00023B52" w:rsidRPr="00720D35" w:rsidDel="001A517B">
          <w:rPr>
            <w:rFonts w:eastAsia="Times New Roman" w:cs="Calibri"/>
            <w:color w:val="000000"/>
            <w:sz w:val="24"/>
            <w:szCs w:val="24"/>
          </w:rPr>
          <w:delText xml:space="preserve">CE </w:delText>
        </w:r>
      </w:del>
      <w:r w:rsidR="003F3F5A" w:rsidRPr="00720D35">
        <w:rPr>
          <w:rFonts w:eastAsia="Times New Roman" w:cs="Calibri"/>
          <w:color w:val="000000"/>
          <w:sz w:val="24"/>
          <w:szCs w:val="24"/>
        </w:rPr>
        <w:t>SLIN</w:t>
      </w:r>
      <w:ins w:id="871" w:author="Author">
        <w:r w:rsidR="001A517B">
          <w:rPr>
            <w:rFonts w:eastAsia="Times New Roman" w:cs="Calibri"/>
            <w:color w:val="000000"/>
            <w:sz w:val="24"/>
            <w:szCs w:val="24"/>
          </w:rPr>
          <w:t>A</w:t>
        </w:r>
      </w:ins>
      <w:r w:rsidR="00023B52" w:rsidRPr="00720D35">
        <w:rPr>
          <w:rFonts w:eastAsia="Times New Roman" w:cs="Calibri"/>
          <w:color w:val="000000"/>
          <w:sz w:val="24"/>
          <w:szCs w:val="24"/>
        </w:rPr>
        <w:t xml:space="preserve"> </w:t>
      </w:r>
      <w:r w:rsidR="00455B17" w:rsidRPr="00720D35">
        <w:rPr>
          <w:rFonts w:eastAsia="Times New Roman" w:cs="Calibri"/>
          <w:color w:val="000000"/>
          <w:sz w:val="24"/>
          <w:szCs w:val="24"/>
        </w:rPr>
        <w:t xml:space="preserve">- </w:t>
      </w:r>
      <w:r w:rsidR="00023B52" w:rsidRPr="00720D35">
        <w:rPr>
          <w:rFonts w:eastAsia="Times New Roman" w:cs="Calibri"/>
          <w:color w:val="000000"/>
          <w:sz w:val="24"/>
          <w:szCs w:val="24"/>
        </w:rPr>
        <w:t xml:space="preserve">CRFIR va </w:t>
      </w:r>
      <w:r w:rsidR="00455B17" w:rsidRPr="00720D35">
        <w:rPr>
          <w:rFonts w:eastAsia="Times New Roman" w:cs="Calibri"/>
          <w:color w:val="000000"/>
          <w:sz w:val="24"/>
          <w:szCs w:val="24"/>
        </w:rPr>
        <w:t xml:space="preserve">transmite beneficiarilor </w:t>
      </w:r>
      <w:r w:rsidR="00DC3712" w:rsidRPr="00720D35">
        <w:rPr>
          <w:rFonts w:eastAsia="Times New Roman" w:cs="Calibri"/>
          <w:color w:val="000000"/>
          <w:sz w:val="24"/>
          <w:szCs w:val="24"/>
        </w:rPr>
        <w:t xml:space="preserve">„Notificarea beneficiarului privind semnarea </w:t>
      </w:r>
      <w:r w:rsidR="0033743E" w:rsidRPr="00720D35">
        <w:rPr>
          <w:rFonts w:eastAsia="Times New Roman" w:cs="Calibri"/>
          <w:color w:val="000000"/>
          <w:sz w:val="24"/>
          <w:szCs w:val="24"/>
        </w:rPr>
        <w:t xml:space="preserve">Contractului </w:t>
      </w:r>
      <w:r w:rsidR="00F72DEB" w:rsidRPr="00720D35">
        <w:rPr>
          <w:rFonts w:eastAsia="Times New Roman" w:cs="Calibri"/>
          <w:color w:val="000000"/>
          <w:sz w:val="24"/>
          <w:szCs w:val="24"/>
        </w:rPr>
        <w:t>de finanțare</w:t>
      </w:r>
      <w:r w:rsidR="00455B17" w:rsidRPr="00720D35">
        <w:rPr>
          <w:rFonts w:eastAsia="Times New Roman" w:cs="Calibri"/>
          <w:color w:val="000000"/>
          <w:sz w:val="24"/>
          <w:szCs w:val="24"/>
        </w:rPr>
        <w:t xml:space="preserve">” (formularul </w:t>
      </w:r>
      <w:r w:rsidR="00DC3712" w:rsidRPr="00720D35">
        <w:rPr>
          <w:rFonts w:eastAsia="Times New Roman" w:cs="Calibri"/>
          <w:color w:val="000000"/>
          <w:sz w:val="24"/>
          <w:szCs w:val="24"/>
        </w:rPr>
        <w:t>C1.2</w:t>
      </w:r>
      <w:r w:rsidR="00455B17" w:rsidRPr="00720D35">
        <w:rPr>
          <w:rFonts w:eastAsia="Times New Roman" w:cs="Calibri"/>
          <w:color w:val="000000"/>
          <w:sz w:val="24"/>
          <w:szCs w:val="24"/>
        </w:rPr>
        <w:t>L</w:t>
      </w:r>
      <w:r w:rsidR="00DC3712" w:rsidRPr="00720D35">
        <w:rPr>
          <w:rFonts w:eastAsia="Times New Roman" w:cs="Calibri"/>
          <w:color w:val="000000"/>
          <w:sz w:val="24"/>
          <w:szCs w:val="24"/>
        </w:rPr>
        <w:t>).</w:t>
      </w:r>
      <w:r w:rsidR="00AD7329" w:rsidRPr="00720D35">
        <w:rPr>
          <w:rFonts w:eastAsia="Times New Roman" w:cs="Calibri"/>
          <w:color w:val="000000"/>
          <w:sz w:val="24"/>
          <w:szCs w:val="24"/>
        </w:rPr>
        <w:t xml:space="preserve"> </w:t>
      </w:r>
    </w:p>
    <w:p w14:paraId="32492755" w14:textId="77777777" w:rsidR="00DC3712" w:rsidRPr="00720D35" w:rsidRDefault="00DC3712" w:rsidP="008F5607">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Informațiile c</w:t>
      </w:r>
      <w:r w:rsidR="00455B17" w:rsidRPr="00720D35">
        <w:rPr>
          <w:rFonts w:eastAsia="Times New Roman" w:cs="Calibri"/>
          <w:color w:val="000000"/>
          <w:sz w:val="24"/>
          <w:szCs w:val="24"/>
        </w:rPr>
        <w:t xml:space="preserve">are se introduc în formularul </w:t>
      </w:r>
      <w:r w:rsidRPr="00720D35">
        <w:rPr>
          <w:rFonts w:eastAsia="Times New Roman" w:cs="Calibri"/>
          <w:color w:val="000000"/>
          <w:sz w:val="24"/>
          <w:szCs w:val="24"/>
        </w:rPr>
        <w:t>C 1.2</w:t>
      </w:r>
      <w:r w:rsidR="00455B17" w:rsidRPr="00720D35">
        <w:rPr>
          <w:rFonts w:eastAsia="Times New Roman" w:cs="Calibri"/>
          <w:color w:val="000000"/>
          <w:sz w:val="24"/>
          <w:szCs w:val="24"/>
        </w:rPr>
        <w:t>L</w:t>
      </w:r>
      <w:r w:rsidRPr="00720D35">
        <w:rPr>
          <w:rFonts w:eastAsia="Times New Roman" w:cs="Calibri"/>
          <w:color w:val="000000"/>
          <w:sz w:val="24"/>
          <w:szCs w:val="24"/>
        </w:rPr>
        <w:t xml:space="preserve"> sunt regăsite de către expertul SLI</w:t>
      </w:r>
      <w:r w:rsidR="00EE7D7C" w:rsidRPr="00720D35">
        <w:rPr>
          <w:rFonts w:eastAsia="Times New Roman" w:cs="Calibri"/>
          <w:color w:val="000000"/>
          <w:sz w:val="24"/>
          <w:szCs w:val="24"/>
        </w:rPr>
        <w:t>N</w:t>
      </w:r>
      <w:ins w:id="872" w:author="Author">
        <w:r w:rsidR="001A517B">
          <w:rPr>
            <w:rFonts w:eastAsia="Times New Roman" w:cs="Calibri"/>
            <w:color w:val="000000"/>
            <w:sz w:val="24"/>
            <w:szCs w:val="24"/>
          </w:rPr>
          <w:t>A</w:t>
        </w:r>
      </w:ins>
      <w:r w:rsidRPr="00720D35">
        <w:rPr>
          <w:rFonts w:eastAsia="Times New Roman" w:cs="Calibri"/>
          <w:color w:val="000000"/>
          <w:sz w:val="24"/>
          <w:szCs w:val="24"/>
        </w:rPr>
        <w:t xml:space="preserve"> – </w:t>
      </w:r>
      <w:r w:rsidR="00EE7D7C" w:rsidRPr="00720D35">
        <w:rPr>
          <w:rFonts w:eastAsia="Times New Roman" w:cs="Calibri"/>
          <w:color w:val="000000"/>
          <w:sz w:val="24"/>
          <w:szCs w:val="24"/>
        </w:rPr>
        <w:t>CE</w:t>
      </w:r>
      <w:r w:rsidR="00455B17" w:rsidRPr="00720D35">
        <w:rPr>
          <w:rFonts w:eastAsia="Times New Roman" w:cs="Calibri"/>
          <w:color w:val="000000"/>
          <w:sz w:val="24"/>
          <w:szCs w:val="24"/>
        </w:rPr>
        <w:t xml:space="preserve"> în Acordul – cadru</w:t>
      </w:r>
      <w:r w:rsidR="00CB02E8" w:rsidRPr="00720D35">
        <w:rPr>
          <w:rFonts w:eastAsia="Times New Roman" w:cs="Calibri"/>
          <w:color w:val="000000"/>
          <w:sz w:val="24"/>
          <w:szCs w:val="24"/>
        </w:rPr>
        <w:t xml:space="preserve"> de finanțare</w:t>
      </w:r>
      <w:r w:rsidR="00455B17" w:rsidRPr="00720D35">
        <w:rPr>
          <w:rFonts w:eastAsia="Times New Roman" w:cs="Calibri"/>
          <w:color w:val="000000"/>
          <w:sz w:val="24"/>
          <w:szCs w:val="24"/>
        </w:rPr>
        <w:t xml:space="preserve">, precum și în </w:t>
      </w:r>
      <w:r w:rsidRPr="00720D35">
        <w:rPr>
          <w:rFonts w:eastAsia="Times New Roman" w:cs="Calibri"/>
          <w:color w:val="000000"/>
          <w:sz w:val="24"/>
          <w:szCs w:val="24"/>
        </w:rPr>
        <w:t xml:space="preserve">Manualul de Procedură și anexele aferente acestuia, unde sunt menționate documentele pe care trebuie să le prezinte </w:t>
      </w:r>
      <w:r w:rsidR="00FE4366" w:rsidRPr="00720D35">
        <w:rPr>
          <w:rFonts w:eastAsia="Times New Roman" w:cs="Calibri"/>
          <w:color w:val="000000"/>
          <w:sz w:val="24"/>
          <w:szCs w:val="24"/>
        </w:rPr>
        <w:t>b</w:t>
      </w:r>
      <w:r w:rsidRPr="00720D35">
        <w:rPr>
          <w:rFonts w:eastAsia="Times New Roman" w:cs="Calibri"/>
          <w:color w:val="000000"/>
          <w:sz w:val="24"/>
          <w:szCs w:val="24"/>
        </w:rPr>
        <w:t xml:space="preserve">eneficiarul înainte de semnarea </w:t>
      </w:r>
      <w:r w:rsidR="0033743E" w:rsidRPr="00720D35">
        <w:rPr>
          <w:rFonts w:eastAsia="Times New Roman" w:cs="Calibri"/>
          <w:color w:val="000000"/>
          <w:sz w:val="24"/>
          <w:szCs w:val="24"/>
        </w:rPr>
        <w:t xml:space="preserve">Contractului </w:t>
      </w:r>
      <w:r w:rsidR="00F72DEB" w:rsidRPr="00720D35">
        <w:rPr>
          <w:rFonts w:eastAsia="Times New Roman" w:cs="Calibri"/>
          <w:color w:val="000000"/>
          <w:sz w:val="24"/>
          <w:szCs w:val="24"/>
        </w:rPr>
        <w:t>de finanțare</w:t>
      </w:r>
      <w:r w:rsidRPr="00720D35">
        <w:rPr>
          <w:rFonts w:eastAsia="Times New Roman" w:cs="Calibri"/>
          <w:color w:val="000000"/>
          <w:sz w:val="24"/>
          <w:szCs w:val="24"/>
        </w:rPr>
        <w:t xml:space="preserve">, pentru a demonstra că respectă cerințele Autorității Contractante privind încheierea </w:t>
      </w:r>
      <w:r w:rsidR="00257458" w:rsidRPr="00720D35">
        <w:rPr>
          <w:rFonts w:eastAsia="Times New Roman" w:cs="Calibri"/>
          <w:color w:val="000000"/>
          <w:sz w:val="24"/>
          <w:szCs w:val="24"/>
        </w:rPr>
        <w:t>angaja</w:t>
      </w:r>
      <w:r w:rsidR="00455B17" w:rsidRPr="00720D35">
        <w:rPr>
          <w:rFonts w:eastAsia="Times New Roman" w:cs="Calibri"/>
          <w:color w:val="000000"/>
          <w:sz w:val="24"/>
          <w:szCs w:val="24"/>
        </w:rPr>
        <w:t>mentului legal.</w:t>
      </w:r>
    </w:p>
    <w:p w14:paraId="3B76C2FE" w14:textId="77777777" w:rsidR="00DC3712" w:rsidRPr="00720D35" w:rsidRDefault="00455B17" w:rsidP="003A66E1">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 xml:space="preserve">La Notificare (Formularul </w:t>
      </w:r>
      <w:r w:rsidR="00DC3712" w:rsidRPr="00720D35">
        <w:rPr>
          <w:rFonts w:eastAsia="Times New Roman" w:cs="Calibri"/>
          <w:color w:val="000000"/>
          <w:sz w:val="24"/>
          <w:szCs w:val="24"/>
        </w:rPr>
        <w:t>C1.2</w:t>
      </w:r>
      <w:r w:rsidRPr="00720D35">
        <w:rPr>
          <w:rFonts w:eastAsia="Times New Roman" w:cs="Calibri"/>
          <w:color w:val="000000"/>
          <w:sz w:val="24"/>
          <w:szCs w:val="24"/>
        </w:rPr>
        <w:t>L</w:t>
      </w:r>
      <w:r w:rsidR="00DC3712" w:rsidRPr="00720D35">
        <w:rPr>
          <w:rFonts w:eastAsia="Times New Roman" w:cs="Calibri"/>
          <w:color w:val="000000"/>
          <w:sz w:val="24"/>
          <w:szCs w:val="24"/>
        </w:rPr>
        <w:t xml:space="preserve">), expertul </w:t>
      </w:r>
      <w:del w:id="873" w:author="Author">
        <w:r w:rsidRPr="00720D35" w:rsidDel="001A517B">
          <w:rPr>
            <w:rFonts w:eastAsia="Times New Roman" w:cs="Calibri"/>
            <w:color w:val="000000"/>
            <w:sz w:val="24"/>
            <w:szCs w:val="24"/>
          </w:rPr>
          <w:delText>CE</w:delText>
        </w:r>
        <w:r w:rsidR="003C667D" w:rsidRPr="00720D35" w:rsidDel="001A517B">
          <w:rPr>
            <w:rFonts w:eastAsia="Times New Roman" w:cs="Calibri"/>
            <w:color w:val="000000"/>
            <w:sz w:val="24"/>
            <w:szCs w:val="24"/>
          </w:rPr>
          <w:delText xml:space="preserve"> -</w:delText>
        </w:r>
        <w:r w:rsidR="00DC3712" w:rsidRPr="00720D35" w:rsidDel="001A517B">
          <w:rPr>
            <w:rFonts w:eastAsia="Times New Roman" w:cs="Calibri"/>
            <w:color w:val="000000"/>
            <w:sz w:val="24"/>
            <w:szCs w:val="24"/>
          </w:rPr>
          <w:delText xml:space="preserve"> </w:delText>
        </w:r>
      </w:del>
      <w:r w:rsidR="00DC3712" w:rsidRPr="00720D35">
        <w:rPr>
          <w:rFonts w:eastAsia="Times New Roman" w:cs="Calibri"/>
          <w:color w:val="000000"/>
          <w:sz w:val="24"/>
          <w:szCs w:val="24"/>
        </w:rPr>
        <w:t>SLI</w:t>
      </w:r>
      <w:r w:rsidR="007A3FC7" w:rsidRPr="00720D35">
        <w:rPr>
          <w:rFonts w:eastAsia="Times New Roman" w:cs="Calibri"/>
          <w:color w:val="000000"/>
          <w:sz w:val="24"/>
          <w:szCs w:val="24"/>
        </w:rPr>
        <w:t>N</w:t>
      </w:r>
      <w:ins w:id="874" w:author="Author">
        <w:r w:rsidR="001A517B">
          <w:rPr>
            <w:rFonts w:eastAsia="Times New Roman" w:cs="Calibri"/>
            <w:color w:val="000000"/>
            <w:sz w:val="24"/>
            <w:szCs w:val="24"/>
          </w:rPr>
          <w:t>A</w:t>
        </w:r>
      </w:ins>
      <w:r w:rsidR="00575846" w:rsidRPr="00720D35">
        <w:rPr>
          <w:rFonts w:eastAsia="Times New Roman" w:cs="Calibri"/>
          <w:color w:val="000000"/>
          <w:sz w:val="24"/>
          <w:szCs w:val="24"/>
        </w:rPr>
        <w:t xml:space="preserve"> - CRFIR</w:t>
      </w:r>
      <w:r w:rsidR="00DC3712" w:rsidRPr="00720D35">
        <w:rPr>
          <w:rFonts w:eastAsia="Times New Roman" w:cs="Calibri"/>
          <w:color w:val="000000"/>
          <w:sz w:val="24"/>
          <w:szCs w:val="24"/>
        </w:rPr>
        <w:t xml:space="preserve"> atașează în vederea transmiterii către </w:t>
      </w:r>
      <w:r w:rsidR="00FE4366" w:rsidRPr="00720D35">
        <w:rPr>
          <w:rFonts w:eastAsia="Times New Roman" w:cs="Calibri"/>
          <w:color w:val="000000"/>
          <w:sz w:val="24"/>
          <w:szCs w:val="24"/>
        </w:rPr>
        <w:t>b</w:t>
      </w:r>
      <w:r w:rsidR="00DC3712" w:rsidRPr="00720D35">
        <w:rPr>
          <w:rFonts w:eastAsia="Times New Roman" w:cs="Calibri"/>
          <w:color w:val="000000"/>
          <w:sz w:val="24"/>
          <w:szCs w:val="24"/>
        </w:rPr>
        <w:t xml:space="preserve">eneficiar și formularul cadru de Buget (Anexa II la </w:t>
      </w:r>
      <w:r w:rsidR="0033743E" w:rsidRPr="00720D35">
        <w:rPr>
          <w:rFonts w:eastAsia="Times New Roman" w:cs="Calibri"/>
          <w:color w:val="000000"/>
          <w:sz w:val="24"/>
          <w:szCs w:val="24"/>
        </w:rPr>
        <w:t xml:space="preserve">Contractul </w:t>
      </w:r>
      <w:r w:rsidR="00F72DEB" w:rsidRPr="00720D35">
        <w:rPr>
          <w:rFonts w:eastAsia="Times New Roman" w:cs="Calibri"/>
          <w:color w:val="000000"/>
          <w:sz w:val="24"/>
          <w:szCs w:val="24"/>
        </w:rPr>
        <w:t>de finanțare</w:t>
      </w:r>
      <w:r w:rsidR="00DC3712" w:rsidRPr="00720D35">
        <w:rPr>
          <w:rFonts w:eastAsia="Times New Roman" w:cs="Calibri"/>
          <w:color w:val="000000"/>
          <w:sz w:val="24"/>
          <w:szCs w:val="24"/>
        </w:rPr>
        <w:t xml:space="preserve">), care trebuie să fie completat de către </w:t>
      </w:r>
      <w:r w:rsidR="00FE4366" w:rsidRPr="00720D35">
        <w:rPr>
          <w:rFonts w:eastAsia="Times New Roman" w:cs="Calibri"/>
          <w:color w:val="000000"/>
          <w:sz w:val="24"/>
          <w:szCs w:val="24"/>
        </w:rPr>
        <w:t>b</w:t>
      </w:r>
      <w:r w:rsidR="00DC3712" w:rsidRPr="00720D35">
        <w:rPr>
          <w:rFonts w:eastAsia="Times New Roman" w:cs="Calibri"/>
          <w:color w:val="000000"/>
          <w:sz w:val="24"/>
          <w:szCs w:val="24"/>
        </w:rPr>
        <w:t xml:space="preserve">eneficiar și prezentat Autorității Contractante înainte de semnarea </w:t>
      </w:r>
      <w:r w:rsidR="0033743E" w:rsidRPr="00720D35">
        <w:rPr>
          <w:rFonts w:eastAsia="Times New Roman" w:cs="Calibri"/>
          <w:color w:val="000000"/>
          <w:sz w:val="24"/>
          <w:szCs w:val="24"/>
        </w:rPr>
        <w:t>Contractului</w:t>
      </w:r>
      <w:r w:rsidR="00DC3712" w:rsidRPr="00720D35">
        <w:rPr>
          <w:rFonts w:eastAsia="Times New Roman" w:cs="Calibri"/>
          <w:color w:val="000000"/>
          <w:sz w:val="24"/>
          <w:szCs w:val="24"/>
        </w:rPr>
        <w:t xml:space="preserve">, odată cu celelalte documente solicitate de către aceasta. </w:t>
      </w:r>
    </w:p>
    <w:p w14:paraId="56235F51" w14:textId="77777777" w:rsidR="00DC3712" w:rsidRPr="00720D35" w:rsidRDefault="00DC3712" w:rsidP="003A66E1">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GAL va prezenta formularul de Buget</w:t>
      </w:r>
      <w:r w:rsidR="00573D88" w:rsidRPr="00720D35">
        <w:rPr>
          <w:rFonts w:eastAsia="Times New Roman" w:cs="Calibri"/>
          <w:color w:val="000000"/>
          <w:sz w:val="24"/>
          <w:szCs w:val="24"/>
        </w:rPr>
        <w:t xml:space="preserve"> completat, spre aprobare, Adună</w:t>
      </w:r>
      <w:r w:rsidRPr="00720D35">
        <w:rPr>
          <w:rFonts w:eastAsia="Times New Roman" w:cs="Calibri"/>
          <w:color w:val="000000"/>
          <w:sz w:val="24"/>
          <w:szCs w:val="24"/>
        </w:rPr>
        <w:t>rii Generale a GAL</w:t>
      </w:r>
      <w:r w:rsidR="00C91031" w:rsidRPr="00720D35">
        <w:rPr>
          <w:rFonts w:eastAsia="Times New Roman" w:cs="Calibri"/>
          <w:color w:val="000000"/>
          <w:sz w:val="24"/>
          <w:szCs w:val="24"/>
        </w:rPr>
        <w:t>/</w:t>
      </w:r>
      <w:r w:rsidR="00BD5D01" w:rsidRPr="00720D35">
        <w:rPr>
          <w:rFonts w:cs="Calibri"/>
          <w:sz w:val="24"/>
          <w:szCs w:val="24"/>
        </w:rPr>
        <w:t xml:space="preserve"> Consiliul Director (cu respectarea prevederilor </w:t>
      </w:r>
      <w:r w:rsidR="00DE13C4" w:rsidRPr="00720D35">
        <w:rPr>
          <w:rFonts w:cs="Calibri"/>
          <w:sz w:val="24"/>
          <w:szCs w:val="24"/>
        </w:rPr>
        <w:t>statutare</w:t>
      </w:r>
      <w:r w:rsidR="00BD5D01" w:rsidRPr="00720D35">
        <w:rPr>
          <w:rFonts w:cs="Calibri"/>
          <w:sz w:val="24"/>
          <w:szCs w:val="24"/>
        </w:rPr>
        <w:t>)</w:t>
      </w:r>
      <w:r w:rsidRPr="00720D35">
        <w:rPr>
          <w:rFonts w:eastAsia="Times New Roman" w:cs="Calibri"/>
          <w:color w:val="000000"/>
          <w:sz w:val="24"/>
          <w:szCs w:val="24"/>
        </w:rPr>
        <w:t>.</w:t>
      </w:r>
      <w:r w:rsidR="002D6DFA" w:rsidRPr="00720D35">
        <w:rPr>
          <w:rFonts w:eastAsia="Times New Roman" w:cs="Calibri"/>
          <w:color w:val="000000"/>
          <w:sz w:val="24"/>
          <w:szCs w:val="24"/>
        </w:rPr>
        <w:t xml:space="preserve"> După</w:t>
      </w:r>
      <w:r w:rsidRPr="00720D35">
        <w:rPr>
          <w:rFonts w:eastAsia="Times New Roman" w:cs="Calibri"/>
          <w:color w:val="000000"/>
          <w:sz w:val="24"/>
          <w:szCs w:val="24"/>
        </w:rPr>
        <w:t xml:space="preserve"> aprobarea de către Adunarea Generală</w:t>
      </w:r>
      <w:r w:rsidR="00C91031" w:rsidRPr="00720D35">
        <w:rPr>
          <w:rFonts w:eastAsia="Times New Roman" w:cs="Calibri"/>
          <w:color w:val="000000"/>
          <w:sz w:val="24"/>
          <w:szCs w:val="24"/>
        </w:rPr>
        <w:t>/</w:t>
      </w:r>
      <w:ins w:id="875" w:author="Author">
        <w:r w:rsidR="001A517B">
          <w:rPr>
            <w:rFonts w:eastAsia="Times New Roman" w:cs="Calibri"/>
            <w:color w:val="000000"/>
            <w:sz w:val="24"/>
            <w:szCs w:val="24"/>
          </w:rPr>
          <w:t xml:space="preserve"> </w:t>
        </w:r>
      </w:ins>
      <w:r w:rsidR="00C91031" w:rsidRPr="00720D35">
        <w:rPr>
          <w:rFonts w:eastAsia="Times New Roman" w:cs="Calibri"/>
          <w:color w:val="000000"/>
          <w:sz w:val="24"/>
          <w:szCs w:val="24"/>
        </w:rPr>
        <w:t>Consiliul Director</w:t>
      </w:r>
      <w:r w:rsidRPr="00720D35">
        <w:rPr>
          <w:rFonts w:eastAsia="Times New Roman" w:cs="Calibri"/>
          <w:color w:val="000000"/>
          <w:sz w:val="24"/>
          <w:szCs w:val="24"/>
        </w:rPr>
        <w:t>, pe formularul de Buget, va fi făcută mențiunea „Aprobat de Adunarea Generală”</w:t>
      </w:r>
      <w:r w:rsidR="00C91031" w:rsidRPr="00720D35">
        <w:rPr>
          <w:rFonts w:eastAsia="Times New Roman" w:cs="Calibri"/>
          <w:color w:val="000000"/>
          <w:sz w:val="24"/>
          <w:szCs w:val="24"/>
        </w:rPr>
        <w:t>/</w:t>
      </w:r>
      <w:r w:rsidRPr="00720D35">
        <w:rPr>
          <w:rFonts w:eastAsia="Times New Roman" w:cs="Calibri"/>
          <w:color w:val="000000"/>
          <w:sz w:val="24"/>
          <w:szCs w:val="24"/>
        </w:rPr>
        <w:t xml:space="preserve"> </w:t>
      </w:r>
      <w:r w:rsidR="00C91031" w:rsidRPr="00720D35">
        <w:rPr>
          <w:rFonts w:eastAsia="Times New Roman" w:cs="Calibri"/>
          <w:color w:val="000000"/>
          <w:sz w:val="24"/>
          <w:szCs w:val="24"/>
        </w:rPr>
        <w:t xml:space="preserve">„Consiliul Director” </w:t>
      </w:r>
      <w:r w:rsidRPr="00720D35">
        <w:rPr>
          <w:rFonts w:eastAsia="Times New Roman" w:cs="Calibri"/>
          <w:color w:val="000000"/>
          <w:sz w:val="24"/>
          <w:szCs w:val="24"/>
        </w:rPr>
        <w:t xml:space="preserve">și </w:t>
      </w:r>
      <w:r w:rsidR="002D6DFA" w:rsidRPr="00720D35">
        <w:rPr>
          <w:rFonts w:eastAsia="Times New Roman" w:cs="Calibri"/>
          <w:color w:val="000000"/>
          <w:sz w:val="24"/>
          <w:szCs w:val="24"/>
        </w:rPr>
        <w:t xml:space="preserve">acesta </w:t>
      </w:r>
      <w:r w:rsidRPr="00720D35">
        <w:rPr>
          <w:rFonts w:eastAsia="Times New Roman" w:cs="Calibri"/>
          <w:color w:val="000000"/>
          <w:sz w:val="24"/>
          <w:szCs w:val="24"/>
        </w:rPr>
        <w:t>va fi semnat</w:t>
      </w:r>
      <w:r w:rsidR="00455B17" w:rsidRPr="00720D35">
        <w:rPr>
          <w:rFonts w:eastAsia="Times New Roman" w:cs="Calibri"/>
          <w:color w:val="000000"/>
          <w:sz w:val="24"/>
          <w:szCs w:val="24"/>
        </w:rPr>
        <w:t xml:space="preserve"> și datat</w:t>
      </w:r>
      <w:r w:rsidRPr="00720D35">
        <w:rPr>
          <w:rFonts w:eastAsia="Times New Roman" w:cs="Calibri"/>
          <w:color w:val="000000"/>
          <w:sz w:val="24"/>
          <w:szCs w:val="24"/>
        </w:rPr>
        <w:t xml:space="preserve"> de către </w:t>
      </w:r>
      <w:r w:rsidR="00322B63" w:rsidRPr="00720D35">
        <w:rPr>
          <w:rFonts w:eastAsia="Times New Roman" w:cs="Calibri"/>
          <w:color w:val="000000"/>
          <w:sz w:val="24"/>
          <w:szCs w:val="24"/>
        </w:rPr>
        <w:t xml:space="preserve">reprezentantul legal al </w:t>
      </w:r>
      <w:r w:rsidRPr="00720D35">
        <w:rPr>
          <w:rFonts w:eastAsia="Times New Roman" w:cs="Calibri"/>
          <w:color w:val="000000"/>
          <w:sz w:val="24"/>
          <w:szCs w:val="24"/>
        </w:rPr>
        <w:t>G</w:t>
      </w:r>
      <w:r w:rsidR="002D6DFA" w:rsidRPr="00720D35">
        <w:rPr>
          <w:rFonts w:eastAsia="Times New Roman" w:cs="Calibri"/>
          <w:color w:val="000000"/>
          <w:sz w:val="24"/>
          <w:szCs w:val="24"/>
        </w:rPr>
        <w:t>AL</w:t>
      </w:r>
      <w:r w:rsidRPr="00720D35">
        <w:rPr>
          <w:rFonts w:eastAsia="Times New Roman" w:cs="Calibri"/>
          <w:color w:val="000000"/>
          <w:sz w:val="24"/>
          <w:szCs w:val="24"/>
        </w:rPr>
        <w:t>.</w:t>
      </w:r>
    </w:p>
    <w:p w14:paraId="260C867C" w14:textId="77777777" w:rsidR="00DC3712" w:rsidRPr="00720D35" w:rsidRDefault="00DC3712" w:rsidP="00F3385F">
      <w:pPr>
        <w:spacing w:before="120" w:after="120" w:line="240" w:lineRule="auto"/>
        <w:jc w:val="both"/>
        <w:rPr>
          <w:rFonts w:eastAsia="Times New Roman" w:cs="Calibri"/>
          <w:noProof/>
          <w:color w:val="000000"/>
          <w:sz w:val="24"/>
          <w:szCs w:val="24"/>
        </w:rPr>
      </w:pPr>
      <w:r w:rsidRPr="00720D35">
        <w:rPr>
          <w:rFonts w:eastAsia="Times New Roman" w:cs="Calibri"/>
          <w:noProof/>
          <w:color w:val="000000"/>
          <w:sz w:val="24"/>
          <w:szCs w:val="24"/>
        </w:rPr>
        <w:t xml:space="preserve">Notificarea beneficiarului pentru semnarea </w:t>
      </w:r>
      <w:r w:rsidR="0033743E" w:rsidRPr="00720D35">
        <w:rPr>
          <w:rFonts w:eastAsia="Times New Roman" w:cs="Calibri"/>
          <w:color w:val="000000"/>
          <w:sz w:val="24"/>
          <w:szCs w:val="24"/>
        </w:rPr>
        <w:t xml:space="preserve">Contractului </w:t>
      </w:r>
      <w:r w:rsidR="00F72DEB" w:rsidRPr="00720D35">
        <w:rPr>
          <w:rFonts w:eastAsia="Times New Roman" w:cs="Calibri"/>
          <w:color w:val="000000"/>
          <w:sz w:val="24"/>
          <w:szCs w:val="24"/>
        </w:rPr>
        <w:t>de finanțare</w:t>
      </w:r>
      <w:r w:rsidRPr="00720D35">
        <w:rPr>
          <w:rFonts w:eastAsia="Times New Roman" w:cs="Calibri"/>
          <w:noProof/>
          <w:color w:val="000000"/>
          <w:sz w:val="24"/>
          <w:szCs w:val="24"/>
        </w:rPr>
        <w:t xml:space="preserve"> se transmite direct la </w:t>
      </w:r>
      <w:r w:rsidR="00FE4366" w:rsidRPr="00720D35">
        <w:rPr>
          <w:rFonts w:eastAsia="Times New Roman" w:cs="Calibri"/>
          <w:noProof/>
          <w:color w:val="000000"/>
          <w:sz w:val="24"/>
          <w:szCs w:val="24"/>
        </w:rPr>
        <w:t>b</w:t>
      </w:r>
      <w:r w:rsidRPr="00720D35">
        <w:rPr>
          <w:rFonts w:eastAsia="Times New Roman" w:cs="Calibri"/>
          <w:noProof/>
          <w:color w:val="000000"/>
          <w:sz w:val="24"/>
          <w:szCs w:val="24"/>
        </w:rPr>
        <w:t xml:space="preserve">eneficiar, prin </w:t>
      </w:r>
      <w:r w:rsidR="00455B17" w:rsidRPr="00720D35">
        <w:rPr>
          <w:rFonts w:eastAsia="Times New Roman" w:cs="Calibri"/>
          <w:noProof/>
          <w:color w:val="000000"/>
          <w:sz w:val="24"/>
          <w:szCs w:val="24"/>
        </w:rPr>
        <w:t xml:space="preserve">e-mail, </w:t>
      </w:r>
      <w:r w:rsidRPr="00720D35">
        <w:rPr>
          <w:rFonts w:eastAsia="Times New Roman" w:cs="Calibri"/>
          <w:noProof/>
          <w:color w:val="000000"/>
          <w:sz w:val="24"/>
          <w:szCs w:val="24"/>
        </w:rPr>
        <w:t>poștă sau fax, folosind datele de contact primite din partea AM PNDR.</w:t>
      </w:r>
    </w:p>
    <w:p w14:paraId="499017A4" w14:textId="77777777" w:rsidR="00DC3712" w:rsidRPr="00720D35" w:rsidRDefault="00DC3712" w:rsidP="00F3385F">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 xml:space="preserve">Expertul </w:t>
      </w:r>
      <w:del w:id="876" w:author="Author">
        <w:r w:rsidR="00455B17" w:rsidRPr="00720D35" w:rsidDel="001A517B">
          <w:rPr>
            <w:rFonts w:eastAsia="Times New Roman" w:cs="Calibri"/>
            <w:color w:val="000000"/>
            <w:sz w:val="24"/>
            <w:szCs w:val="24"/>
          </w:rPr>
          <w:delText>CE</w:delText>
        </w:r>
        <w:r w:rsidR="009B592A" w:rsidRPr="00720D35" w:rsidDel="001A517B">
          <w:rPr>
            <w:rFonts w:eastAsia="Times New Roman" w:cs="Calibri"/>
            <w:color w:val="000000"/>
            <w:sz w:val="24"/>
            <w:szCs w:val="24"/>
          </w:rPr>
          <w:delText xml:space="preserve"> </w:delText>
        </w:r>
      </w:del>
      <w:r w:rsidRPr="00720D35">
        <w:rPr>
          <w:rFonts w:eastAsia="Times New Roman" w:cs="Calibri"/>
          <w:color w:val="000000"/>
          <w:sz w:val="24"/>
          <w:szCs w:val="24"/>
        </w:rPr>
        <w:t>SLI</w:t>
      </w:r>
      <w:r w:rsidR="007752FB" w:rsidRPr="00720D35">
        <w:rPr>
          <w:rFonts w:eastAsia="Times New Roman" w:cs="Calibri"/>
          <w:color w:val="000000"/>
          <w:sz w:val="24"/>
          <w:szCs w:val="24"/>
        </w:rPr>
        <w:t>N</w:t>
      </w:r>
      <w:ins w:id="877" w:author="Author">
        <w:r w:rsidR="001A517B">
          <w:rPr>
            <w:rFonts w:eastAsia="Times New Roman" w:cs="Calibri"/>
            <w:color w:val="000000"/>
            <w:sz w:val="24"/>
            <w:szCs w:val="24"/>
          </w:rPr>
          <w:t>A</w:t>
        </w:r>
      </w:ins>
      <w:del w:id="878" w:author="Author">
        <w:r w:rsidRPr="00720D35" w:rsidDel="001A517B">
          <w:rPr>
            <w:rFonts w:eastAsia="Times New Roman" w:cs="Calibri"/>
            <w:color w:val="000000"/>
            <w:sz w:val="24"/>
            <w:szCs w:val="24"/>
          </w:rPr>
          <w:delText>-</w:delText>
        </w:r>
      </w:del>
      <w:r w:rsidRPr="00720D35">
        <w:rPr>
          <w:rFonts w:eastAsia="Times New Roman" w:cs="Calibri"/>
          <w:color w:val="000000"/>
          <w:sz w:val="24"/>
          <w:szCs w:val="24"/>
        </w:rPr>
        <w:t xml:space="preserve"> CRFIR</w:t>
      </w:r>
      <w:r w:rsidR="00E5320A" w:rsidRPr="00720D35">
        <w:rPr>
          <w:rFonts w:eastAsia="Times New Roman" w:cs="Calibri"/>
          <w:color w:val="000000"/>
          <w:sz w:val="24"/>
          <w:szCs w:val="24"/>
        </w:rPr>
        <w:t xml:space="preserve"> comunică</w:t>
      </w:r>
      <w:r w:rsidR="00455B17" w:rsidRPr="00720D35">
        <w:rPr>
          <w:rFonts w:eastAsia="Times New Roman" w:cs="Calibri"/>
          <w:color w:val="000000"/>
          <w:sz w:val="24"/>
          <w:szCs w:val="24"/>
        </w:rPr>
        <w:t xml:space="preserve"> prin Notificarea </w:t>
      </w:r>
      <w:r w:rsidRPr="00720D35">
        <w:rPr>
          <w:rFonts w:eastAsia="Times New Roman" w:cs="Calibri"/>
          <w:color w:val="000000"/>
          <w:sz w:val="24"/>
          <w:szCs w:val="24"/>
        </w:rPr>
        <w:t>C1.2</w:t>
      </w:r>
      <w:r w:rsidR="00455B17" w:rsidRPr="00720D35">
        <w:rPr>
          <w:rFonts w:eastAsia="Times New Roman" w:cs="Calibri"/>
          <w:color w:val="000000"/>
          <w:sz w:val="24"/>
          <w:szCs w:val="24"/>
        </w:rPr>
        <w:t>L,</w:t>
      </w:r>
      <w:r w:rsidRPr="00720D35">
        <w:rPr>
          <w:rFonts w:eastAsia="Times New Roman" w:cs="Calibri"/>
          <w:color w:val="000000"/>
          <w:sz w:val="24"/>
          <w:szCs w:val="24"/>
        </w:rPr>
        <w:t xml:space="preserve"> pe care o transmite </w:t>
      </w:r>
      <w:r w:rsidR="00FE4366" w:rsidRPr="00720D35">
        <w:rPr>
          <w:rFonts w:eastAsia="Times New Roman" w:cs="Calibri"/>
          <w:color w:val="000000"/>
          <w:sz w:val="24"/>
          <w:szCs w:val="24"/>
        </w:rPr>
        <w:t>b</w:t>
      </w:r>
      <w:r w:rsidRPr="00720D35">
        <w:rPr>
          <w:rFonts w:eastAsia="Times New Roman" w:cs="Calibri"/>
          <w:color w:val="000000"/>
          <w:sz w:val="24"/>
          <w:szCs w:val="24"/>
        </w:rPr>
        <w:t xml:space="preserve">eneficiarului, </w:t>
      </w:r>
      <w:r w:rsidR="00E5320A" w:rsidRPr="00720D35">
        <w:rPr>
          <w:rFonts w:eastAsia="Times New Roman" w:cs="Calibri"/>
          <w:color w:val="000000"/>
          <w:sz w:val="24"/>
          <w:szCs w:val="24"/>
        </w:rPr>
        <w:t xml:space="preserve">faptul </w:t>
      </w:r>
      <w:r w:rsidRPr="00720D35">
        <w:rPr>
          <w:rFonts w:eastAsia="Times New Roman" w:cs="Calibri"/>
          <w:color w:val="000000"/>
          <w:sz w:val="24"/>
          <w:szCs w:val="24"/>
        </w:rPr>
        <w:t>că în termen de maxim</w:t>
      </w:r>
      <w:r w:rsidR="00455B17" w:rsidRPr="00720D35">
        <w:rPr>
          <w:rFonts w:eastAsia="Times New Roman" w:cs="Calibri"/>
          <w:color w:val="000000"/>
          <w:sz w:val="24"/>
          <w:szCs w:val="24"/>
        </w:rPr>
        <w:t xml:space="preserve">um </w:t>
      </w:r>
      <w:r w:rsidR="00257458" w:rsidRPr="00720D35">
        <w:rPr>
          <w:rFonts w:eastAsia="Times New Roman" w:cs="Calibri"/>
          <w:color w:val="000000"/>
          <w:sz w:val="24"/>
          <w:szCs w:val="24"/>
        </w:rPr>
        <w:t>35 de</w:t>
      </w:r>
      <w:r w:rsidRPr="00720D35">
        <w:rPr>
          <w:rFonts w:eastAsia="Times New Roman" w:cs="Calibri"/>
          <w:color w:val="000000"/>
          <w:sz w:val="24"/>
          <w:szCs w:val="24"/>
        </w:rPr>
        <w:t xml:space="preserve"> zile </w:t>
      </w:r>
      <w:r w:rsidR="002517B8" w:rsidRPr="00720D35">
        <w:rPr>
          <w:rFonts w:eastAsia="Times New Roman" w:cs="Calibri"/>
          <w:color w:val="000000"/>
          <w:sz w:val="24"/>
          <w:szCs w:val="24"/>
        </w:rPr>
        <w:t xml:space="preserve">de la primirea Notificării </w:t>
      </w:r>
      <w:r w:rsidRPr="00720D35">
        <w:rPr>
          <w:rFonts w:eastAsia="Times New Roman" w:cs="Calibri"/>
          <w:color w:val="000000"/>
          <w:sz w:val="24"/>
          <w:szCs w:val="24"/>
        </w:rPr>
        <w:t>C 1.2</w:t>
      </w:r>
      <w:r w:rsidR="002517B8" w:rsidRPr="00720D35">
        <w:rPr>
          <w:rFonts w:eastAsia="Times New Roman" w:cs="Calibri"/>
          <w:color w:val="000000"/>
          <w:sz w:val="24"/>
          <w:szCs w:val="24"/>
        </w:rPr>
        <w:t>L</w:t>
      </w:r>
      <w:r w:rsidRPr="00720D35">
        <w:rPr>
          <w:rFonts w:eastAsia="Times New Roman" w:cs="Calibri"/>
          <w:color w:val="000000"/>
          <w:sz w:val="24"/>
          <w:szCs w:val="24"/>
        </w:rPr>
        <w:t xml:space="preserve">, acesta să transmită la sediul CRFIR pentru a fi verificate, documentele solicitate în vederea încheierii </w:t>
      </w:r>
      <w:r w:rsidR="0033743E" w:rsidRPr="00720D35">
        <w:rPr>
          <w:rFonts w:eastAsia="Times New Roman" w:cs="Calibri"/>
          <w:color w:val="000000"/>
          <w:sz w:val="24"/>
          <w:szCs w:val="24"/>
        </w:rPr>
        <w:t>Contractului</w:t>
      </w:r>
      <w:r w:rsidR="007C1B53" w:rsidRPr="00720D35">
        <w:rPr>
          <w:rFonts w:eastAsia="Times New Roman" w:cs="Calibri"/>
          <w:color w:val="000000"/>
          <w:sz w:val="24"/>
          <w:szCs w:val="24"/>
        </w:rPr>
        <w:t xml:space="preserve"> de finanțare</w:t>
      </w:r>
      <w:r w:rsidR="0033743E" w:rsidRPr="00720D35">
        <w:rPr>
          <w:rFonts w:eastAsia="Times New Roman" w:cs="Calibri"/>
          <w:color w:val="000000"/>
          <w:sz w:val="24"/>
          <w:szCs w:val="24"/>
        </w:rPr>
        <w:t>.</w:t>
      </w:r>
      <w:r w:rsidRPr="00720D35">
        <w:rPr>
          <w:rFonts w:eastAsia="Times New Roman" w:cs="Calibri"/>
          <w:color w:val="000000"/>
          <w:sz w:val="24"/>
          <w:szCs w:val="24"/>
        </w:rPr>
        <w:t xml:space="preserve"> După ce aceste condiții sunt îndeplinite, în cel mult </w:t>
      </w:r>
      <w:r w:rsidR="00257458" w:rsidRPr="00720D35">
        <w:rPr>
          <w:rFonts w:eastAsia="Times New Roman" w:cs="Calibri"/>
          <w:color w:val="000000"/>
          <w:sz w:val="24"/>
          <w:szCs w:val="24"/>
        </w:rPr>
        <w:t>trei</w:t>
      </w:r>
      <w:r w:rsidRPr="00720D35">
        <w:rPr>
          <w:rFonts w:eastAsia="Times New Roman" w:cs="Calibri"/>
          <w:color w:val="000000"/>
          <w:sz w:val="24"/>
          <w:szCs w:val="24"/>
        </w:rPr>
        <w:t xml:space="preserve"> zile, expertul </w:t>
      </w:r>
      <w:r w:rsidR="003C667D" w:rsidRPr="00720D35">
        <w:rPr>
          <w:rFonts w:eastAsia="Times New Roman" w:cs="Calibri"/>
          <w:color w:val="000000"/>
          <w:sz w:val="24"/>
          <w:szCs w:val="24"/>
        </w:rPr>
        <w:t xml:space="preserve"> </w:t>
      </w:r>
      <w:del w:id="879" w:author="Author">
        <w:r w:rsidR="00E5320A" w:rsidRPr="00720D35" w:rsidDel="001A517B">
          <w:rPr>
            <w:rFonts w:eastAsia="Times New Roman" w:cs="Calibri"/>
            <w:color w:val="000000"/>
            <w:sz w:val="24"/>
            <w:szCs w:val="24"/>
          </w:rPr>
          <w:delText>CE</w:delText>
        </w:r>
        <w:r w:rsidRPr="00720D35" w:rsidDel="001A517B">
          <w:rPr>
            <w:rFonts w:eastAsia="Times New Roman" w:cs="Calibri"/>
            <w:color w:val="000000"/>
            <w:sz w:val="24"/>
            <w:szCs w:val="24"/>
          </w:rPr>
          <w:delText xml:space="preserve"> </w:delText>
        </w:r>
      </w:del>
      <w:r w:rsidRPr="00720D35">
        <w:rPr>
          <w:rFonts w:eastAsia="Times New Roman" w:cs="Calibri"/>
          <w:color w:val="000000"/>
          <w:sz w:val="24"/>
          <w:szCs w:val="24"/>
        </w:rPr>
        <w:t>SLI</w:t>
      </w:r>
      <w:r w:rsidR="003276BB" w:rsidRPr="00720D35">
        <w:rPr>
          <w:rFonts w:eastAsia="Times New Roman" w:cs="Calibri"/>
          <w:color w:val="000000"/>
          <w:sz w:val="24"/>
          <w:szCs w:val="24"/>
        </w:rPr>
        <w:t>N</w:t>
      </w:r>
      <w:ins w:id="880" w:author="Author">
        <w:r w:rsidR="001A517B">
          <w:rPr>
            <w:rFonts w:eastAsia="Times New Roman" w:cs="Calibri"/>
            <w:color w:val="000000"/>
            <w:sz w:val="24"/>
            <w:szCs w:val="24"/>
          </w:rPr>
          <w:t>A</w:t>
        </w:r>
      </w:ins>
      <w:r w:rsidR="00E5320A" w:rsidRPr="00720D35">
        <w:rPr>
          <w:rFonts w:eastAsia="Times New Roman" w:cs="Calibri"/>
          <w:color w:val="000000"/>
          <w:sz w:val="24"/>
          <w:szCs w:val="24"/>
        </w:rPr>
        <w:t xml:space="preserve"> </w:t>
      </w:r>
      <w:r w:rsidRPr="00720D35">
        <w:rPr>
          <w:rFonts w:eastAsia="Times New Roman" w:cs="Calibri"/>
          <w:color w:val="000000"/>
          <w:sz w:val="24"/>
          <w:szCs w:val="24"/>
        </w:rPr>
        <w:t xml:space="preserve">- CRFIR  va verifica documentele primite, va elabora </w:t>
      </w:r>
      <w:r w:rsidR="0033743E" w:rsidRPr="00720D35">
        <w:rPr>
          <w:rFonts w:eastAsia="Times New Roman" w:cs="Calibri"/>
          <w:color w:val="000000"/>
          <w:sz w:val="24"/>
          <w:szCs w:val="24"/>
        </w:rPr>
        <w:t xml:space="preserve">Contractul </w:t>
      </w:r>
      <w:r w:rsidR="00F72DEB" w:rsidRPr="00720D35">
        <w:rPr>
          <w:rFonts w:eastAsia="Times New Roman" w:cs="Calibri"/>
          <w:color w:val="000000"/>
          <w:sz w:val="24"/>
          <w:szCs w:val="24"/>
        </w:rPr>
        <w:t>de finanțare</w:t>
      </w:r>
      <w:r w:rsidRPr="00720D35">
        <w:rPr>
          <w:rFonts w:eastAsia="Times New Roman" w:cs="Calibri"/>
          <w:color w:val="000000"/>
          <w:sz w:val="24"/>
          <w:szCs w:val="24"/>
        </w:rPr>
        <w:t xml:space="preserve"> în forma finală, pentru a putea fi semnat</w:t>
      </w:r>
      <w:r w:rsidR="00E10CDB" w:rsidRPr="00720D35">
        <w:rPr>
          <w:rFonts w:eastAsia="Times New Roman" w:cs="Calibri"/>
          <w:color w:val="000000"/>
          <w:sz w:val="24"/>
          <w:szCs w:val="24"/>
        </w:rPr>
        <w:t xml:space="preserve">ă la nivelul CRFIR și ulterior de către </w:t>
      </w:r>
      <w:r w:rsidR="00FE4366" w:rsidRPr="00720D35">
        <w:rPr>
          <w:rFonts w:eastAsia="Times New Roman" w:cs="Calibri"/>
          <w:color w:val="000000"/>
          <w:sz w:val="24"/>
          <w:szCs w:val="24"/>
        </w:rPr>
        <w:t>b</w:t>
      </w:r>
      <w:r w:rsidRPr="00720D35">
        <w:rPr>
          <w:rFonts w:eastAsia="Times New Roman" w:cs="Calibri"/>
          <w:color w:val="000000"/>
          <w:sz w:val="24"/>
          <w:szCs w:val="24"/>
        </w:rPr>
        <w:t xml:space="preserve">eneficiar (inclusiv obținerea tuturor avizelor de la </w:t>
      </w:r>
      <w:r w:rsidR="00573D88" w:rsidRPr="00720D35">
        <w:rPr>
          <w:rFonts w:eastAsia="Times New Roman" w:cs="Calibri"/>
          <w:color w:val="000000"/>
          <w:sz w:val="24"/>
          <w:szCs w:val="24"/>
        </w:rPr>
        <w:t>compatimentele</w:t>
      </w:r>
      <w:r w:rsidR="00D5290C" w:rsidRPr="00720D35">
        <w:rPr>
          <w:rFonts w:eastAsia="Times New Roman" w:cs="Calibri"/>
          <w:color w:val="000000"/>
          <w:sz w:val="24"/>
          <w:szCs w:val="24"/>
        </w:rPr>
        <w:t>/</w:t>
      </w:r>
      <w:r w:rsidR="00573D88" w:rsidRPr="00720D35">
        <w:rPr>
          <w:rFonts w:eastAsia="Times New Roman" w:cs="Calibri"/>
          <w:color w:val="000000"/>
          <w:sz w:val="24"/>
          <w:szCs w:val="24"/>
        </w:rPr>
        <w:t>directorii implicați</w:t>
      </w:r>
      <w:r w:rsidRPr="00720D35">
        <w:rPr>
          <w:rFonts w:eastAsia="Times New Roman" w:cs="Calibri"/>
          <w:color w:val="000000"/>
          <w:sz w:val="24"/>
          <w:szCs w:val="24"/>
        </w:rPr>
        <w:t xml:space="preserve">, cu posibilitatea prelungirii acestui termen </w:t>
      </w:r>
      <w:r w:rsidR="003E2A90" w:rsidRPr="00720D35">
        <w:rPr>
          <w:rFonts w:eastAsia="Times New Roman" w:cs="Calibri"/>
          <w:color w:val="000000"/>
          <w:sz w:val="24"/>
          <w:szCs w:val="24"/>
        </w:rPr>
        <w:t xml:space="preserve">(cu termenul de răspuns) </w:t>
      </w:r>
      <w:r w:rsidRPr="00720D35">
        <w:rPr>
          <w:rFonts w:eastAsia="Times New Roman" w:cs="Calibri"/>
          <w:color w:val="000000"/>
          <w:sz w:val="24"/>
          <w:szCs w:val="24"/>
        </w:rPr>
        <w:t>atunci când se vor solicita informații suplimentare).</w:t>
      </w:r>
      <w:r w:rsidR="003E2A90" w:rsidRPr="00720D35">
        <w:rPr>
          <w:rFonts w:cs="Calibri"/>
          <w:sz w:val="24"/>
          <w:szCs w:val="24"/>
        </w:rPr>
        <w:t xml:space="preserve"> </w:t>
      </w:r>
    </w:p>
    <w:p w14:paraId="37E7CB31" w14:textId="45470F84" w:rsidR="00681FFB" w:rsidRPr="0006070C" w:rsidRDefault="00DC3712" w:rsidP="00BF5969">
      <w:pPr>
        <w:spacing w:before="120" w:after="120" w:line="240" w:lineRule="auto"/>
        <w:jc w:val="both"/>
        <w:rPr>
          <w:ins w:id="881" w:author="Author"/>
          <w:rFonts w:eastAsia="Times New Roman" w:cs="Calibri"/>
          <w:color w:val="000000"/>
          <w:sz w:val="24"/>
          <w:szCs w:val="24"/>
          <w:rPrChange w:id="882" w:author="Author">
            <w:rPr>
              <w:ins w:id="883" w:author="Author"/>
              <w:rFonts w:cs="Calibri"/>
              <w:color w:val="000000"/>
              <w:sz w:val="24"/>
              <w:szCs w:val="24"/>
            </w:rPr>
          </w:rPrChange>
        </w:rPr>
      </w:pPr>
      <w:r w:rsidRPr="00720D35">
        <w:rPr>
          <w:rFonts w:eastAsia="Times New Roman" w:cs="Calibri"/>
          <w:color w:val="000000"/>
          <w:sz w:val="24"/>
          <w:szCs w:val="24"/>
        </w:rPr>
        <w:t xml:space="preserve">În cazul în care nu se poate încadra în termenele menționate mai sus, </w:t>
      </w:r>
      <w:r w:rsidR="00FE4366" w:rsidRPr="00720D35">
        <w:rPr>
          <w:rFonts w:eastAsia="Times New Roman" w:cs="Calibri"/>
          <w:color w:val="000000"/>
          <w:sz w:val="24"/>
          <w:szCs w:val="24"/>
        </w:rPr>
        <w:t>b</w:t>
      </w:r>
      <w:r w:rsidRPr="00720D35">
        <w:rPr>
          <w:rFonts w:eastAsia="Times New Roman" w:cs="Calibri"/>
          <w:color w:val="000000"/>
          <w:sz w:val="24"/>
          <w:szCs w:val="24"/>
        </w:rPr>
        <w:t>eneficiarul este obligat să anunțe Autoritatea Contractantă – CRFIR, de circumstanțele intervenite care au dus la neprezentarea în termenele acordate și să solicite alte termene (în baza unei fundamentări).</w:t>
      </w:r>
      <w:r w:rsidR="00754987" w:rsidRPr="00720D35">
        <w:rPr>
          <w:rFonts w:eastAsia="Times New Roman" w:cs="Calibri"/>
          <w:color w:val="000000"/>
          <w:sz w:val="24"/>
          <w:szCs w:val="24"/>
        </w:rPr>
        <w:t xml:space="preserve"> </w:t>
      </w:r>
      <w:r w:rsidR="00681FFB" w:rsidRPr="0006070C">
        <w:rPr>
          <w:rFonts w:eastAsia="Times New Roman" w:cs="Calibri"/>
          <w:color w:val="000000"/>
          <w:sz w:val="24"/>
          <w:szCs w:val="24"/>
          <w:rPrChange w:id="884" w:author="Author">
            <w:rPr>
              <w:rFonts w:cs="Calibri"/>
              <w:color w:val="000000"/>
              <w:sz w:val="24"/>
              <w:szCs w:val="24"/>
            </w:rPr>
          </w:rPrChange>
        </w:rPr>
        <w:t xml:space="preserve">Termenul de prezentare a documentelor poate fi prelungit o singură dată, fără a depăși termenul inițial cu mai mult de </w:t>
      </w:r>
      <w:r w:rsidR="00573D88" w:rsidRPr="0006070C">
        <w:rPr>
          <w:rFonts w:eastAsia="Times New Roman" w:cs="Calibri"/>
          <w:color w:val="000000"/>
          <w:sz w:val="24"/>
          <w:szCs w:val="24"/>
          <w:rPrChange w:id="885" w:author="Author">
            <w:rPr>
              <w:rFonts w:cs="Calibri"/>
              <w:color w:val="000000"/>
              <w:sz w:val="24"/>
              <w:szCs w:val="24"/>
            </w:rPr>
          </w:rPrChange>
        </w:rPr>
        <w:t>20</w:t>
      </w:r>
      <w:r w:rsidR="00681FFB" w:rsidRPr="0006070C">
        <w:rPr>
          <w:rFonts w:eastAsia="Times New Roman" w:cs="Calibri"/>
          <w:color w:val="000000"/>
          <w:sz w:val="24"/>
          <w:szCs w:val="24"/>
          <w:rPrChange w:id="886" w:author="Author">
            <w:rPr>
              <w:rFonts w:cs="Calibri"/>
              <w:color w:val="000000"/>
              <w:sz w:val="24"/>
              <w:szCs w:val="24"/>
            </w:rPr>
          </w:rPrChange>
        </w:rPr>
        <w:t xml:space="preserve"> </w:t>
      </w:r>
      <w:r w:rsidR="00573D88" w:rsidRPr="0006070C">
        <w:rPr>
          <w:rFonts w:eastAsia="Times New Roman" w:cs="Calibri"/>
          <w:color w:val="000000"/>
          <w:sz w:val="24"/>
          <w:szCs w:val="24"/>
          <w:rPrChange w:id="887" w:author="Author">
            <w:rPr>
              <w:rFonts w:cs="Calibri"/>
              <w:color w:val="000000"/>
              <w:sz w:val="24"/>
              <w:szCs w:val="24"/>
            </w:rPr>
          </w:rPrChange>
        </w:rPr>
        <w:t xml:space="preserve">de </w:t>
      </w:r>
      <w:r w:rsidR="00681FFB" w:rsidRPr="0006070C">
        <w:rPr>
          <w:rFonts w:eastAsia="Times New Roman" w:cs="Calibri"/>
          <w:color w:val="000000"/>
          <w:sz w:val="24"/>
          <w:szCs w:val="24"/>
          <w:rPrChange w:id="888" w:author="Author">
            <w:rPr>
              <w:rFonts w:cs="Calibri"/>
              <w:color w:val="000000"/>
              <w:sz w:val="24"/>
              <w:szCs w:val="24"/>
            </w:rPr>
          </w:rPrChange>
        </w:rPr>
        <w:t>zile</w:t>
      </w:r>
      <w:r w:rsidR="000E4781" w:rsidRPr="0006070C">
        <w:rPr>
          <w:rFonts w:eastAsia="Times New Roman" w:cs="Calibri"/>
          <w:color w:val="000000"/>
          <w:sz w:val="24"/>
          <w:szCs w:val="24"/>
          <w:rPrChange w:id="889" w:author="Author">
            <w:rPr>
              <w:rFonts w:cs="Calibri"/>
              <w:color w:val="000000"/>
              <w:sz w:val="24"/>
              <w:szCs w:val="24"/>
            </w:rPr>
          </w:rPrChange>
        </w:rPr>
        <w:t xml:space="preserve"> </w:t>
      </w:r>
      <w:r w:rsidR="00681FFB" w:rsidRPr="0006070C">
        <w:rPr>
          <w:rFonts w:eastAsia="Times New Roman" w:cs="Calibri"/>
          <w:color w:val="000000"/>
          <w:sz w:val="24"/>
          <w:szCs w:val="24"/>
          <w:rPrChange w:id="890" w:author="Author">
            <w:rPr>
              <w:rFonts w:cs="Calibri"/>
              <w:color w:val="000000"/>
              <w:sz w:val="24"/>
              <w:szCs w:val="24"/>
            </w:rPr>
          </w:rPrChange>
        </w:rPr>
        <w:t>.</w:t>
      </w:r>
    </w:p>
    <w:p w14:paraId="1C5F54BD" w14:textId="77777777" w:rsidR="000B5ADC" w:rsidRPr="0006070C" w:rsidRDefault="000B5ADC">
      <w:pPr>
        <w:spacing w:before="120" w:after="120" w:line="240" w:lineRule="auto"/>
        <w:jc w:val="both"/>
        <w:rPr>
          <w:ins w:id="891" w:author="Author"/>
          <w:rFonts w:eastAsia="Times New Roman" w:cs="Calibri"/>
          <w:color w:val="000000"/>
          <w:sz w:val="24"/>
          <w:szCs w:val="24"/>
          <w:rPrChange w:id="892" w:author="Author">
            <w:rPr>
              <w:ins w:id="893" w:author="Author"/>
            </w:rPr>
          </w:rPrChange>
        </w:rPr>
        <w:pPrChange w:id="894" w:author="Author">
          <w:pPr>
            <w:pStyle w:val="BodyText"/>
            <w:jc w:val="both"/>
          </w:pPr>
        </w:pPrChange>
      </w:pPr>
      <w:ins w:id="895" w:author="Author">
        <w:r w:rsidRPr="0006070C">
          <w:rPr>
            <w:rFonts w:eastAsia="Times New Roman" w:cs="Calibri"/>
            <w:color w:val="000000"/>
            <w:sz w:val="24"/>
            <w:szCs w:val="24"/>
            <w:rPrChange w:id="896" w:author="Author">
              <w:rPr/>
            </w:rPrChange>
          </w:rPr>
          <w:t xml:space="preserve">Contractele de finanţare, actele adiţionale şi formularele de lucru interne şi externe vor fi semnate electronic, pe baza certificatului digital calificat, emis in condiţiile Regulamentului (UE) nr. 910/2014, de un furnizor de servicii de încredere calificat care se află în  lista oficială a  Uniunii Europene (și care se regaseşte la </w:t>
        </w:r>
        <w:r w:rsidRPr="0006070C">
          <w:rPr>
            <w:rFonts w:eastAsia="Times New Roman" w:cs="Calibri"/>
            <w:color w:val="000000"/>
            <w:sz w:val="24"/>
            <w:szCs w:val="24"/>
            <w:rPrChange w:id="897" w:author="Author">
              <w:rPr/>
            </w:rPrChange>
          </w:rPr>
          <w:fldChar w:fldCharType="begin"/>
        </w:r>
        <w:r w:rsidRPr="0006070C">
          <w:rPr>
            <w:rFonts w:eastAsia="Times New Roman" w:cs="Calibri"/>
            <w:color w:val="000000"/>
            <w:sz w:val="24"/>
            <w:szCs w:val="24"/>
            <w:rPrChange w:id="898" w:author="Author">
              <w:rPr/>
            </w:rPrChange>
          </w:rPr>
          <w:instrText xml:space="preserve"> HYPERLINK "https://webgate.ec.europa.eu/tl-browser/" \l "/" </w:instrText>
        </w:r>
        <w:r w:rsidRPr="0006070C">
          <w:rPr>
            <w:rFonts w:eastAsia="Times New Roman" w:cs="Calibri"/>
            <w:color w:val="000000"/>
            <w:sz w:val="24"/>
            <w:szCs w:val="24"/>
            <w:rPrChange w:id="899" w:author="Author">
              <w:rPr/>
            </w:rPrChange>
          </w:rPr>
          <w:fldChar w:fldCharType="separate"/>
        </w:r>
        <w:r w:rsidRPr="0006070C">
          <w:rPr>
            <w:rFonts w:eastAsia="Times New Roman" w:cs="Calibri"/>
            <w:color w:val="000000"/>
            <w:sz w:val="24"/>
            <w:szCs w:val="24"/>
            <w:rPrChange w:id="900" w:author="Author">
              <w:rPr/>
            </w:rPrChange>
          </w:rPr>
          <w:t>https://webgate.ec.europa.eu/tl-browser/#/</w:t>
        </w:r>
        <w:r w:rsidRPr="0006070C">
          <w:rPr>
            <w:rFonts w:eastAsia="Times New Roman" w:cs="Calibri"/>
            <w:color w:val="000000"/>
            <w:sz w:val="24"/>
            <w:szCs w:val="24"/>
            <w:rPrChange w:id="901" w:author="Author">
              <w:rPr/>
            </w:rPrChange>
          </w:rPr>
          <w:fldChar w:fldCharType="end"/>
        </w:r>
        <w:r w:rsidRPr="0006070C">
          <w:rPr>
            <w:rFonts w:eastAsia="Times New Roman" w:cs="Calibri"/>
            <w:color w:val="000000"/>
            <w:sz w:val="24"/>
            <w:szCs w:val="24"/>
            <w:rPrChange w:id="902" w:author="Author">
              <w:rPr/>
            </w:rPrChange>
          </w:rPr>
          <w:t xml:space="preserve"> .)</w:t>
        </w:r>
      </w:ins>
    </w:p>
    <w:p w14:paraId="4D8AD7C5" w14:textId="77777777" w:rsidR="000B5ADC" w:rsidRPr="0006070C" w:rsidRDefault="000B5ADC">
      <w:pPr>
        <w:spacing w:before="120" w:after="120" w:line="240" w:lineRule="auto"/>
        <w:jc w:val="both"/>
        <w:rPr>
          <w:ins w:id="903" w:author="Author"/>
          <w:rFonts w:eastAsia="Times New Roman" w:cs="Calibri"/>
          <w:color w:val="000000"/>
          <w:sz w:val="24"/>
          <w:szCs w:val="24"/>
          <w:rPrChange w:id="904" w:author="Author">
            <w:rPr>
              <w:ins w:id="905" w:author="Author"/>
              <w:rFonts w:cs="Calibri"/>
            </w:rPr>
          </w:rPrChange>
        </w:rPr>
        <w:pPrChange w:id="906" w:author="Author">
          <w:pPr>
            <w:jc w:val="both"/>
          </w:pPr>
        </w:pPrChange>
      </w:pPr>
      <w:ins w:id="907" w:author="Author">
        <w:r w:rsidRPr="0006070C">
          <w:rPr>
            <w:rFonts w:eastAsia="Times New Roman" w:cs="Calibri"/>
            <w:color w:val="000000"/>
            <w:sz w:val="24"/>
            <w:szCs w:val="24"/>
            <w:rPrChange w:id="908" w:author="Author">
              <w:rPr>
                <w:rFonts w:cs="Calibri"/>
              </w:rPr>
            </w:rPrChange>
          </w:rPr>
          <w:lastRenderedPageBreak/>
          <w:t>Ca urmare experţii vor verifica, atât pentru etapa de contractare cât şi pentru etapa de modificare contracte</w:t>
        </w:r>
        <w:r w:rsidRPr="0006070C">
          <w:rPr>
            <w:rFonts w:eastAsia="Times New Roman" w:cs="Calibri"/>
            <w:color w:val="000000"/>
            <w:sz w:val="24"/>
            <w:szCs w:val="24"/>
            <w:rPrChange w:id="909" w:author="Author">
              <w:rPr>
                <w:rFonts w:cs="Calibri"/>
                <w:lang w:val="fr-BE"/>
              </w:rPr>
            </w:rPrChange>
          </w:rPr>
          <w:t>/</w:t>
        </w:r>
        <w:r w:rsidRPr="0006070C">
          <w:rPr>
            <w:rFonts w:eastAsia="Times New Roman" w:cs="Calibri"/>
            <w:color w:val="000000"/>
            <w:sz w:val="24"/>
            <w:szCs w:val="24"/>
            <w:rPrChange w:id="910" w:author="Author">
              <w:rPr>
                <w:rFonts w:cs="Calibri"/>
              </w:rPr>
            </w:rPrChange>
          </w:rPr>
          <w:t>decizii de finanţare, ca semnătura electronică aplicată pe documentele întocmite de beneficiari, transmise la AFIR, să fie validă și să fie emisă de unul din furnizorii de servicii  care se regăsesc în lista EUTL, accesând link-ul de mai sus.</w:t>
        </w:r>
      </w:ins>
    </w:p>
    <w:p w14:paraId="62847CA7" w14:textId="77777777" w:rsidR="000B5ADC" w:rsidRPr="0006070C" w:rsidRDefault="000B5ADC">
      <w:pPr>
        <w:spacing w:before="120" w:after="120" w:line="240" w:lineRule="auto"/>
        <w:jc w:val="both"/>
        <w:rPr>
          <w:ins w:id="911" w:author="Author"/>
          <w:rFonts w:eastAsia="Times New Roman" w:cs="Calibri"/>
          <w:color w:val="000000"/>
          <w:sz w:val="24"/>
          <w:szCs w:val="24"/>
          <w:rPrChange w:id="912" w:author="Author">
            <w:rPr>
              <w:ins w:id="913" w:author="Author"/>
              <w:rFonts w:cs="Calibri"/>
            </w:rPr>
          </w:rPrChange>
        </w:rPr>
        <w:pPrChange w:id="914" w:author="Author">
          <w:pPr>
            <w:jc w:val="both"/>
          </w:pPr>
        </w:pPrChange>
      </w:pPr>
      <w:ins w:id="915" w:author="Author">
        <w:r w:rsidRPr="0006070C">
          <w:rPr>
            <w:rFonts w:eastAsia="Times New Roman" w:cs="Calibri"/>
            <w:color w:val="000000"/>
            <w:sz w:val="24"/>
            <w:szCs w:val="24"/>
            <w:rPrChange w:id="916" w:author="Author">
              <w:rPr>
                <w:rFonts w:cs="Calibri"/>
              </w:rPr>
            </w:rPrChange>
          </w:rPr>
          <w:t xml:space="preserve">Verificarea se realizează cu ajutorul Adobe Acrobat Reader DC care este preconfigurat pentru validarea automata a unui certificat în cazul documentelor în format PDF, inclusiv pentru verificarea furnizorului în EUTL (pe semnătura electronică a solicitantului se face clic dreapta urmat de Show Signature Properties și Show Signer’s Certificate). </w:t>
        </w:r>
      </w:ins>
    </w:p>
    <w:p w14:paraId="0FAEF594" w14:textId="77777777" w:rsidR="000B5ADC" w:rsidRPr="0006070C" w:rsidRDefault="000B5ADC">
      <w:pPr>
        <w:spacing w:before="120" w:after="120" w:line="240" w:lineRule="auto"/>
        <w:jc w:val="both"/>
        <w:rPr>
          <w:ins w:id="917" w:author="Author"/>
          <w:rFonts w:eastAsia="Times New Roman" w:cs="Calibri"/>
          <w:color w:val="000000"/>
          <w:sz w:val="24"/>
          <w:szCs w:val="24"/>
          <w:rPrChange w:id="918" w:author="Author">
            <w:rPr>
              <w:ins w:id="919" w:author="Author"/>
              <w:rFonts w:cs="Calibri"/>
            </w:rPr>
          </w:rPrChange>
        </w:rPr>
        <w:pPrChange w:id="920" w:author="Author">
          <w:pPr>
            <w:jc w:val="both"/>
          </w:pPr>
        </w:pPrChange>
      </w:pPr>
      <w:ins w:id="921" w:author="Author">
        <w:r w:rsidRPr="0006070C">
          <w:rPr>
            <w:rFonts w:eastAsia="Times New Roman" w:cs="Calibri"/>
            <w:color w:val="000000"/>
            <w:sz w:val="24"/>
            <w:szCs w:val="24"/>
            <w:rPrChange w:id="922" w:author="Author">
              <w:rPr>
                <w:rFonts w:cs="Calibri"/>
              </w:rPr>
            </w:rPrChange>
          </w:rPr>
          <w:t xml:space="preserve">Dacă pe semnătura electronică nu apare </w:t>
        </w:r>
        <w:r w:rsidRPr="0006070C">
          <w:rPr>
            <w:rFonts w:eastAsia="Times New Roman" w:cs="Calibri"/>
            <w:color w:val="000000"/>
            <w:sz w:val="24"/>
            <w:szCs w:val="24"/>
            <w:rPrChange w:id="923" w:author="Author">
              <w:rPr>
                <w:rFonts w:cs="Calibri"/>
                <w:lang w:val="en-US"/>
              </w:rPr>
            </w:rPrChange>
          </w:rPr>
          <w:t>“</w:t>
        </w:r>
        <w:r w:rsidRPr="0006070C">
          <w:rPr>
            <w:rFonts w:eastAsia="Times New Roman" w:cs="Calibri"/>
            <w:color w:val="000000"/>
            <w:sz w:val="24"/>
            <w:szCs w:val="24"/>
            <w:rPrChange w:id="924" w:author="Author">
              <w:rPr>
                <w:rFonts w:cs="Calibri"/>
              </w:rPr>
            </w:rPrChange>
          </w:rPr>
          <w:t>Source of Trust obtained from European Union Trusted Lists”, atunci furnizorul certificatului digital se va verifica accesând link-ul de mai sus. În cazul în care nu sunt îndeplinite condițiile, expertul va respinge solicitarea pe motiv de neconformitate a documentelor și va solicita prin informatii suplimentare resemnarea documentelor, în caz contrar acestea devin nule.</w:t>
        </w:r>
      </w:ins>
    </w:p>
    <w:p w14:paraId="522B0BA6" w14:textId="11F5284A" w:rsidR="000B5ADC" w:rsidRPr="00720D35" w:rsidDel="000B5ADC" w:rsidRDefault="000B5ADC" w:rsidP="00BF5969">
      <w:pPr>
        <w:spacing w:before="120" w:after="120" w:line="240" w:lineRule="auto"/>
        <w:jc w:val="both"/>
        <w:rPr>
          <w:del w:id="925" w:author="Author"/>
          <w:rFonts w:cs="Calibri"/>
          <w:color w:val="000000"/>
          <w:sz w:val="24"/>
          <w:szCs w:val="24"/>
        </w:rPr>
      </w:pPr>
    </w:p>
    <w:p w14:paraId="526ADDC2" w14:textId="2D3333FB" w:rsidR="0033743E" w:rsidRPr="00720D35" w:rsidRDefault="00DC3712" w:rsidP="00BF5969">
      <w:pPr>
        <w:spacing w:before="120" w:after="120" w:line="240" w:lineRule="auto"/>
        <w:jc w:val="both"/>
        <w:rPr>
          <w:rFonts w:eastAsia="Times New Roman" w:cs="Calibri"/>
          <w:noProof/>
          <w:color w:val="000000"/>
          <w:sz w:val="24"/>
          <w:szCs w:val="24"/>
          <w:lang w:eastAsia="x-none"/>
        </w:rPr>
      </w:pPr>
      <w:r w:rsidRPr="00720D35">
        <w:rPr>
          <w:rFonts w:eastAsia="Times New Roman" w:cs="Calibri"/>
          <w:noProof/>
          <w:color w:val="000000"/>
          <w:sz w:val="24"/>
          <w:szCs w:val="24"/>
          <w:lang w:eastAsia="x-none"/>
        </w:rPr>
        <w:t xml:space="preserve">Dacă </w:t>
      </w:r>
      <w:r w:rsidR="00FE4366" w:rsidRPr="00720D35">
        <w:rPr>
          <w:rFonts w:eastAsia="Times New Roman" w:cs="Calibri"/>
          <w:noProof/>
          <w:color w:val="000000"/>
          <w:sz w:val="24"/>
          <w:szCs w:val="24"/>
          <w:lang w:eastAsia="x-none"/>
        </w:rPr>
        <w:t>b</w:t>
      </w:r>
      <w:r w:rsidRPr="00720D35">
        <w:rPr>
          <w:rFonts w:eastAsia="Times New Roman" w:cs="Calibri"/>
          <w:noProof/>
          <w:color w:val="000000"/>
          <w:sz w:val="24"/>
          <w:szCs w:val="24"/>
          <w:lang w:eastAsia="x-none"/>
        </w:rPr>
        <w:t xml:space="preserve">eneficiarul nu prezintă documentele solicitate </w:t>
      </w:r>
      <w:del w:id="926" w:author="Author">
        <w:r w:rsidRPr="00720D35" w:rsidDel="000B5ADC">
          <w:rPr>
            <w:rFonts w:eastAsia="Times New Roman" w:cs="Calibri"/>
            <w:noProof/>
            <w:color w:val="000000"/>
            <w:sz w:val="24"/>
            <w:szCs w:val="24"/>
            <w:lang w:eastAsia="x-none"/>
          </w:rPr>
          <w:delText>sau nu se prezintă spre semnare</w:delText>
        </w:r>
        <w:r w:rsidR="00E90391" w:rsidRPr="00720D35" w:rsidDel="000B5ADC">
          <w:rPr>
            <w:rFonts w:eastAsia="Times New Roman" w:cs="Calibri"/>
            <w:noProof/>
            <w:color w:val="000000"/>
            <w:sz w:val="24"/>
            <w:szCs w:val="24"/>
            <w:lang w:eastAsia="x-none"/>
          </w:rPr>
          <w:delText xml:space="preserve"> </w:delText>
        </w:r>
      </w:del>
      <w:r w:rsidR="00E90391" w:rsidRPr="00720D35">
        <w:rPr>
          <w:rFonts w:eastAsia="Times New Roman" w:cs="Calibri"/>
          <w:noProof/>
          <w:color w:val="000000"/>
          <w:sz w:val="24"/>
          <w:szCs w:val="24"/>
          <w:lang w:eastAsia="x-none"/>
        </w:rPr>
        <w:t xml:space="preserve">la termenele din Notificarea </w:t>
      </w:r>
      <w:r w:rsidRPr="00720D35">
        <w:rPr>
          <w:rFonts w:eastAsia="Times New Roman" w:cs="Calibri"/>
          <w:noProof/>
          <w:color w:val="000000"/>
          <w:sz w:val="24"/>
          <w:szCs w:val="24"/>
          <w:lang w:eastAsia="x-none"/>
        </w:rPr>
        <w:t>C 1.2</w:t>
      </w:r>
      <w:r w:rsidR="00E90391" w:rsidRPr="00720D35">
        <w:rPr>
          <w:rFonts w:eastAsia="Times New Roman" w:cs="Calibri"/>
          <w:noProof/>
          <w:color w:val="000000"/>
          <w:sz w:val="24"/>
          <w:szCs w:val="24"/>
          <w:lang w:eastAsia="x-none"/>
        </w:rPr>
        <w:t>L/E 2L</w:t>
      </w:r>
      <w:r w:rsidRPr="00720D35">
        <w:rPr>
          <w:rFonts w:eastAsia="Times New Roman" w:cs="Calibri"/>
          <w:noProof/>
          <w:color w:val="000000"/>
          <w:sz w:val="24"/>
          <w:szCs w:val="24"/>
          <w:lang w:eastAsia="x-none"/>
        </w:rPr>
        <w:t xml:space="preserve"> și nici nu solicită C</w:t>
      </w:r>
      <w:r w:rsidR="00E90391" w:rsidRPr="00720D35">
        <w:rPr>
          <w:rFonts w:eastAsia="Times New Roman" w:cs="Calibri"/>
          <w:noProof/>
          <w:color w:val="000000"/>
          <w:sz w:val="24"/>
          <w:szCs w:val="24"/>
          <w:lang w:eastAsia="x-none"/>
        </w:rPr>
        <w:t>R</w:t>
      </w:r>
      <w:r w:rsidRPr="00720D35">
        <w:rPr>
          <w:rFonts w:eastAsia="Times New Roman" w:cs="Calibri"/>
          <w:noProof/>
          <w:color w:val="000000"/>
          <w:sz w:val="24"/>
          <w:szCs w:val="24"/>
          <w:lang w:eastAsia="x-none"/>
        </w:rPr>
        <w:t xml:space="preserve">FIR, prin notificare scrisă, alte termene, </w:t>
      </w:r>
      <w:r w:rsidR="003D1497" w:rsidRPr="00720D35">
        <w:rPr>
          <w:rFonts w:eastAsia="Times New Roman" w:cs="Calibri"/>
          <w:noProof/>
          <w:color w:val="000000"/>
          <w:sz w:val="24"/>
          <w:szCs w:val="24"/>
          <w:lang w:eastAsia="x-none"/>
        </w:rPr>
        <w:t xml:space="preserve">expertul </w:t>
      </w:r>
      <w:del w:id="927" w:author="Author">
        <w:r w:rsidR="003D1497" w:rsidRPr="00720D35" w:rsidDel="001A517B">
          <w:rPr>
            <w:rFonts w:eastAsia="Times New Roman" w:cs="Calibri"/>
            <w:noProof/>
            <w:color w:val="000000"/>
            <w:sz w:val="24"/>
            <w:szCs w:val="24"/>
            <w:lang w:eastAsia="x-none"/>
          </w:rPr>
          <w:delText xml:space="preserve">CE </w:delText>
        </w:r>
      </w:del>
      <w:r w:rsidR="003D1497" w:rsidRPr="00720D35">
        <w:rPr>
          <w:rFonts w:eastAsia="Times New Roman" w:cs="Calibri"/>
          <w:noProof/>
          <w:color w:val="000000"/>
          <w:sz w:val="24"/>
          <w:szCs w:val="24"/>
          <w:lang w:eastAsia="x-none"/>
        </w:rPr>
        <w:t>SLIN</w:t>
      </w:r>
      <w:ins w:id="928" w:author="Author">
        <w:r w:rsidR="001A517B">
          <w:rPr>
            <w:rFonts w:eastAsia="Times New Roman" w:cs="Calibri"/>
            <w:noProof/>
            <w:color w:val="000000"/>
            <w:sz w:val="24"/>
            <w:szCs w:val="24"/>
            <w:lang w:eastAsia="x-none"/>
          </w:rPr>
          <w:t>A</w:t>
        </w:r>
      </w:ins>
      <w:r w:rsidR="003D1497" w:rsidRPr="00720D35">
        <w:rPr>
          <w:rFonts w:eastAsia="Times New Roman" w:cs="Calibri"/>
          <w:noProof/>
          <w:color w:val="000000"/>
          <w:sz w:val="24"/>
          <w:szCs w:val="24"/>
          <w:lang w:eastAsia="x-none"/>
        </w:rPr>
        <w:t>-CRFIR va notifica beneficiarul  în termen de 2 zile lucrătoare  de la expirarea termenului specificat în notificarea</w:t>
      </w:r>
      <w:r w:rsidR="003D1497" w:rsidRPr="00720D35">
        <w:rPr>
          <w:rFonts w:cs="Calibri"/>
          <w:sz w:val="24"/>
          <w:szCs w:val="24"/>
        </w:rPr>
        <w:t xml:space="preserve"> </w:t>
      </w:r>
      <w:r w:rsidR="003D1497" w:rsidRPr="00720D35">
        <w:rPr>
          <w:rFonts w:eastAsia="Times New Roman" w:cs="Calibri"/>
          <w:noProof/>
          <w:color w:val="000000"/>
          <w:sz w:val="24"/>
          <w:szCs w:val="24"/>
          <w:lang w:eastAsia="x-none"/>
        </w:rPr>
        <w:t>beneficiarului pentru semnarea contractului de finanțare, cu privire la posibilitatea depunerii de documente în vederea acordării unei prelungiri. Beneficiarul are la dispozitie 5 zile lucrătoare pentru a răspunde acestei notificări și pentru a prezenta motivele depășirii termenului din notificare.</w:t>
      </w:r>
      <w:r w:rsidR="003D1497" w:rsidRPr="00720D35">
        <w:rPr>
          <w:rFonts w:cs="Calibri"/>
          <w:sz w:val="24"/>
          <w:szCs w:val="24"/>
        </w:rPr>
        <w:t xml:space="preserve"> </w:t>
      </w:r>
      <w:r w:rsidR="003D1497" w:rsidRPr="00720D35">
        <w:rPr>
          <w:rFonts w:eastAsia="Times New Roman" w:cs="Calibri"/>
          <w:noProof/>
          <w:color w:val="000000"/>
          <w:sz w:val="24"/>
          <w:szCs w:val="24"/>
          <w:lang w:eastAsia="x-none"/>
        </w:rPr>
        <w:t xml:space="preserve">Termenul de prezentare a documentelor poate fi prelungit o singură dată, fără a depăși termenul inițial cu mai mult de 20 de zile și se include în Registrul C1.13L. În cazul neaprobării prelungirii, solicitantul poate contesta Nota de neaprobare în termen de 5 zile de la data primirii. Contestația se depune la CRFIR și se soluționează de către AFIR central sau la un alt CRFIR decât cel unde a fost depusă contestația. În situația în care nici în urma prelungirii acordate solicitantul nu depune documentele necesare contractării, </w:t>
      </w:r>
      <w:r w:rsidRPr="00720D35">
        <w:rPr>
          <w:rFonts w:eastAsia="Times New Roman" w:cs="Calibri"/>
          <w:noProof/>
          <w:color w:val="000000"/>
          <w:sz w:val="24"/>
          <w:szCs w:val="24"/>
          <w:lang w:eastAsia="x-none"/>
        </w:rPr>
        <w:t>atunci se consideră că a renunțat la aj</w:t>
      </w:r>
      <w:r w:rsidR="00E90391" w:rsidRPr="00720D35">
        <w:rPr>
          <w:rFonts w:eastAsia="Times New Roman" w:cs="Calibri"/>
          <w:noProof/>
          <w:color w:val="000000"/>
          <w:sz w:val="24"/>
          <w:szCs w:val="24"/>
          <w:lang w:eastAsia="x-none"/>
        </w:rPr>
        <w:t>utorul financiar</w:t>
      </w:r>
      <w:r w:rsidR="003D1497" w:rsidRPr="00720D35">
        <w:rPr>
          <w:rFonts w:eastAsia="Times New Roman" w:cs="Calibri"/>
          <w:noProof/>
          <w:color w:val="000000"/>
          <w:sz w:val="24"/>
          <w:szCs w:val="24"/>
          <w:lang w:eastAsia="x-none"/>
        </w:rPr>
        <w:t xml:space="preserve">, </w:t>
      </w:r>
      <w:r w:rsidR="00F51FF2" w:rsidRPr="00720D35">
        <w:rPr>
          <w:rFonts w:eastAsia="Times New Roman" w:cs="Calibri"/>
          <w:noProof/>
          <w:color w:val="000000"/>
          <w:sz w:val="24"/>
          <w:szCs w:val="24"/>
          <w:lang w:eastAsia="x-none"/>
        </w:rPr>
        <w:t xml:space="preserve">iar </w:t>
      </w:r>
      <w:r w:rsidRPr="00720D35">
        <w:rPr>
          <w:rFonts w:eastAsia="Times New Roman" w:cs="Calibri"/>
          <w:noProof/>
          <w:color w:val="000000"/>
          <w:sz w:val="24"/>
          <w:szCs w:val="24"/>
          <w:lang w:eastAsia="x-none"/>
        </w:rPr>
        <w:t xml:space="preserve">expertul cu atribuții de contractare din cadrul </w:t>
      </w:r>
      <w:del w:id="929" w:author="Author">
        <w:r w:rsidR="009E2E3A" w:rsidRPr="00720D35" w:rsidDel="001A517B">
          <w:rPr>
            <w:rFonts w:eastAsia="Times New Roman" w:cs="Calibri"/>
            <w:noProof/>
            <w:color w:val="000000"/>
            <w:sz w:val="24"/>
            <w:szCs w:val="24"/>
            <w:lang w:eastAsia="x-none"/>
          </w:rPr>
          <w:delText>CE</w:delText>
        </w:r>
        <w:r w:rsidR="00FE2B0B" w:rsidRPr="00720D35" w:rsidDel="001A517B">
          <w:rPr>
            <w:rFonts w:eastAsia="Times New Roman" w:cs="Calibri"/>
            <w:noProof/>
            <w:color w:val="000000"/>
            <w:sz w:val="24"/>
            <w:szCs w:val="24"/>
            <w:lang w:eastAsia="x-none"/>
          </w:rPr>
          <w:delText xml:space="preserve"> </w:delText>
        </w:r>
      </w:del>
      <w:r w:rsidRPr="00720D35">
        <w:rPr>
          <w:rFonts w:eastAsia="Times New Roman" w:cs="Calibri"/>
          <w:noProof/>
          <w:color w:val="000000"/>
          <w:sz w:val="24"/>
          <w:szCs w:val="24"/>
          <w:lang w:eastAsia="x-none"/>
        </w:rPr>
        <w:t>SLI</w:t>
      </w:r>
      <w:r w:rsidR="007752FB" w:rsidRPr="00720D35">
        <w:rPr>
          <w:rFonts w:eastAsia="Times New Roman" w:cs="Calibri"/>
          <w:noProof/>
          <w:color w:val="000000"/>
          <w:sz w:val="24"/>
          <w:szCs w:val="24"/>
          <w:lang w:eastAsia="x-none"/>
        </w:rPr>
        <w:t>N</w:t>
      </w:r>
      <w:ins w:id="930" w:author="Author">
        <w:r w:rsidR="001A517B">
          <w:rPr>
            <w:rFonts w:eastAsia="Times New Roman" w:cs="Calibri"/>
            <w:noProof/>
            <w:color w:val="000000"/>
            <w:sz w:val="24"/>
            <w:szCs w:val="24"/>
            <w:lang w:eastAsia="x-none"/>
          </w:rPr>
          <w:t>A</w:t>
        </w:r>
      </w:ins>
      <w:r w:rsidR="009E2E3A" w:rsidRPr="00720D35">
        <w:rPr>
          <w:rFonts w:eastAsia="Times New Roman" w:cs="Calibri"/>
          <w:noProof/>
          <w:color w:val="000000"/>
          <w:sz w:val="24"/>
          <w:szCs w:val="24"/>
          <w:lang w:eastAsia="x-none"/>
        </w:rPr>
        <w:t xml:space="preserve"> </w:t>
      </w:r>
      <w:r w:rsidR="007752FB" w:rsidRPr="00720D35">
        <w:rPr>
          <w:rFonts w:eastAsia="Times New Roman" w:cs="Calibri"/>
          <w:noProof/>
          <w:color w:val="000000"/>
          <w:sz w:val="24"/>
          <w:szCs w:val="24"/>
          <w:lang w:eastAsia="x-none"/>
        </w:rPr>
        <w:t>- CRFIR</w:t>
      </w:r>
      <w:r w:rsidRPr="00720D35">
        <w:rPr>
          <w:rFonts w:eastAsia="Times New Roman" w:cs="Calibri"/>
          <w:noProof/>
          <w:color w:val="000000"/>
          <w:sz w:val="24"/>
          <w:szCs w:val="24"/>
          <w:lang w:eastAsia="x-none"/>
        </w:rPr>
        <w:t>,</w:t>
      </w:r>
      <w:r w:rsidR="003276BB" w:rsidRPr="00720D35">
        <w:rPr>
          <w:rFonts w:eastAsia="Times New Roman" w:cs="Calibri"/>
          <w:noProof/>
          <w:color w:val="000000"/>
          <w:sz w:val="24"/>
          <w:szCs w:val="24"/>
          <w:lang w:eastAsia="x-none"/>
        </w:rPr>
        <w:t xml:space="preserve"> </w:t>
      </w:r>
      <w:r w:rsidRPr="00720D35">
        <w:rPr>
          <w:rFonts w:eastAsia="Times New Roman" w:cs="Calibri"/>
          <w:noProof/>
          <w:color w:val="000000"/>
          <w:sz w:val="24"/>
          <w:szCs w:val="24"/>
          <w:lang w:eastAsia="x-none"/>
        </w:rPr>
        <w:t xml:space="preserve">declară </w:t>
      </w:r>
      <w:r w:rsidR="0033743E" w:rsidRPr="00720D35">
        <w:rPr>
          <w:rFonts w:eastAsia="Times New Roman" w:cs="Calibri"/>
          <w:noProof/>
          <w:color w:val="000000"/>
          <w:sz w:val="24"/>
          <w:szCs w:val="24"/>
          <w:lang w:eastAsia="x-none"/>
        </w:rPr>
        <w:t xml:space="preserve">Contractul </w:t>
      </w:r>
      <w:r w:rsidR="003276BB" w:rsidRPr="00720D35">
        <w:rPr>
          <w:rFonts w:eastAsia="Times New Roman" w:cs="Calibri"/>
          <w:noProof/>
          <w:color w:val="000000"/>
          <w:sz w:val="24"/>
          <w:szCs w:val="24"/>
          <w:lang w:eastAsia="x-none"/>
        </w:rPr>
        <w:t>de finanțare</w:t>
      </w:r>
      <w:r w:rsidRPr="00720D35">
        <w:rPr>
          <w:rFonts w:eastAsia="Times New Roman" w:cs="Calibri"/>
          <w:noProof/>
          <w:color w:val="000000"/>
          <w:sz w:val="24"/>
          <w:szCs w:val="24"/>
          <w:lang w:eastAsia="x-none"/>
        </w:rPr>
        <w:t xml:space="preserve"> neîncheiat și va completa Not</w:t>
      </w:r>
      <w:r w:rsidR="003D1497" w:rsidRPr="00720D35">
        <w:rPr>
          <w:rFonts w:eastAsia="Times New Roman" w:cs="Calibri"/>
          <w:noProof/>
          <w:color w:val="000000"/>
          <w:sz w:val="24"/>
          <w:szCs w:val="24"/>
          <w:lang w:eastAsia="x-none"/>
        </w:rPr>
        <w:t>ificarea</w:t>
      </w:r>
      <w:r w:rsidRPr="00720D35">
        <w:rPr>
          <w:rFonts w:eastAsia="Times New Roman" w:cs="Calibri"/>
          <w:noProof/>
          <w:color w:val="000000"/>
          <w:sz w:val="24"/>
          <w:szCs w:val="24"/>
          <w:lang w:eastAsia="x-none"/>
        </w:rPr>
        <w:t xml:space="preserve"> de  neîncheier</w:t>
      </w:r>
      <w:r w:rsidR="003D1497" w:rsidRPr="00720D35">
        <w:rPr>
          <w:rFonts w:eastAsia="Times New Roman" w:cs="Calibri"/>
          <w:noProof/>
          <w:color w:val="000000"/>
          <w:sz w:val="24"/>
          <w:szCs w:val="24"/>
          <w:lang w:eastAsia="x-none"/>
        </w:rPr>
        <w:t>e</w:t>
      </w:r>
      <w:r w:rsidRPr="00720D35">
        <w:rPr>
          <w:rFonts w:eastAsia="Times New Roman" w:cs="Calibri"/>
          <w:noProof/>
          <w:color w:val="000000"/>
          <w:sz w:val="24"/>
          <w:szCs w:val="24"/>
          <w:lang w:eastAsia="x-none"/>
        </w:rPr>
        <w:t xml:space="preserve"> </w:t>
      </w:r>
      <w:r w:rsidR="00C25677" w:rsidRPr="00720D35">
        <w:rPr>
          <w:rFonts w:eastAsia="Times New Roman" w:cs="Calibri"/>
          <w:noProof/>
          <w:color w:val="000000"/>
          <w:sz w:val="24"/>
          <w:szCs w:val="24"/>
          <w:lang w:eastAsia="x-none"/>
        </w:rPr>
        <w:t xml:space="preserve">a </w:t>
      </w:r>
      <w:r w:rsidR="0033743E" w:rsidRPr="00720D35">
        <w:rPr>
          <w:rFonts w:eastAsia="Times New Roman" w:cs="Calibri"/>
          <w:color w:val="000000"/>
          <w:sz w:val="24"/>
          <w:szCs w:val="24"/>
        </w:rPr>
        <w:t xml:space="preserve">Contractului </w:t>
      </w:r>
      <w:r w:rsidR="003D1497" w:rsidRPr="00720D35">
        <w:rPr>
          <w:rFonts w:eastAsia="Times New Roman" w:cs="Calibri"/>
          <w:color w:val="000000"/>
          <w:sz w:val="24"/>
          <w:szCs w:val="24"/>
        </w:rPr>
        <w:t>de finanțare</w:t>
      </w:r>
      <w:r w:rsidR="009E2E3A" w:rsidRPr="00720D35">
        <w:rPr>
          <w:rFonts w:eastAsia="Times New Roman" w:cs="Calibri"/>
          <w:noProof/>
          <w:color w:val="000000"/>
          <w:sz w:val="24"/>
          <w:szCs w:val="24"/>
          <w:lang w:eastAsia="x-none"/>
        </w:rPr>
        <w:t xml:space="preserve">- </w:t>
      </w:r>
      <w:r w:rsidR="0061276A" w:rsidRPr="00720D35">
        <w:rPr>
          <w:rFonts w:eastAsia="Times New Roman" w:cs="Calibri"/>
          <w:noProof/>
          <w:color w:val="000000"/>
          <w:sz w:val="24"/>
          <w:szCs w:val="24"/>
          <w:lang w:eastAsia="x-none"/>
        </w:rPr>
        <w:t>f</w:t>
      </w:r>
      <w:r w:rsidR="009E2E3A" w:rsidRPr="00720D35">
        <w:rPr>
          <w:rFonts w:eastAsia="Times New Roman" w:cs="Calibri"/>
          <w:noProof/>
          <w:color w:val="000000"/>
          <w:sz w:val="24"/>
          <w:szCs w:val="24"/>
          <w:lang w:eastAsia="x-none"/>
        </w:rPr>
        <w:t xml:space="preserve">ormularul </w:t>
      </w:r>
      <w:r w:rsidR="00030994" w:rsidRPr="00720D35">
        <w:rPr>
          <w:rFonts w:eastAsia="Times New Roman" w:cs="Calibri"/>
          <w:noProof/>
          <w:color w:val="000000"/>
          <w:sz w:val="24"/>
          <w:szCs w:val="24"/>
          <w:lang w:eastAsia="x-none"/>
        </w:rPr>
        <w:t xml:space="preserve"> </w:t>
      </w:r>
      <w:r w:rsidR="00E51C58" w:rsidRPr="00720D35">
        <w:rPr>
          <w:rFonts w:eastAsia="Times New Roman" w:cs="Calibri"/>
          <w:noProof/>
          <w:color w:val="000000"/>
          <w:sz w:val="24"/>
          <w:szCs w:val="24"/>
          <w:lang w:eastAsia="x-none"/>
        </w:rPr>
        <w:t>C0.2L</w:t>
      </w:r>
      <w:r w:rsidR="009E2E3A" w:rsidRPr="00720D35">
        <w:rPr>
          <w:rFonts w:eastAsia="Times New Roman" w:cs="Calibri"/>
          <w:noProof/>
          <w:color w:val="000000"/>
          <w:sz w:val="24"/>
          <w:szCs w:val="24"/>
          <w:lang w:eastAsia="x-none"/>
        </w:rPr>
        <w:t xml:space="preserve">, care va fi </w:t>
      </w:r>
      <w:r w:rsidRPr="00720D35">
        <w:rPr>
          <w:rFonts w:eastAsia="Times New Roman" w:cs="Calibri"/>
          <w:noProof/>
          <w:color w:val="000000"/>
          <w:sz w:val="24"/>
          <w:szCs w:val="24"/>
          <w:lang w:eastAsia="x-none"/>
        </w:rPr>
        <w:t xml:space="preserve">aprobată de către Directorul CRFIR. </w:t>
      </w:r>
      <w:r w:rsidR="003D1497" w:rsidRPr="00720D35">
        <w:rPr>
          <w:rFonts w:eastAsia="Times New Roman" w:cs="Calibri"/>
          <w:noProof/>
          <w:color w:val="000000"/>
          <w:sz w:val="24"/>
          <w:szCs w:val="24"/>
          <w:lang w:eastAsia="x-none"/>
        </w:rPr>
        <w:t xml:space="preserve">Notificarea </w:t>
      </w:r>
      <w:r w:rsidR="00AE241C" w:rsidRPr="00720D35">
        <w:rPr>
          <w:rFonts w:eastAsia="Times New Roman" w:cs="Calibri"/>
          <w:noProof/>
          <w:color w:val="000000"/>
          <w:sz w:val="24"/>
          <w:szCs w:val="24"/>
          <w:lang w:eastAsia="x-none"/>
        </w:rPr>
        <w:t xml:space="preserve">se înregistrează </w:t>
      </w:r>
      <w:r w:rsidR="003D1497" w:rsidRPr="00720D35">
        <w:rPr>
          <w:rFonts w:eastAsia="Times New Roman" w:cs="Calibri"/>
          <w:noProof/>
          <w:color w:val="000000"/>
          <w:sz w:val="24"/>
          <w:szCs w:val="24"/>
          <w:lang w:eastAsia="x-none"/>
        </w:rPr>
        <w:t xml:space="preserve">la secretariatul CRFIR </w:t>
      </w:r>
      <w:r w:rsidR="00AE241C" w:rsidRPr="00720D35">
        <w:rPr>
          <w:rFonts w:eastAsia="Times New Roman" w:cs="Calibri"/>
          <w:noProof/>
          <w:color w:val="000000"/>
          <w:sz w:val="24"/>
          <w:szCs w:val="24"/>
          <w:lang w:eastAsia="x-none"/>
        </w:rPr>
        <w:t>ș</w:t>
      </w:r>
      <w:r w:rsidR="003D1497" w:rsidRPr="00720D35">
        <w:rPr>
          <w:rFonts w:eastAsia="Times New Roman" w:cs="Calibri"/>
          <w:noProof/>
          <w:color w:val="000000"/>
          <w:sz w:val="24"/>
          <w:szCs w:val="24"/>
          <w:lang w:eastAsia="x-none"/>
        </w:rPr>
        <w:t>i va cupr</w:t>
      </w:r>
      <w:r w:rsidR="00AE241C" w:rsidRPr="00720D35">
        <w:rPr>
          <w:rFonts w:eastAsia="Times New Roman" w:cs="Calibri"/>
          <w:noProof/>
          <w:color w:val="000000"/>
          <w:sz w:val="24"/>
          <w:szCs w:val="24"/>
          <w:lang w:eastAsia="x-none"/>
        </w:rPr>
        <w:t>inde motivele care au dus la neîncheierea contractului de finanț</w:t>
      </w:r>
      <w:r w:rsidR="003D1497" w:rsidRPr="00720D35">
        <w:rPr>
          <w:rFonts w:eastAsia="Times New Roman" w:cs="Calibri"/>
          <w:noProof/>
          <w:color w:val="000000"/>
          <w:sz w:val="24"/>
          <w:szCs w:val="24"/>
          <w:lang w:eastAsia="x-none"/>
        </w:rPr>
        <w:t>are,</w:t>
      </w:r>
      <w:r w:rsidR="00AE241C" w:rsidRPr="00720D35">
        <w:rPr>
          <w:rFonts w:eastAsia="Times New Roman" w:cs="Calibri"/>
          <w:noProof/>
          <w:color w:val="000000"/>
          <w:sz w:val="24"/>
          <w:szCs w:val="24"/>
          <w:lang w:eastAsia="x-none"/>
        </w:rPr>
        <w:t xml:space="preserve"> respectiv că</w:t>
      </w:r>
      <w:r w:rsidR="003D1497" w:rsidRPr="00720D35">
        <w:rPr>
          <w:rFonts w:eastAsia="Times New Roman" w:cs="Calibri"/>
          <w:noProof/>
          <w:color w:val="000000"/>
          <w:sz w:val="24"/>
          <w:szCs w:val="24"/>
          <w:lang w:eastAsia="x-none"/>
        </w:rPr>
        <w:t xml:space="preserve"> proi</w:t>
      </w:r>
      <w:r w:rsidR="00AE241C" w:rsidRPr="00720D35">
        <w:rPr>
          <w:rFonts w:eastAsia="Times New Roman" w:cs="Calibri"/>
          <w:noProof/>
          <w:color w:val="000000"/>
          <w:sz w:val="24"/>
          <w:szCs w:val="24"/>
          <w:lang w:eastAsia="x-none"/>
        </w:rPr>
        <w:t>ectul are statut de contract neî</w:t>
      </w:r>
      <w:r w:rsidR="003D1497" w:rsidRPr="00720D35">
        <w:rPr>
          <w:rFonts w:eastAsia="Times New Roman" w:cs="Calibri"/>
          <w:noProof/>
          <w:color w:val="000000"/>
          <w:sz w:val="24"/>
          <w:szCs w:val="24"/>
          <w:lang w:eastAsia="x-none"/>
        </w:rPr>
        <w:t>ncheiat,</w:t>
      </w:r>
      <w:r w:rsidR="00AE241C" w:rsidRPr="00720D35">
        <w:rPr>
          <w:rFonts w:eastAsia="Times New Roman" w:cs="Calibri"/>
          <w:noProof/>
          <w:color w:val="000000"/>
          <w:sz w:val="24"/>
          <w:szCs w:val="24"/>
          <w:lang w:eastAsia="x-none"/>
        </w:rPr>
        <w:t xml:space="preserve"> urmâ</w:t>
      </w:r>
      <w:r w:rsidR="003D1497" w:rsidRPr="00720D35">
        <w:rPr>
          <w:rFonts w:eastAsia="Times New Roman" w:cs="Calibri"/>
          <w:noProof/>
          <w:color w:val="000000"/>
          <w:sz w:val="24"/>
          <w:szCs w:val="24"/>
          <w:lang w:eastAsia="x-none"/>
        </w:rPr>
        <w:t>nd</w:t>
      </w:r>
      <w:r w:rsidR="00AE241C" w:rsidRPr="00720D35">
        <w:rPr>
          <w:rFonts w:eastAsia="Times New Roman" w:cs="Calibri"/>
          <w:noProof/>
          <w:color w:val="000000"/>
          <w:sz w:val="24"/>
          <w:szCs w:val="24"/>
          <w:lang w:eastAsia="x-none"/>
        </w:rPr>
        <w:t xml:space="preserve"> ca după aprobarea de că</w:t>
      </w:r>
      <w:r w:rsidR="003D1497" w:rsidRPr="00720D35">
        <w:rPr>
          <w:rFonts w:eastAsia="Times New Roman" w:cs="Calibri"/>
          <w:noProof/>
          <w:color w:val="000000"/>
          <w:sz w:val="24"/>
          <w:szCs w:val="24"/>
          <w:lang w:eastAsia="x-none"/>
        </w:rPr>
        <w:t>tre</w:t>
      </w:r>
      <w:r w:rsidR="003D1497" w:rsidRPr="00720D35">
        <w:rPr>
          <w:rFonts w:cs="Calibri"/>
          <w:sz w:val="24"/>
          <w:szCs w:val="24"/>
        </w:rPr>
        <w:t xml:space="preserve"> </w:t>
      </w:r>
      <w:r w:rsidR="003D1497" w:rsidRPr="00720D35">
        <w:rPr>
          <w:rFonts w:eastAsia="Times New Roman" w:cs="Calibri"/>
          <w:noProof/>
          <w:color w:val="000000"/>
          <w:sz w:val="24"/>
          <w:szCs w:val="24"/>
          <w:lang w:eastAsia="x-none"/>
        </w:rPr>
        <w:t>Directorul CRFIR</w:t>
      </w:r>
      <w:r w:rsidR="00AE241C" w:rsidRPr="00720D35">
        <w:rPr>
          <w:rFonts w:eastAsia="Times New Roman" w:cs="Calibri"/>
          <w:noProof/>
          <w:color w:val="000000"/>
          <w:sz w:val="24"/>
          <w:szCs w:val="24"/>
          <w:lang w:eastAsia="x-none"/>
        </w:rPr>
        <w:t>,</w:t>
      </w:r>
      <w:r w:rsidR="003D1497" w:rsidRPr="00720D35">
        <w:rPr>
          <w:rFonts w:eastAsia="Times New Roman" w:cs="Calibri"/>
          <w:noProof/>
          <w:color w:val="000000"/>
          <w:sz w:val="24"/>
          <w:szCs w:val="24"/>
          <w:lang w:eastAsia="x-none"/>
        </w:rPr>
        <w:t xml:space="preserve"> </w:t>
      </w:r>
      <w:r w:rsidR="00AE241C" w:rsidRPr="00720D35">
        <w:rPr>
          <w:rFonts w:eastAsia="Times New Roman" w:cs="Calibri"/>
          <w:noProof/>
          <w:color w:val="000000"/>
          <w:sz w:val="24"/>
          <w:szCs w:val="24"/>
          <w:lang w:eastAsia="x-none"/>
        </w:rPr>
        <w:t>să fie transmisă</w:t>
      </w:r>
      <w:r w:rsidR="003D1497" w:rsidRPr="00720D35">
        <w:rPr>
          <w:rFonts w:eastAsia="Times New Roman" w:cs="Calibri"/>
          <w:noProof/>
          <w:color w:val="000000"/>
          <w:sz w:val="24"/>
          <w:szCs w:val="24"/>
          <w:lang w:eastAsia="x-none"/>
        </w:rPr>
        <w:t xml:space="preserve"> beneficiarului cu confirmare de primire.  </w:t>
      </w:r>
    </w:p>
    <w:p w14:paraId="68CA35D7" w14:textId="77777777" w:rsidR="00DC3712" w:rsidRPr="00720D35" w:rsidRDefault="00DC3712" w:rsidP="00BF5969">
      <w:pPr>
        <w:spacing w:before="120" w:after="120" w:line="240" w:lineRule="auto"/>
        <w:jc w:val="both"/>
        <w:rPr>
          <w:rFonts w:eastAsia="Times New Roman" w:cs="Calibri"/>
          <w:noProof/>
          <w:color w:val="000000"/>
          <w:sz w:val="24"/>
          <w:szCs w:val="24"/>
          <w:lang w:eastAsia="x-none"/>
        </w:rPr>
      </w:pPr>
      <w:r w:rsidRPr="00720D35">
        <w:rPr>
          <w:rFonts w:eastAsia="Times New Roman" w:cs="Calibri"/>
          <w:noProof/>
          <w:color w:val="000000"/>
          <w:sz w:val="24"/>
          <w:szCs w:val="24"/>
          <w:lang w:eastAsia="x-none"/>
        </w:rPr>
        <w:t>Proiectul se clasează „neîncheiat” și se înre</w:t>
      </w:r>
      <w:r w:rsidR="002D6DFA" w:rsidRPr="00720D35">
        <w:rPr>
          <w:rFonts w:eastAsia="Times New Roman" w:cs="Calibri"/>
          <w:noProof/>
          <w:color w:val="000000"/>
          <w:sz w:val="24"/>
          <w:szCs w:val="24"/>
          <w:lang w:eastAsia="x-none"/>
        </w:rPr>
        <w:t xml:space="preserve">gistrează în Registru </w:t>
      </w:r>
      <w:r w:rsidRPr="00720D35">
        <w:rPr>
          <w:rFonts w:eastAsia="Times New Roman" w:cs="Calibri"/>
          <w:noProof/>
          <w:color w:val="000000"/>
          <w:sz w:val="24"/>
          <w:szCs w:val="24"/>
          <w:lang w:eastAsia="x-none"/>
        </w:rPr>
        <w:t>C1.13</w:t>
      </w:r>
      <w:r w:rsidR="002D6DFA" w:rsidRPr="00720D35">
        <w:rPr>
          <w:rFonts w:eastAsia="Times New Roman" w:cs="Calibri"/>
          <w:noProof/>
          <w:color w:val="000000"/>
          <w:sz w:val="24"/>
          <w:szCs w:val="24"/>
          <w:lang w:eastAsia="x-none"/>
        </w:rPr>
        <w:t>L</w:t>
      </w:r>
      <w:r w:rsidRPr="00720D35">
        <w:rPr>
          <w:rFonts w:eastAsia="Times New Roman" w:cs="Calibri"/>
          <w:noProof/>
          <w:color w:val="000000"/>
          <w:sz w:val="24"/>
          <w:szCs w:val="24"/>
          <w:lang w:eastAsia="x-none"/>
        </w:rPr>
        <w:t xml:space="preserve"> de către expertul </w:t>
      </w:r>
      <w:del w:id="931" w:author="Author">
        <w:r w:rsidR="002D6DFA" w:rsidRPr="00720D35" w:rsidDel="001A517B">
          <w:rPr>
            <w:rFonts w:eastAsia="Times New Roman" w:cs="Calibri"/>
            <w:noProof/>
            <w:color w:val="000000"/>
            <w:sz w:val="24"/>
            <w:szCs w:val="24"/>
            <w:lang w:eastAsia="x-none"/>
          </w:rPr>
          <w:delText>CE</w:delText>
        </w:r>
        <w:r w:rsidR="009B592A" w:rsidRPr="00720D35" w:rsidDel="001A517B">
          <w:rPr>
            <w:rFonts w:eastAsia="Times New Roman" w:cs="Calibri"/>
            <w:noProof/>
            <w:color w:val="000000"/>
            <w:sz w:val="24"/>
            <w:szCs w:val="24"/>
            <w:lang w:eastAsia="x-none"/>
          </w:rPr>
          <w:delText xml:space="preserve"> -</w:delText>
        </w:r>
      </w:del>
      <w:r w:rsidRPr="00720D35">
        <w:rPr>
          <w:rFonts w:eastAsia="Times New Roman" w:cs="Calibri"/>
          <w:noProof/>
          <w:color w:val="000000"/>
          <w:sz w:val="24"/>
          <w:szCs w:val="24"/>
          <w:lang w:eastAsia="x-none"/>
        </w:rPr>
        <w:t xml:space="preserve"> SLI</w:t>
      </w:r>
      <w:r w:rsidR="007752FB" w:rsidRPr="00720D35">
        <w:rPr>
          <w:rFonts w:eastAsia="Times New Roman" w:cs="Calibri"/>
          <w:noProof/>
          <w:color w:val="000000"/>
          <w:sz w:val="24"/>
          <w:szCs w:val="24"/>
          <w:lang w:eastAsia="x-none"/>
        </w:rPr>
        <w:t>N</w:t>
      </w:r>
      <w:ins w:id="932" w:author="Author">
        <w:r w:rsidR="001A517B">
          <w:rPr>
            <w:rFonts w:eastAsia="Times New Roman" w:cs="Calibri"/>
            <w:noProof/>
            <w:color w:val="000000"/>
            <w:sz w:val="24"/>
            <w:szCs w:val="24"/>
            <w:lang w:eastAsia="x-none"/>
          </w:rPr>
          <w:t>A</w:t>
        </w:r>
      </w:ins>
      <w:r w:rsidR="002D6DFA" w:rsidRPr="00720D35">
        <w:rPr>
          <w:rFonts w:eastAsia="Times New Roman" w:cs="Calibri"/>
          <w:noProof/>
          <w:color w:val="000000"/>
          <w:sz w:val="24"/>
          <w:szCs w:val="24"/>
          <w:lang w:eastAsia="x-none"/>
        </w:rPr>
        <w:t>-CRFIR</w:t>
      </w:r>
      <w:r w:rsidRPr="00720D35">
        <w:rPr>
          <w:rFonts w:eastAsia="Times New Roman" w:cs="Calibri"/>
          <w:noProof/>
          <w:color w:val="000000"/>
          <w:sz w:val="24"/>
          <w:szCs w:val="24"/>
          <w:lang w:eastAsia="x-none"/>
        </w:rPr>
        <w:t>.</w:t>
      </w:r>
    </w:p>
    <w:p w14:paraId="30805532" w14:textId="168D6BEE" w:rsidR="00DC3712" w:rsidRPr="00720D35" w:rsidRDefault="007752FB" w:rsidP="00BF5969">
      <w:pPr>
        <w:tabs>
          <w:tab w:val="left" w:pos="284"/>
        </w:tabs>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Î</w:t>
      </w:r>
      <w:r w:rsidR="00DC3712" w:rsidRPr="00720D35">
        <w:rPr>
          <w:rFonts w:eastAsia="Times New Roman" w:cs="Calibri"/>
          <w:color w:val="000000"/>
          <w:sz w:val="24"/>
          <w:szCs w:val="24"/>
        </w:rPr>
        <w:t xml:space="preserve">n termen de </w:t>
      </w:r>
      <w:r w:rsidR="002D6DFA" w:rsidRPr="00720D35">
        <w:rPr>
          <w:rFonts w:eastAsia="Times New Roman" w:cs="Calibri"/>
          <w:color w:val="000000"/>
          <w:sz w:val="24"/>
          <w:szCs w:val="24"/>
        </w:rPr>
        <w:t>două</w:t>
      </w:r>
      <w:r w:rsidR="00DC3712" w:rsidRPr="00720D35">
        <w:rPr>
          <w:rFonts w:eastAsia="Times New Roman" w:cs="Calibri"/>
          <w:color w:val="000000"/>
          <w:sz w:val="24"/>
          <w:szCs w:val="24"/>
        </w:rPr>
        <w:t xml:space="preserve"> zile de la clasarea </w:t>
      </w:r>
      <w:r w:rsidR="0033743E" w:rsidRPr="00720D35">
        <w:rPr>
          <w:rFonts w:eastAsia="Times New Roman" w:cs="Calibri"/>
          <w:color w:val="000000"/>
          <w:sz w:val="24"/>
          <w:szCs w:val="24"/>
        </w:rPr>
        <w:t xml:space="preserve">Contractului </w:t>
      </w:r>
      <w:r w:rsidR="00DC3712" w:rsidRPr="00720D35">
        <w:rPr>
          <w:rFonts w:eastAsia="Times New Roman" w:cs="Calibri"/>
          <w:color w:val="000000"/>
          <w:sz w:val="24"/>
          <w:szCs w:val="24"/>
        </w:rPr>
        <w:t xml:space="preserve">ca „neîncheiat” de către expertul din cadrul  </w:t>
      </w:r>
      <w:del w:id="933" w:author="Author">
        <w:r w:rsidR="002D6DFA" w:rsidRPr="00720D35" w:rsidDel="001A517B">
          <w:rPr>
            <w:rFonts w:eastAsia="Times New Roman" w:cs="Calibri"/>
            <w:color w:val="000000"/>
            <w:sz w:val="24"/>
            <w:szCs w:val="24"/>
          </w:rPr>
          <w:delText>CE</w:delText>
        </w:r>
        <w:r w:rsidR="009B592A" w:rsidRPr="00720D35" w:rsidDel="001A517B">
          <w:rPr>
            <w:rFonts w:eastAsia="Times New Roman" w:cs="Calibri"/>
            <w:color w:val="000000"/>
            <w:sz w:val="24"/>
            <w:szCs w:val="24"/>
          </w:rPr>
          <w:delText xml:space="preserve"> -</w:delText>
        </w:r>
        <w:r w:rsidR="00DC3712" w:rsidRPr="00720D35" w:rsidDel="001A517B">
          <w:rPr>
            <w:rFonts w:eastAsia="Times New Roman" w:cs="Calibri"/>
            <w:color w:val="000000"/>
            <w:sz w:val="24"/>
            <w:szCs w:val="24"/>
          </w:rPr>
          <w:delText xml:space="preserve"> </w:delText>
        </w:r>
      </w:del>
      <w:r w:rsidR="00DC3712" w:rsidRPr="00720D35">
        <w:rPr>
          <w:rFonts w:eastAsia="Times New Roman" w:cs="Calibri"/>
          <w:color w:val="000000"/>
          <w:sz w:val="24"/>
          <w:szCs w:val="24"/>
        </w:rPr>
        <w:t>SLI</w:t>
      </w:r>
      <w:r w:rsidRPr="00720D35">
        <w:rPr>
          <w:rFonts w:eastAsia="Times New Roman" w:cs="Calibri"/>
          <w:color w:val="000000"/>
          <w:sz w:val="24"/>
          <w:szCs w:val="24"/>
        </w:rPr>
        <w:t>N</w:t>
      </w:r>
      <w:ins w:id="934" w:author="Author">
        <w:r w:rsidR="001A517B">
          <w:rPr>
            <w:rFonts w:eastAsia="Times New Roman" w:cs="Calibri"/>
            <w:color w:val="000000"/>
            <w:sz w:val="24"/>
            <w:szCs w:val="24"/>
          </w:rPr>
          <w:t>A</w:t>
        </w:r>
      </w:ins>
      <w:r w:rsidR="00DC3712" w:rsidRPr="00720D35">
        <w:rPr>
          <w:rFonts w:eastAsia="Times New Roman" w:cs="Calibri"/>
          <w:color w:val="000000"/>
          <w:sz w:val="24"/>
          <w:szCs w:val="24"/>
        </w:rPr>
        <w:t xml:space="preserve">-CRFIR, în situaţia în care au fost deja angajate valori prin înregistrarea contabilă a Propunerii de </w:t>
      </w:r>
      <w:r w:rsidR="00FE2B0B" w:rsidRPr="00720D35">
        <w:rPr>
          <w:rFonts w:eastAsia="Times New Roman" w:cs="Calibri"/>
          <w:color w:val="000000"/>
          <w:sz w:val="24"/>
          <w:szCs w:val="24"/>
        </w:rPr>
        <w:t>A</w:t>
      </w:r>
      <w:r w:rsidR="00DC3712" w:rsidRPr="00720D35">
        <w:rPr>
          <w:rFonts w:eastAsia="Times New Roman" w:cs="Calibri"/>
          <w:color w:val="000000"/>
          <w:sz w:val="24"/>
          <w:szCs w:val="24"/>
        </w:rPr>
        <w:t xml:space="preserve">ngajare a unei </w:t>
      </w:r>
      <w:r w:rsidR="00FE2B0B" w:rsidRPr="00720D35">
        <w:rPr>
          <w:rFonts w:eastAsia="Times New Roman" w:cs="Calibri"/>
          <w:color w:val="000000"/>
          <w:sz w:val="24"/>
          <w:szCs w:val="24"/>
        </w:rPr>
        <w:t>C</w:t>
      </w:r>
      <w:r w:rsidR="00DC3712" w:rsidRPr="00720D35">
        <w:rPr>
          <w:rFonts w:eastAsia="Times New Roman" w:cs="Calibri"/>
          <w:color w:val="000000"/>
          <w:sz w:val="24"/>
          <w:szCs w:val="24"/>
        </w:rPr>
        <w:t xml:space="preserve">heltuieli şi a Angajamentului </w:t>
      </w:r>
      <w:r w:rsidR="001B64AE" w:rsidRPr="00720D35">
        <w:rPr>
          <w:rFonts w:eastAsia="Times New Roman" w:cs="Calibri"/>
          <w:color w:val="000000"/>
          <w:sz w:val="24"/>
          <w:szCs w:val="24"/>
        </w:rPr>
        <w:t>B</w:t>
      </w:r>
      <w:r w:rsidR="00DC3712" w:rsidRPr="00720D35">
        <w:rPr>
          <w:rFonts w:eastAsia="Times New Roman" w:cs="Calibri"/>
          <w:color w:val="000000"/>
          <w:sz w:val="24"/>
          <w:szCs w:val="24"/>
        </w:rPr>
        <w:t xml:space="preserve">ugetar </w:t>
      </w:r>
      <w:r w:rsidR="001B64AE" w:rsidRPr="00720D35">
        <w:rPr>
          <w:rFonts w:eastAsia="Times New Roman" w:cs="Calibri"/>
          <w:color w:val="000000"/>
          <w:sz w:val="24"/>
          <w:szCs w:val="24"/>
        </w:rPr>
        <w:t>I</w:t>
      </w:r>
      <w:r w:rsidR="00DC3712" w:rsidRPr="00720D35">
        <w:rPr>
          <w:rFonts w:eastAsia="Times New Roman" w:cs="Calibri"/>
          <w:color w:val="000000"/>
          <w:sz w:val="24"/>
          <w:szCs w:val="24"/>
        </w:rPr>
        <w:t>ndividual/global se va repeta completarea acestor documente dar cu semnul minus şi vor</w:t>
      </w:r>
      <w:r w:rsidRPr="00720D35">
        <w:rPr>
          <w:rFonts w:eastAsia="Times New Roman" w:cs="Calibri"/>
          <w:color w:val="000000"/>
          <w:sz w:val="24"/>
          <w:szCs w:val="24"/>
        </w:rPr>
        <w:t xml:space="preserve"> fi vizate de către </w:t>
      </w:r>
      <w:r w:rsidR="000F0105" w:rsidRPr="00720D35">
        <w:rPr>
          <w:rFonts w:eastAsia="Times New Roman" w:cs="Calibri"/>
          <w:color w:val="000000"/>
          <w:sz w:val="24"/>
          <w:szCs w:val="24"/>
        </w:rPr>
        <w:t>C</w:t>
      </w:r>
      <w:r w:rsidRPr="00720D35">
        <w:rPr>
          <w:rFonts w:eastAsia="Times New Roman" w:cs="Calibri"/>
          <w:color w:val="000000"/>
          <w:sz w:val="24"/>
          <w:szCs w:val="24"/>
        </w:rPr>
        <w:t xml:space="preserve">CFPP. </w:t>
      </w:r>
      <w:r w:rsidR="00AB37F5" w:rsidRPr="00720D35">
        <w:rPr>
          <w:rFonts w:eastAsia="Times New Roman" w:cs="Calibri"/>
          <w:color w:val="000000"/>
          <w:sz w:val="24"/>
          <w:szCs w:val="24"/>
        </w:rPr>
        <w:t>În maximum trei zile de la expirarea termenului/</w:t>
      </w:r>
      <w:ins w:id="935" w:author="Author">
        <w:r w:rsidR="001A5C64">
          <w:rPr>
            <w:rFonts w:eastAsia="Times New Roman" w:cs="Calibri"/>
            <w:color w:val="000000"/>
            <w:sz w:val="24"/>
            <w:szCs w:val="24"/>
          </w:rPr>
          <w:t xml:space="preserve"> </w:t>
        </w:r>
      </w:ins>
      <w:r w:rsidR="00AB37F5" w:rsidRPr="00720D35">
        <w:rPr>
          <w:rFonts w:eastAsia="Times New Roman" w:cs="Calibri"/>
          <w:color w:val="000000"/>
          <w:sz w:val="24"/>
          <w:szCs w:val="24"/>
        </w:rPr>
        <w:t xml:space="preserve">noul termen solicitat de prezentare a </w:t>
      </w:r>
      <w:r w:rsidR="00FE4366" w:rsidRPr="00720D35">
        <w:rPr>
          <w:rFonts w:eastAsia="Times New Roman" w:cs="Calibri"/>
          <w:color w:val="000000"/>
          <w:sz w:val="24"/>
          <w:szCs w:val="24"/>
        </w:rPr>
        <w:t>b</w:t>
      </w:r>
      <w:r w:rsidR="00AB37F5" w:rsidRPr="00720D35">
        <w:rPr>
          <w:rFonts w:eastAsia="Times New Roman" w:cs="Calibri"/>
          <w:color w:val="000000"/>
          <w:sz w:val="24"/>
          <w:szCs w:val="24"/>
        </w:rPr>
        <w:t>eneficiarului, p</w:t>
      </w:r>
      <w:r w:rsidR="00DC3712" w:rsidRPr="00720D35">
        <w:rPr>
          <w:rFonts w:eastAsia="Times New Roman" w:cs="Calibri"/>
          <w:color w:val="000000"/>
          <w:sz w:val="24"/>
          <w:szCs w:val="24"/>
        </w:rPr>
        <w:t xml:space="preserve">rintr-o  </w:t>
      </w:r>
      <w:r w:rsidRPr="00720D35">
        <w:rPr>
          <w:rFonts w:eastAsia="Times New Roman" w:cs="Calibri"/>
          <w:color w:val="000000"/>
          <w:sz w:val="24"/>
          <w:szCs w:val="24"/>
        </w:rPr>
        <w:t>a</w:t>
      </w:r>
      <w:r w:rsidR="00DC3712" w:rsidRPr="00720D35">
        <w:rPr>
          <w:rFonts w:eastAsia="Times New Roman" w:cs="Calibri"/>
          <w:color w:val="000000"/>
          <w:sz w:val="24"/>
          <w:szCs w:val="24"/>
        </w:rPr>
        <w:t xml:space="preserve">dresă de transmitere internă semnată de către  Directorul CRFIR, </w:t>
      </w:r>
      <w:r w:rsidR="00DC3712" w:rsidRPr="00720D35">
        <w:rPr>
          <w:rFonts w:eastAsia="Times New Roman" w:cs="Calibri"/>
          <w:color w:val="000000"/>
          <w:sz w:val="24"/>
          <w:szCs w:val="24"/>
        </w:rPr>
        <w:lastRenderedPageBreak/>
        <w:t xml:space="preserve">expertul </w:t>
      </w:r>
      <w:r w:rsidR="004D7EEF" w:rsidRPr="00720D35">
        <w:rPr>
          <w:rFonts w:eastAsia="Times New Roman" w:cs="Calibri"/>
          <w:color w:val="000000"/>
          <w:sz w:val="24"/>
          <w:szCs w:val="24"/>
        </w:rPr>
        <w:t xml:space="preserve">din cadrul </w:t>
      </w:r>
      <w:del w:id="936" w:author="Author">
        <w:r w:rsidR="004D7EEF" w:rsidRPr="00720D35" w:rsidDel="001A517B">
          <w:rPr>
            <w:rFonts w:eastAsia="Times New Roman" w:cs="Calibri"/>
            <w:color w:val="000000"/>
            <w:sz w:val="24"/>
            <w:szCs w:val="24"/>
          </w:rPr>
          <w:delText>CE</w:delText>
        </w:r>
        <w:r w:rsidR="00DC3712" w:rsidRPr="00720D35" w:rsidDel="001A517B">
          <w:rPr>
            <w:rFonts w:eastAsia="Times New Roman" w:cs="Calibri"/>
            <w:color w:val="000000"/>
            <w:sz w:val="24"/>
            <w:szCs w:val="24"/>
          </w:rPr>
          <w:delText xml:space="preserve"> </w:delText>
        </w:r>
        <w:r w:rsidR="009B592A" w:rsidRPr="00720D35" w:rsidDel="001A517B">
          <w:rPr>
            <w:rFonts w:eastAsia="Times New Roman" w:cs="Calibri"/>
            <w:color w:val="000000"/>
            <w:sz w:val="24"/>
            <w:szCs w:val="24"/>
          </w:rPr>
          <w:delText xml:space="preserve">- </w:delText>
        </w:r>
      </w:del>
      <w:r w:rsidR="00DC3712" w:rsidRPr="00720D35">
        <w:rPr>
          <w:rFonts w:eastAsia="Times New Roman" w:cs="Calibri"/>
          <w:color w:val="000000"/>
          <w:sz w:val="24"/>
          <w:szCs w:val="24"/>
        </w:rPr>
        <w:t>SLI</w:t>
      </w:r>
      <w:r w:rsidRPr="00720D35">
        <w:rPr>
          <w:rFonts w:eastAsia="Times New Roman" w:cs="Calibri"/>
          <w:color w:val="000000"/>
          <w:sz w:val="24"/>
          <w:szCs w:val="24"/>
        </w:rPr>
        <w:t>N</w:t>
      </w:r>
      <w:ins w:id="937" w:author="Author">
        <w:r w:rsidR="001A517B">
          <w:rPr>
            <w:rFonts w:eastAsia="Times New Roman" w:cs="Calibri"/>
            <w:color w:val="000000"/>
            <w:sz w:val="24"/>
            <w:szCs w:val="24"/>
          </w:rPr>
          <w:t>A</w:t>
        </w:r>
      </w:ins>
      <w:r w:rsidR="00AB37F5" w:rsidRPr="00720D35">
        <w:rPr>
          <w:rFonts w:eastAsia="Times New Roman" w:cs="Calibri"/>
          <w:color w:val="000000"/>
          <w:sz w:val="24"/>
          <w:szCs w:val="24"/>
        </w:rPr>
        <w:t xml:space="preserve"> </w:t>
      </w:r>
      <w:r w:rsidR="00DC3712" w:rsidRPr="00720D35">
        <w:rPr>
          <w:rFonts w:eastAsia="Times New Roman" w:cs="Calibri"/>
          <w:color w:val="000000"/>
          <w:sz w:val="24"/>
          <w:szCs w:val="24"/>
        </w:rPr>
        <w:t>-</w:t>
      </w:r>
      <w:r w:rsidR="00AB37F5" w:rsidRPr="00720D35">
        <w:rPr>
          <w:rFonts w:eastAsia="Times New Roman" w:cs="Calibri"/>
          <w:color w:val="000000"/>
          <w:sz w:val="24"/>
          <w:szCs w:val="24"/>
        </w:rPr>
        <w:t xml:space="preserve"> </w:t>
      </w:r>
      <w:r w:rsidR="00DC3712" w:rsidRPr="00720D35">
        <w:rPr>
          <w:rFonts w:eastAsia="Times New Roman" w:cs="Calibri"/>
          <w:color w:val="000000"/>
          <w:sz w:val="24"/>
          <w:szCs w:val="24"/>
        </w:rPr>
        <w:t>CRFIR</w:t>
      </w:r>
      <w:r w:rsidR="00DC3712" w:rsidRPr="00720D35" w:rsidDel="006C6144">
        <w:rPr>
          <w:rFonts w:eastAsia="Times New Roman" w:cs="Calibri"/>
          <w:color w:val="000000"/>
          <w:sz w:val="24"/>
          <w:szCs w:val="24"/>
        </w:rPr>
        <w:t xml:space="preserve"> </w:t>
      </w:r>
      <w:r w:rsidR="00DC3712" w:rsidRPr="00720D35">
        <w:rPr>
          <w:rFonts w:eastAsia="Times New Roman" w:cs="Calibri"/>
          <w:color w:val="000000"/>
          <w:sz w:val="24"/>
          <w:szCs w:val="24"/>
        </w:rPr>
        <w:t xml:space="preserve">va anunţa toate serviciile şi direcţiile operaţionale, de faptul că </w:t>
      </w:r>
      <w:r w:rsidR="00FE4366" w:rsidRPr="00720D35">
        <w:rPr>
          <w:rFonts w:eastAsia="Times New Roman" w:cs="Calibri"/>
          <w:color w:val="000000"/>
          <w:sz w:val="24"/>
          <w:szCs w:val="24"/>
        </w:rPr>
        <w:t>b</w:t>
      </w:r>
      <w:r w:rsidR="00DC3712" w:rsidRPr="00720D35">
        <w:rPr>
          <w:rFonts w:eastAsia="Times New Roman" w:cs="Calibri"/>
          <w:color w:val="000000"/>
          <w:sz w:val="24"/>
          <w:szCs w:val="24"/>
        </w:rPr>
        <w:t>eneficiarul a renunțat la ajutorul financiar, respectiv:</w:t>
      </w:r>
      <w:r w:rsidR="00DC3712" w:rsidRPr="00720D35" w:rsidDel="006C6144">
        <w:rPr>
          <w:rFonts w:eastAsia="Times New Roman" w:cs="Calibri"/>
          <w:color w:val="000000"/>
          <w:sz w:val="24"/>
          <w:szCs w:val="24"/>
        </w:rPr>
        <w:t xml:space="preserve"> </w:t>
      </w:r>
      <w:r w:rsidRPr="00720D35">
        <w:rPr>
          <w:rFonts w:eastAsia="Times New Roman" w:cs="Calibri"/>
          <w:color w:val="000000"/>
          <w:sz w:val="24"/>
          <w:szCs w:val="24"/>
        </w:rPr>
        <w:t xml:space="preserve"> </w:t>
      </w:r>
      <w:r w:rsidR="00DC3712" w:rsidRPr="00720D35">
        <w:rPr>
          <w:rFonts w:eastAsia="Times New Roman" w:cs="Calibri"/>
          <w:color w:val="000000"/>
          <w:sz w:val="24"/>
          <w:szCs w:val="24"/>
        </w:rPr>
        <w:t xml:space="preserve"> </w:t>
      </w:r>
    </w:p>
    <w:p w14:paraId="46511BB5" w14:textId="77777777" w:rsidR="00DC3712" w:rsidRPr="00720D35" w:rsidRDefault="00DC3712" w:rsidP="007220D1">
      <w:pPr>
        <w:numPr>
          <w:ilvl w:val="0"/>
          <w:numId w:val="9"/>
        </w:numPr>
        <w:tabs>
          <w:tab w:val="left" w:pos="567"/>
        </w:tabs>
        <w:spacing w:before="120" w:after="120" w:line="240" w:lineRule="auto"/>
        <w:ind w:left="567" w:hanging="283"/>
        <w:jc w:val="both"/>
        <w:rPr>
          <w:rFonts w:eastAsia="Times New Roman" w:cs="Calibri"/>
          <w:color w:val="000000"/>
          <w:sz w:val="24"/>
          <w:szCs w:val="24"/>
        </w:rPr>
      </w:pPr>
      <w:r w:rsidRPr="00720D35">
        <w:rPr>
          <w:rFonts w:eastAsia="Times New Roman" w:cs="Calibri"/>
          <w:color w:val="000000"/>
          <w:sz w:val="24"/>
          <w:szCs w:val="24"/>
        </w:rPr>
        <w:t>Expertul cu atribuţii de monitorizare la CRFIR;</w:t>
      </w:r>
    </w:p>
    <w:p w14:paraId="30A0BF9A" w14:textId="77777777" w:rsidR="00DC3712" w:rsidRPr="00720D35" w:rsidRDefault="00DC3712" w:rsidP="00491F56">
      <w:pPr>
        <w:numPr>
          <w:ilvl w:val="0"/>
          <w:numId w:val="9"/>
        </w:numPr>
        <w:tabs>
          <w:tab w:val="left" w:pos="567"/>
        </w:tabs>
        <w:spacing w:before="120" w:after="120" w:line="240" w:lineRule="auto"/>
        <w:ind w:left="567" w:hanging="283"/>
        <w:jc w:val="both"/>
        <w:rPr>
          <w:rFonts w:eastAsia="Times New Roman" w:cs="Calibri"/>
          <w:color w:val="000000"/>
          <w:sz w:val="24"/>
          <w:szCs w:val="24"/>
        </w:rPr>
      </w:pPr>
      <w:r w:rsidRPr="00720D35">
        <w:rPr>
          <w:rFonts w:eastAsia="Times New Roman" w:cs="Calibri"/>
          <w:color w:val="000000"/>
          <w:sz w:val="24"/>
          <w:szCs w:val="24"/>
        </w:rPr>
        <w:t>SLI</w:t>
      </w:r>
      <w:r w:rsidR="007752FB" w:rsidRPr="00720D35">
        <w:rPr>
          <w:rFonts w:eastAsia="Times New Roman" w:cs="Calibri"/>
          <w:color w:val="000000"/>
          <w:sz w:val="24"/>
          <w:szCs w:val="24"/>
        </w:rPr>
        <w:t>N</w:t>
      </w:r>
      <w:ins w:id="938" w:author="Author">
        <w:r w:rsidR="001A517B">
          <w:rPr>
            <w:rFonts w:eastAsia="Times New Roman" w:cs="Calibri"/>
            <w:color w:val="000000"/>
            <w:sz w:val="24"/>
            <w:szCs w:val="24"/>
          </w:rPr>
          <w:t>A</w:t>
        </w:r>
      </w:ins>
      <w:r w:rsidRPr="00720D35">
        <w:rPr>
          <w:rFonts w:eastAsia="Times New Roman" w:cs="Calibri"/>
          <w:color w:val="000000"/>
          <w:sz w:val="24"/>
          <w:szCs w:val="24"/>
        </w:rPr>
        <w:t xml:space="preserve"> </w:t>
      </w:r>
      <w:r w:rsidR="00FE2B0B" w:rsidRPr="00720D35">
        <w:rPr>
          <w:rFonts w:eastAsia="Times New Roman" w:cs="Calibri"/>
          <w:color w:val="000000"/>
          <w:sz w:val="24"/>
          <w:szCs w:val="24"/>
        </w:rPr>
        <w:t>–</w:t>
      </w:r>
      <w:r w:rsidR="00AB37F5" w:rsidRPr="00720D35">
        <w:rPr>
          <w:rFonts w:eastAsia="Times New Roman" w:cs="Calibri"/>
          <w:color w:val="000000"/>
          <w:sz w:val="24"/>
          <w:szCs w:val="24"/>
        </w:rPr>
        <w:t xml:space="preserve"> </w:t>
      </w:r>
      <w:r w:rsidRPr="00720D35">
        <w:rPr>
          <w:rFonts w:eastAsia="Times New Roman" w:cs="Calibri"/>
          <w:color w:val="000000"/>
          <w:sz w:val="24"/>
          <w:szCs w:val="24"/>
        </w:rPr>
        <w:t>OJFIR</w:t>
      </w:r>
      <w:r w:rsidR="00FE2B0B" w:rsidRPr="00720D35">
        <w:rPr>
          <w:rFonts w:eastAsia="Times New Roman" w:cs="Calibri"/>
          <w:color w:val="000000"/>
          <w:sz w:val="24"/>
          <w:szCs w:val="24"/>
        </w:rPr>
        <w:t xml:space="preserve"> </w:t>
      </w:r>
      <w:r w:rsidRPr="00720D35">
        <w:rPr>
          <w:rFonts w:eastAsia="Times New Roman" w:cs="Calibri"/>
          <w:color w:val="000000"/>
          <w:sz w:val="24"/>
          <w:szCs w:val="24"/>
        </w:rPr>
        <w:t xml:space="preserve">; </w:t>
      </w:r>
    </w:p>
    <w:p w14:paraId="21E35069" w14:textId="77777777" w:rsidR="00DC3712" w:rsidRPr="00720D35" w:rsidRDefault="00DC3712" w:rsidP="00491F56">
      <w:pPr>
        <w:numPr>
          <w:ilvl w:val="0"/>
          <w:numId w:val="9"/>
        </w:numPr>
        <w:spacing w:before="120" w:after="120" w:line="240" w:lineRule="auto"/>
        <w:ind w:left="567" w:hanging="283"/>
        <w:jc w:val="both"/>
        <w:rPr>
          <w:rFonts w:eastAsia="Times New Roman" w:cs="Calibri"/>
          <w:noProof/>
          <w:color w:val="000000"/>
          <w:sz w:val="24"/>
          <w:szCs w:val="24"/>
          <w:lang w:eastAsia="x-none"/>
        </w:rPr>
      </w:pPr>
      <w:del w:id="939" w:author="Author">
        <w:r w:rsidRPr="00720D35" w:rsidDel="001A517B">
          <w:rPr>
            <w:rFonts w:eastAsia="Times New Roman" w:cs="Calibri"/>
            <w:noProof/>
            <w:color w:val="000000"/>
            <w:sz w:val="24"/>
            <w:szCs w:val="24"/>
            <w:lang w:eastAsia="x-none"/>
          </w:rPr>
          <w:delText>Serviciul LEADER</w:delText>
        </w:r>
      </w:del>
      <w:ins w:id="940" w:author="Author">
        <w:r w:rsidR="001A517B">
          <w:rPr>
            <w:rFonts w:eastAsia="Times New Roman" w:cs="Calibri"/>
            <w:noProof/>
            <w:color w:val="000000"/>
            <w:sz w:val="24"/>
            <w:szCs w:val="24"/>
            <w:lang w:eastAsia="x-none"/>
          </w:rPr>
          <w:t>SLIS</w:t>
        </w:r>
      </w:ins>
      <w:r w:rsidR="00D92800" w:rsidRPr="00720D35">
        <w:rPr>
          <w:rFonts w:eastAsia="Times New Roman" w:cs="Calibri"/>
          <w:noProof/>
          <w:color w:val="000000"/>
          <w:sz w:val="24"/>
          <w:szCs w:val="24"/>
          <w:lang w:eastAsia="x-none"/>
        </w:rPr>
        <w:t>.</w:t>
      </w:r>
    </w:p>
    <w:p w14:paraId="2890A157" w14:textId="77777777" w:rsidR="007752FB" w:rsidRPr="00720D35" w:rsidRDefault="00AB37F5" w:rsidP="00491F56">
      <w:pPr>
        <w:pStyle w:val="Heading3"/>
        <w:spacing w:before="120" w:after="120" w:line="240" w:lineRule="auto"/>
        <w:ind w:left="567" w:hanging="567"/>
        <w:jc w:val="both"/>
        <w:rPr>
          <w:rFonts w:ascii="Calibri" w:hAnsi="Calibri" w:cs="Calibri"/>
          <w:b w:val="0"/>
          <w:color w:val="000000"/>
          <w:sz w:val="24"/>
          <w:szCs w:val="24"/>
        </w:rPr>
      </w:pPr>
      <w:bookmarkStart w:id="941" w:name="_Toc184208397"/>
      <w:r w:rsidRPr="00720D35">
        <w:rPr>
          <w:rFonts w:ascii="Calibri" w:hAnsi="Calibri" w:cs="Calibri"/>
          <w:color w:val="000000"/>
          <w:sz w:val="24"/>
          <w:szCs w:val="24"/>
        </w:rPr>
        <w:t>5</w:t>
      </w:r>
      <w:r w:rsidR="007752FB" w:rsidRPr="00720D35">
        <w:rPr>
          <w:rFonts w:ascii="Calibri" w:hAnsi="Calibri" w:cs="Calibri"/>
          <w:color w:val="000000"/>
          <w:sz w:val="24"/>
          <w:szCs w:val="24"/>
        </w:rPr>
        <w:t>.</w:t>
      </w:r>
      <w:r w:rsidR="002D6DFA" w:rsidRPr="00720D35">
        <w:rPr>
          <w:rFonts w:ascii="Calibri" w:hAnsi="Calibri" w:cs="Calibri"/>
          <w:color w:val="000000"/>
          <w:sz w:val="24"/>
          <w:szCs w:val="24"/>
        </w:rPr>
        <w:t>2.2</w:t>
      </w:r>
      <w:r w:rsidR="007752FB" w:rsidRPr="00720D35">
        <w:rPr>
          <w:rFonts w:ascii="Calibri" w:hAnsi="Calibri" w:cs="Calibri"/>
          <w:color w:val="000000"/>
          <w:sz w:val="24"/>
          <w:szCs w:val="24"/>
        </w:rPr>
        <w:t xml:space="preserve"> Întocmirea Propunerii de </w:t>
      </w:r>
      <w:r w:rsidR="004D7EEF" w:rsidRPr="00720D35">
        <w:rPr>
          <w:rFonts w:ascii="Calibri" w:hAnsi="Calibri" w:cs="Calibri"/>
          <w:color w:val="000000"/>
          <w:sz w:val="24"/>
          <w:szCs w:val="24"/>
        </w:rPr>
        <w:t xml:space="preserve">Angajare a unei Cheltuieli şi a </w:t>
      </w:r>
      <w:r w:rsidR="007752FB" w:rsidRPr="00720D35">
        <w:rPr>
          <w:rFonts w:ascii="Calibri" w:hAnsi="Calibri" w:cs="Calibri"/>
          <w:color w:val="000000"/>
          <w:sz w:val="24"/>
          <w:szCs w:val="24"/>
        </w:rPr>
        <w:t>Angajamentului Bugetar Individual</w:t>
      </w:r>
      <w:bookmarkEnd w:id="941"/>
    </w:p>
    <w:p w14:paraId="4F8A4E3C" w14:textId="77777777" w:rsidR="007752FB" w:rsidRPr="00720D35" w:rsidRDefault="007752FB" w:rsidP="00491F56">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Prin Notificarea (formularul C1.2</w:t>
      </w:r>
      <w:r w:rsidR="002D6DFA" w:rsidRPr="00720D35">
        <w:rPr>
          <w:rFonts w:eastAsia="Times New Roman" w:cs="Calibri"/>
          <w:color w:val="000000"/>
          <w:sz w:val="24"/>
          <w:szCs w:val="24"/>
        </w:rPr>
        <w:t>L</w:t>
      </w:r>
      <w:r w:rsidRPr="00720D35">
        <w:rPr>
          <w:rFonts w:eastAsia="Times New Roman" w:cs="Calibri"/>
          <w:color w:val="000000"/>
          <w:sz w:val="24"/>
          <w:szCs w:val="24"/>
        </w:rPr>
        <w:t xml:space="preserve">) pe care expertul din </w:t>
      </w:r>
      <w:r w:rsidR="008119A9" w:rsidRPr="00720D35">
        <w:rPr>
          <w:rFonts w:eastAsia="Times New Roman" w:cs="Calibri"/>
          <w:color w:val="000000"/>
          <w:sz w:val="24"/>
          <w:szCs w:val="24"/>
        </w:rPr>
        <w:t xml:space="preserve">cadrul </w:t>
      </w:r>
      <w:del w:id="942" w:author="Author">
        <w:r w:rsidR="008119A9" w:rsidRPr="00720D35" w:rsidDel="001A517B">
          <w:rPr>
            <w:rFonts w:eastAsia="Times New Roman" w:cs="Calibri"/>
            <w:color w:val="000000"/>
            <w:sz w:val="24"/>
            <w:szCs w:val="24"/>
          </w:rPr>
          <w:delText>CE</w:delText>
        </w:r>
        <w:r w:rsidR="009B592A" w:rsidRPr="00720D35" w:rsidDel="001A517B">
          <w:rPr>
            <w:rFonts w:eastAsia="Times New Roman" w:cs="Calibri"/>
            <w:color w:val="000000"/>
            <w:sz w:val="24"/>
            <w:szCs w:val="24"/>
          </w:rPr>
          <w:delText xml:space="preserve"> -</w:delText>
        </w:r>
        <w:r w:rsidR="008119A9" w:rsidRPr="00720D35" w:rsidDel="001A517B">
          <w:rPr>
            <w:rFonts w:eastAsia="Times New Roman" w:cs="Calibri"/>
            <w:color w:val="000000"/>
            <w:sz w:val="24"/>
            <w:szCs w:val="24"/>
          </w:rPr>
          <w:delText xml:space="preserve"> </w:delText>
        </w:r>
      </w:del>
      <w:r w:rsidRPr="00720D35">
        <w:rPr>
          <w:rFonts w:eastAsia="Times New Roman" w:cs="Calibri"/>
          <w:color w:val="000000"/>
          <w:sz w:val="24"/>
          <w:szCs w:val="24"/>
        </w:rPr>
        <w:t>SLI</w:t>
      </w:r>
      <w:r w:rsidR="00EF7ED3" w:rsidRPr="00720D35">
        <w:rPr>
          <w:rFonts w:eastAsia="Times New Roman" w:cs="Calibri"/>
          <w:color w:val="000000"/>
          <w:sz w:val="24"/>
          <w:szCs w:val="24"/>
        </w:rPr>
        <w:t>N</w:t>
      </w:r>
      <w:ins w:id="943" w:author="Author">
        <w:r w:rsidR="001A517B">
          <w:rPr>
            <w:rFonts w:eastAsia="Times New Roman" w:cs="Calibri"/>
            <w:color w:val="000000"/>
            <w:sz w:val="24"/>
            <w:szCs w:val="24"/>
          </w:rPr>
          <w:t>A</w:t>
        </w:r>
      </w:ins>
      <w:r w:rsidR="00BC010B" w:rsidRPr="00720D35">
        <w:rPr>
          <w:rFonts w:eastAsia="Times New Roman" w:cs="Calibri"/>
          <w:color w:val="000000"/>
          <w:sz w:val="24"/>
          <w:szCs w:val="24"/>
        </w:rPr>
        <w:t xml:space="preserve"> </w:t>
      </w:r>
      <w:r w:rsidRPr="00720D35">
        <w:rPr>
          <w:rFonts w:eastAsia="Times New Roman" w:cs="Calibri"/>
          <w:color w:val="000000"/>
          <w:sz w:val="24"/>
          <w:szCs w:val="24"/>
        </w:rPr>
        <w:t>-</w:t>
      </w:r>
      <w:r w:rsidR="00BC010B" w:rsidRPr="00720D35">
        <w:rPr>
          <w:rFonts w:eastAsia="Times New Roman" w:cs="Calibri"/>
          <w:color w:val="000000"/>
          <w:sz w:val="24"/>
          <w:szCs w:val="24"/>
        </w:rPr>
        <w:t xml:space="preserve"> </w:t>
      </w:r>
      <w:r w:rsidRPr="00720D35">
        <w:rPr>
          <w:rFonts w:eastAsia="Times New Roman" w:cs="Calibri"/>
          <w:color w:val="000000"/>
          <w:sz w:val="24"/>
          <w:szCs w:val="24"/>
        </w:rPr>
        <w:t xml:space="preserve">CRFIR o trimite </w:t>
      </w:r>
      <w:r w:rsidR="009B592A" w:rsidRPr="00720D35">
        <w:rPr>
          <w:rFonts w:eastAsia="Times New Roman" w:cs="Calibri"/>
          <w:color w:val="000000"/>
          <w:sz w:val="24"/>
          <w:szCs w:val="24"/>
        </w:rPr>
        <w:t>b</w:t>
      </w:r>
      <w:r w:rsidRPr="00720D35">
        <w:rPr>
          <w:rFonts w:eastAsia="Times New Roman" w:cs="Calibri"/>
          <w:color w:val="000000"/>
          <w:sz w:val="24"/>
          <w:szCs w:val="24"/>
        </w:rPr>
        <w:t xml:space="preserve">eneficiarului, se precizează obligația </w:t>
      </w:r>
      <w:r w:rsidR="008119A9" w:rsidRPr="00720D35">
        <w:rPr>
          <w:rFonts w:eastAsia="Times New Roman" w:cs="Calibri"/>
          <w:color w:val="000000"/>
          <w:sz w:val="24"/>
          <w:szCs w:val="24"/>
        </w:rPr>
        <w:t xml:space="preserve">beneficiarului </w:t>
      </w:r>
      <w:r w:rsidRPr="00720D35">
        <w:rPr>
          <w:rFonts w:eastAsia="Times New Roman" w:cs="Calibri"/>
          <w:color w:val="000000"/>
          <w:sz w:val="24"/>
          <w:szCs w:val="24"/>
        </w:rPr>
        <w:t xml:space="preserve">de a prezenta documentele obligatorii pentru a se putea încheia </w:t>
      </w:r>
      <w:r w:rsidR="0033743E" w:rsidRPr="00720D35">
        <w:rPr>
          <w:rFonts w:eastAsia="Times New Roman" w:cs="Calibri"/>
          <w:color w:val="000000"/>
          <w:sz w:val="24"/>
          <w:szCs w:val="24"/>
        </w:rPr>
        <w:t xml:space="preserve">Contractul </w:t>
      </w:r>
      <w:r w:rsidRPr="00720D35">
        <w:rPr>
          <w:rFonts w:eastAsia="Times New Roman" w:cs="Calibri"/>
          <w:color w:val="000000"/>
          <w:sz w:val="24"/>
          <w:szCs w:val="24"/>
        </w:rPr>
        <w:t xml:space="preserve">de </w:t>
      </w:r>
      <w:r w:rsidR="00BC010B" w:rsidRPr="00720D35">
        <w:rPr>
          <w:rFonts w:eastAsia="Times New Roman" w:cs="Calibri"/>
          <w:color w:val="000000"/>
          <w:sz w:val="24"/>
          <w:szCs w:val="24"/>
        </w:rPr>
        <w:t>f</w:t>
      </w:r>
      <w:r w:rsidRPr="00720D35">
        <w:rPr>
          <w:rFonts w:eastAsia="Times New Roman" w:cs="Calibri"/>
          <w:color w:val="000000"/>
          <w:sz w:val="24"/>
          <w:szCs w:val="24"/>
        </w:rPr>
        <w:t xml:space="preserve">inanțare. </w:t>
      </w:r>
    </w:p>
    <w:p w14:paraId="07E84684" w14:textId="77777777" w:rsidR="007752FB" w:rsidRPr="00720D35" w:rsidRDefault="007752FB" w:rsidP="00804E87">
      <w:pPr>
        <w:spacing w:before="120" w:after="120" w:line="240" w:lineRule="auto"/>
        <w:jc w:val="both"/>
        <w:rPr>
          <w:rFonts w:eastAsia="Times New Roman" w:cs="Calibri"/>
          <w:color w:val="000000"/>
          <w:sz w:val="24"/>
          <w:szCs w:val="24"/>
          <w:lang w:val="es-AR"/>
        </w:rPr>
      </w:pPr>
      <w:r w:rsidRPr="00720D35">
        <w:rPr>
          <w:rFonts w:eastAsia="Times New Roman" w:cs="Calibri"/>
          <w:color w:val="000000"/>
          <w:sz w:val="24"/>
          <w:szCs w:val="24"/>
          <w:lang w:val="es-AR"/>
        </w:rPr>
        <w:t xml:space="preserve">Următoarele documente vor fi anexate la </w:t>
      </w:r>
      <w:r w:rsidR="008119A9" w:rsidRPr="00720D35">
        <w:rPr>
          <w:rFonts w:eastAsia="Times New Roman" w:cs="Calibri"/>
          <w:color w:val="000000"/>
          <w:sz w:val="24"/>
          <w:szCs w:val="24"/>
          <w:lang w:val="es-AR"/>
        </w:rPr>
        <w:t xml:space="preserve">fiecare </w:t>
      </w:r>
      <w:r w:rsidR="0033743E" w:rsidRPr="00720D35">
        <w:rPr>
          <w:rFonts w:eastAsia="Times New Roman" w:cs="Calibri"/>
          <w:color w:val="000000"/>
          <w:sz w:val="24"/>
          <w:szCs w:val="24"/>
        </w:rPr>
        <w:t xml:space="preserve">Contract </w:t>
      </w:r>
      <w:r w:rsidR="00BC010B" w:rsidRPr="00720D35">
        <w:rPr>
          <w:rFonts w:eastAsia="Times New Roman" w:cs="Calibri"/>
          <w:color w:val="000000"/>
          <w:sz w:val="24"/>
          <w:szCs w:val="24"/>
          <w:lang w:val="es-AR"/>
        </w:rPr>
        <w:t>de f</w:t>
      </w:r>
      <w:r w:rsidRPr="00720D35">
        <w:rPr>
          <w:rFonts w:eastAsia="Times New Roman" w:cs="Calibri"/>
          <w:color w:val="000000"/>
          <w:sz w:val="24"/>
          <w:szCs w:val="24"/>
          <w:lang w:val="es-AR"/>
        </w:rPr>
        <w:t xml:space="preserve">inanțare şi vor fi parte integrantă a acestuia, având aceeaşi putere juridică: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9"/>
        <w:gridCol w:w="7815"/>
      </w:tblGrid>
      <w:tr w:rsidR="008C78B3" w:rsidRPr="00720D35" w14:paraId="69AE7B2D" w14:textId="77777777" w:rsidTr="008119A9">
        <w:trPr>
          <w:jc w:val="center"/>
        </w:trPr>
        <w:tc>
          <w:tcPr>
            <w:tcW w:w="1260" w:type="dxa"/>
          </w:tcPr>
          <w:p w14:paraId="74E5ECF3" w14:textId="7949258E" w:rsidR="007752FB" w:rsidRPr="00720D35" w:rsidRDefault="007752FB" w:rsidP="002635A1">
            <w:pPr>
              <w:spacing w:after="0" w:line="240" w:lineRule="auto"/>
              <w:jc w:val="both"/>
              <w:rPr>
                <w:rFonts w:eastAsia="Times New Roman" w:cs="Calibri"/>
                <w:color w:val="000000"/>
                <w:sz w:val="24"/>
                <w:szCs w:val="24"/>
                <w:lang w:val="es-AR"/>
              </w:rPr>
            </w:pPr>
            <w:r w:rsidRPr="00720D35">
              <w:rPr>
                <w:rFonts w:eastAsia="Times New Roman" w:cs="Calibri"/>
                <w:color w:val="000000"/>
                <w:sz w:val="24"/>
                <w:szCs w:val="24"/>
                <w:lang w:val="es-AR"/>
              </w:rPr>
              <w:t xml:space="preserve">Anexa  </w:t>
            </w:r>
            <w:del w:id="944" w:author="Author">
              <w:r w:rsidRPr="00720D35" w:rsidDel="002635A1">
                <w:rPr>
                  <w:rFonts w:eastAsia="Times New Roman" w:cs="Calibri"/>
                  <w:color w:val="000000"/>
                  <w:sz w:val="24"/>
                  <w:szCs w:val="24"/>
                  <w:lang w:val="es-AR"/>
                </w:rPr>
                <w:delText xml:space="preserve"> </w:delText>
              </w:r>
            </w:del>
            <w:r w:rsidRPr="00720D35">
              <w:rPr>
                <w:rFonts w:eastAsia="Times New Roman" w:cs="Calibri"/>
                <w:color w:val="000000"/>
                <w:sz w:val="24"/>
                <w:szCs w:val="24"/>
                <w:lang w:val="es-AR"/>
              </w:rPr>
              <w:t xml:space="preserve">I      </w:t>
            </w:r>
          </w:p>
        </w:tc>
        <w:tc>
          <w:tcPr>
            <w:tcW w:w="7827" w:type="dxa"/>
          </w:tcPr>
          <w:p w14:paraId="33C00C8E" w14:textId="77777777" w:rsidR="007752FB" w:rsidRPr="00720D35" w:rsidRDefault="007752FB" w:rsidP="00C80EC1">
            <w:pPr>
              <w:spacing w:after="0" w:line="240" w:lineRule="auto"/>
              <w:ind w:firstLine="66"/>
              <w:jc w:val="both"/>
              <w:rPr>
                <w:rFonts w:eastAsia="Times New Roman" w:cs="Calibri"/>
                <w:color w:val="000000"/>
                <w:sz w:val="24"/>
                <w:szCs w:val="24"/>
                <w:lang w:val="it-IT"/>
              </w:rPr>
            </w:pPr>
            <w:r w:rsidRPr="00720D35">
              <w:rPr>
                <w:rFonts w:eastAsia="Times New Roman" w:cs="Calibri"/>
                <w:color w:val="000000"/>
                <w:sz w:val="24"/>
                <w:szCs w:val="24"/>
                <w:lang w:val="it-IT"/>
              </w:rPr>
              <w:t xml:space="preserve">Prevederi Generale </w:t>
            </w:r>
          </w:p>
        </w:tc>
      </w:tr>
      <w:tr w:rsidR="008C78B3" w:rsidRPr="00720D35" w14:paraId="527870A5" w14:textId="77777777" w:rsidTr="008119A9">
        <w:trPr>
          <w:jc w:val="center"/>
        </w:trPr>
        <w:tc>
          <w:tcPr>
            <w:tcW w:w="1260" w:type="dxa"/>
          </w:tcPr>
          <w:p w14:paraId="65B85426" w14:textId="1C3FDFDD" w:rsidR="007752FB" w:rsidRPr="00720D35" w:rsidRDefault="007752FB" w:rsidP="002635A1">
            <w:pPr>
              <w:spacing w:after="0" w:line="240" w:lineRule="auto"/>
              <w:jc w:val="both"/>
              <w:rPr>
                <w:rFonts w:eastAsia="Times New Roman" w:cs="Calibri"/>
                <w:color w:val="000000"/>
                <w:sz w:val="24"/>
                <w:szCs w:val="24"/>
                <w:lang w:val="es-AR"/>
              </w:rPr>
            </w:pPr>
            <w:r w:rsidRPr="00720D35">
              <w:rPr>
                <w:rFonts w:eastAsia="Times New Roman" w:cs="Calibri"/>
                <w:color w:val="000000"/>
                <w:sz w:val="24"/>
                <w:szCs w:val="24"/>
                <w:lang w:val="es-AR"/>
              </w:rPr>
              <w:t xml:space="preserve">Anexa </w:t>
            </w:r>
            <w:del w:id="945" w:author="Author">
              <w:r w:rsidRPr="00720D35" w:rsidDel="002635A1">
                <w:rPr>
                  <w:rFonts w:eastAsia="Times New Roman" w:cs="Calibri"/>
                  <w:color w:val="000000"/>
                  <w:sz w:val="24"/>
                  <w:szCs w:val="24"/>
                  <w:lang w:val="es-AR"/>
                </w:rPr>
                <w:delText xml:space="preserve"> </w:delText>
              </w:r>
            </w:del>
            <w:r w:rsidRPr="00720D35">
              <w:rPr>
                <w:rFonts w:eastAsia="Times New Roman" w:cs="Calibri"/>
                <w:color w:val="000000"/>
                <w:sz w:val="24"/>
                <w:szCs w:val="24"/>
                <w:lang w:val="es-AR"/>
              </w:rPr>
              <w:t xml:space="preserve">II </w:t>
            </w:r>
          </w:p>
        </w:tc>
        <w:tc>
          <w:tcPr>
            <w:tcW w:w="7827" w:type="dxa"/>
          </w:tcPr>
          <w:p w14:paraId="6B8117BC" w14:textId="77777777" w:rsidR="007752FB" w:rsidRPr="00720D35" w:rsidRDefault="007752FB" w:rsidP="008B478E">
            <w:pPr>
              <w:spacing w:after="0" w:line="240" w:lineRule="auto"/>
              <w:ind w:firstLine="66"/>
              <w:jc w:val="both"/>
              <w:rPr>
                <w:rFonts w:eastAsia="Times New Roman" w:cs="Calibri"/>
                <w:color w:val="000000"/>
                <w:sz w:val="24"/>
                <w:szCs w:val="24"/>
              </w:rPr>
            </w:pPr>
            <w:r w:rsidRPr="00720D35">
              <w:rPr>
                <w:rFonts w:eastAsia="Times New Roman" w:cs="Calibri"/>
                <w:color w:val="000000"/>
                <w:sz w:val="24"/>
                <w:szCs w:val="24"/>
                <w:lang w:val="it-IT"/>
              </w:rPr>
              <w:t xml:space="preserve">Buget </w:t>
            </w:r>
            <w:r w:rsidR="008119A9" w:rsidRPr="00720D35">
              <w:rPr>
                <w:rFonts w:eastAsia="Times New Roman" w:cs="Calibri"/>
                <w:color w:val="000000"/>
                <w:sz w:val="24"/>
                <w:szCs w:val="24"/>
                <w:lang w:val="it-IT"/>
              </w:rPr>
              <w:t>indicativ</w:t>
            </w:r>
            <w:r w:rsidR="001A7BE8" w:rsidRPr="00720D35">
              <w:rPr>
                <w:rFonts w:eastAsia="Times New Roman" w:cs="Calibri"/>
                <w:color w:val="000000"/>
                <w:sz w:val="24"/>
                <w:szCs w:val="24"/>
                <w:lang w:val="it-IT"/>
              </w:rPr>
              <w:t xml:space="preserve"> aferent </w:t>
            </w:r>
            <w:r w:rsidR="0033743E" w:rsidRPr="00720D35">
              <w:rPr>
                <w:rFonts w:eastAsia="Times New Roman" w:cs="Calibri"/>
                <w:color w:val="000000"/>
                <w:sz w:val="24"/>
                <w:szCs w:val="24"/>
                <w:lang w:val="it-IT"/>
              </w:rPr>
              <w:t xml:space="preserve">Contractului </w:t>
            </w:r>
            <w:r w:rsidR="001A7BE8" w:rsidRPr="00720D35">
              <w:rPr>
                <w:rFonts w:eastAsia="Times New Roman" w:cs="Calibri"/>
                <w:color w:val="000000"/>
                <w:sz w:val="24"/>
                <w:szCs w:val="24"/>
                <w:lang w:val="it-IT"/>
              </w:rPr>
              <w:t>de finan</w:t>
            </w:r>
            <w:r w:rsidR="001A7BE8" w:rsidRPr="00720D35">
              <w:rPr>
                <w:rFonts w:eastAsia="Times New Roman" w:cs="Calibri"/>
                <w:color w:val="000000"/>
                <w:sz w:val="24"/>
                <w:szCs w:val="24"/>
              </w:rPr>
              <w:t>țare</w:t>
            </w:r>
          </w:p>
        </w:tc>
      </w:tr>
      <w:tr w:rsidR="008C78B3" w:rsidRPr="00720D35" w14:paraId="39852730" w14:textId="77777777" w:rsidTr="008119A9">
        <w:trPr>
          <w:jc w:val="center"/>
        </w:trPr>
        <w:tc>
          <w:tcPr>
            <w:tcW w:w="1260" w:type="dxa"/>
          </w:tcPr>
          <w:p w14:paraId="718652C3" w14:textId="77777777" w:rsidR="007752FB" w:rsidRPr="00720D35" w:rsidRDefault="008119A9" w:rsidP="008B478E">
            <w:pPr>
              <w:spacing w:after="0" w:line="240" w:lineRule="auto"/>
              <w:jc w:val="both"/>
              <w:rPr>
                <w:rFonts w:eastAsia="Times New Roman" w:cs="Calibri"/>
                <w:color w:val="000000"/>
                <w:sz w:val="24"/>
                <w:szCs w:val="24"/>
                <w:lang w:val="es-AR"/>
              </w:rPr>
            </w:pPr>
            <w:r w:rsidRPr="00720D35">
              <w:rPr>
                <w:rFonts w:eastAsia="Times New Roman" w:cs="Calibri"/>
                <w:color w:val="000000"/>
                <w:sz w:val="24"/>
                <w:szCs w:val="24"/>
                <w:lang w:val="es-AR"/>
              </w:rPr>
              <w:t>Anexa III</w:t>
            </w:r>
          </w:p>
        </w:tc>
        <w:tc>
          <w:tcPr>
            <w:tcW w:w="7827" w:type="dxa"/>
          </w:tcPr>
          <w:p w14:paraId="49220776" w14:textId="77777777" w:rsidR="007752FB" w:rsidRPr="00720D35" w:rsidRDefault="007752FB" w:rsidP="008B478E">
            <w:pPr>
              <w:spacing w:after="0" w:line="240" w:lineRule="auto"/>
              <w:ind w:firstLine="66"/>
              <w:jc w:val="both"/>
              <w:rPr>
                <w:rFonts w:eastAsia="Times New Roman" w:cs="Calibri"/>
                <w:color w:val="000000"/>
                <w:sz w:val="24"/>
                <w:szCs w:val="24"/>
                <w:lang w:val="it-IT"/>
              </w:rPr>
            </w:pPr>
            <w:r w:rsidRPr="00720D35">
              <w:rPr>
                <w:rFonts w:eastAsia="Times New Roman" w:cs="Calibri"/>
                <w:color w:val="000000"/>
                <w:sz w:val="24"/>
                <w:szCs w:val="24"/>
                <w:lang w:val="af-ZA"/>
              </w:rPr>
              <w:t>Instrucţiuni privind achizițiile publice pentru beneficiarii PNDR</w:t>
            </w:r>
          </w:p>
        </w:tc>
      </w:tr>
      <w:tr w:rsidR="008C78B3" w:rsidRPr="00720D35" w14:paraId="00DC7ADC" w14:textId="77777777" w:rsidTr="008119A9">
        <w:trPr>
          <w:jc w:val="center"/>
        </w:trPr>
        <w:tc>
          <w:tcPr>
            <w:tcW w:w="1260" w:type="dxa"/>
          </w:tcPr>
          <w:p w14:paraId="443D36CD" w14:textId="77777777" w:rsidR="007752FB" w:rsidRPr="00720D35" w:rsidRDefault="00C221B2" w:rsidP="008B478E">
            <w:pPr>
              <w:spacing w:after="0" w:line="240" w:lineRule="auto"/>
              <w:jc w:val="both"/>
              <w:rPr>
                <w:rFonts w:eastAsia="Times New Roman" w:cs="Calibri"/>
                <w:color w:val="000000"/>
                <w:sz w:val="24"/>
                <w:szCs w:val="24"/>
                <w:lang w:val="es-AR"/>
              </w:rPr>
            </w:pPr>
            <w:r w:rsidRPr="00720D35">
              <w:rPr>
                <w:rFonts w:eastAsia="Times New Roman" w:cs="Calibri"/>
                <w:color w:val="000000"/>
                <w:sz w:val="24"/>
                <w:szCs w:val="24"/>
                <w:lang w:val="af-ZA"/>
              </w:rPr>
              <w:t xml:space="preserve">Anexa </w:t>
            </w:r>
            <w:r w:rsidR="008119A9" w:rsidRPr="00720D35">
              <w:rPr>
                <w:rFonts w:eastAsia="Times New Roman" w:cs="Calibri"/>
                <w:color w:val="000000"/>
                <w:sz w:val="24"/>
                <w:szCs w:val="24"/>
                <w:lang w:val="af-ZA"/>
              </w:rPr>
              <w:t>I</w:t>
            </w:r>
            <w:r w:rsidR="007752FB" w:rsidRPr="00720D35">
              <w:rPr>
                <w:rFonts w:eastAsia="Times New Roman" w:cs="Calibri"/>
                <w:color w:val="000000"/>
                <w:sz w:val="24"/>
                <w:szCs w:val="24"/>
                <w:lang w:val="af-ZA"/>
              </w:rPr>
              <w:t xml:space="preserve">V  </w:t>
            </w:r>
          </w:p>
        </w:tc>
        <w:tc>
          <w:tcPr>
            <w:tcW w:w="7827" w:type="dxa"/>
          </w:tcPr>
          <w:p w14:paraId="7B6C328E" w14:textId="77777777" w:rsidR="007752FB" w:rsidRPr="00720D35" w:rsidRDefault="007752FB" w:rsidP="008B478E">
            <w:pPr>
              <w:spacing w:after="0" w:line="240" w:lineRule="auto"/>
              <w:ind w:firstLine="66"/>
              <w:jc w:val="both"/>
              <w:rPr>
                <w:rFonts w:eastAsia="Times New Roman" w:cs="Calibri"/>
                <w:color w:val="000000"/>
                <w:sz w:val="24"/>
                <w:szCs w:val="24"/>
                <w:lang w:val="fr-FR"/>
              </w:rPr>
            </w:pPr>
            <w:r w:rsidRPr="00720D35">
              <w:rPr>
                <w:rFonts w:eastAsia="Times New Roman" w:cs="Calibri"/>
                <w:color w:val="000000"/>
                <w:sz w:val="24"/>
                <w:szCs w:val="24"/>
                <w:lang w:val="af-ZA"/>
              </w:rPr>
              <w:t>Instrucţiuni de plată</w:t>
            </w:r>
          </w:p>
        </w:tc>
      </w:tr>
      <w:tr w:rsidR="008C78B3" w:rsidRPr="00720D35" w14:paraId="63F13894" w14:textId="77777777" w:rsidTr="008119A9">
        <w:trPr>
          <w:jc w:val="center"/>
        </w:trPr>
        <w:tc>
          <w:tcPr>
            <w:tcW w:w="1260" w:type="dxa"/>
          </w:tcPr>
          <w:p w14:paraId="2561F468" w14:textId="77777777" w:rsidR="003437E1" w:rsidRPr="00720D35" w:rsidRDefault="003437E1" w:rsidP="008B478E">
            <w:pPr>
              <w:spacing w:after="0" w:line="240" w:lineRule="auto"/>
              <w:jc w:val="both"/>
              <w:rPr>
                <w:rFonts w:eastAsia="Times New Roman" w:cs="Calibri"/>
                <w:color w:val="000000"/>
                <w:sz w:val="24"/>
                <w:szCs w:val="24"/>
                <w:lang w:val="af-ZA"/>
              </w:rPr>
            </w:pPr>
            <w:r w:rsidRPr="00720D35">
              <w:rPr>
                <w:rFonts w:eastAsia="Times New Roman" w:cs="Calibri"/>
                <w:color w:val="000000"/>
                <w:sz w:val="24"/>
                <w:szCs w:val="24"/>
                <w:lang w:val="af-ZA"/>
              </w:rPr>
              <w:t>Anexa V</w:t>
            </w:r>
          </w:p>
        </w:tc>
        <w:tc>
          <w:tcPr>
            <w:tcW w:w="7827" w:type="dxa"/>
          </w:tcPr>
          <w:p w14:paraId="39EA133F" w14:textId="77777777" w:rsidR="003437E1" w:rsidRPr="00720D35" w:rsidRDefault="003437E1" w:rsidP="008B478E">
            <w:pPr>
              <w:spacing w:after="0" w:line="240" w:lineRule="auto"/>
              <w:ind w:firstLine="66"/>
              <w:jc w:val="both"/>
              <w:rPr>
                <w:rFonts w:eastAsia="Times New Roman" w:cs="Calibri"/>
                <w:color w:val="000000"/>
                <w:sz w:val="24"/>
                <w:szCs w:val="24"/>
                <w:lang w:val="af-ZA"/>
              </w:rPr>
            </w:pPr>
            <w:r w:rsidRPr="00720D35">
              <w:rPr>
                <w:rFonts w:eastAsia="Times New Roman" w:cs="Calibri"/>
                <w:color w:val="000000"/>
                <w:sz w:val="24"/>
                <w:szCs w:val="24"/>
                <w:lang w:val="af-ZA"/>
              </w:rPr>
              <w:t xml:space="preserve">Grafic </w:t>
            </w:r>
            <w:r w:rsidR="007061B2" w:rsidRPr="00720D35">
              <w:rPr>
                <w:rFonts w:eastAsia="Times New Roman" w:cs="Calibri"/>
                <w:color w:val="000000"/>
                <w:sz w:val="24"/>
                <w:szCs w:val="24"/>
                <w:lang w:val="af-ZA"/>
              </w:rPr>
              <w:t xml:space="preserve">calendaristic </w:t>
            </w:r>
            <w:r w:rsidRPr="00720D35">
              <w:rPr>
                <w:rFonts w:eastAsia="Times New Roman" w:cs="Calibri"/>
                <w:color w:val="000000"/>
                <w:sz w:val="24"/>
                <w:szCs w:val="24"/>
                <w:lang w:val="af-ZA"/>
              </w:rPr>
              <w:t xml:space="preserve">de implementare a </w:t>
            </w:r>
            <w:r w:rsidR="0033743E" w:rsidRPr="00720D35">
              <w:rPr>
                <w:rFonts w:eastAsia="Times New Roman" w:cs="Calibri"/>
                <w:color w:val="000000"/>
                <w:sz w:val="24"/>
                <w:szCs w:val="24"/>
                <w:lang w:val="af-ZA"/>
              </w:rPr>
              <w:t xml:space="preserve">Contractului </w:t>
            </w:r>
            <w:r w:rsidRPr="00720D35">
              <w:rPr>
                <w:rFonts w:eastAsia="Times New Roman" w:cs="Calibri"/>
                <w:color w:val="000000"/>
                <w:sz w:val="24"/>
                <w:szCs w:val="24"/>
                <w:lang w:val="af-ZA"/>
              </w:rPr>
              <w:t>de finanțare</w:t>
            </w:r>
          </w:p>
        </w:tc>
      </w:tr>
      <w:tr w:rsidR="005B2644" w:rsidRPr="00720D35" w14:paraId="11F463BC" w14:textId="77777777" w:rsidTr="009D1CE4">
        <w:trPr>
          <w:jc w:val="center"/>
        </w:trPr>
        <w:tc>
          <w:tcPr>
            <w:tcW w:w="1260" w:type="dxa"/>
            <w:tcBorders>
              <w:top w:val="single" w:sz="4" w:space="0" w:color="auto"/>
              <w:left w:val="single" w:sz="4" w:space="0" w:color="auto"/>
              <w:bottom w:val="single" w:sz="4" w:space="0" w:color="auto"/>
              <w:right w:val="single" w:sz="4" w:space="0" w:color="auto"/>
            </w:tcBorders>
          </w:tcPr>
          <w:p w14:paraId="38148272" w14:textId="77777777" w:rsidR="005B2644" w:rsidRPr="00720D35" w:rsidRDefault="005B2644" w:rsidP="005B2644">
            <w:pPr>
              <w:spacing w:after="0" w:line="240" w:lineRule="auto"/>
              <w:jc w:val="both"/>
              <w:rPr>
                <w:rFonts w:eastAsia="Times New Roman" w:cs="Calibri"/>
                <w:color w:val="000000"/>
                <w:sz w:val="24"/>
                <w:szCs w:val="24"/>
                <w:lang w:val="af-ZA"/>
              </w:rPr>
            </w:pPr>
            <w:r w:rsidRPr="00720D35">
              <w:rPr>
                <w:rFonts w:eastAsia="Times New Roman" w:cs="Calibri"/>
                <w:color w:val="000000"/>
                <w:sz w:val="24"/>
                <w:szCs w:val="24"/>
                <w:lang w:val="af-ZA"/>
              </w:rPr>
              <w:t>A</w:t>
            </w:r>
            <w:r w:rsidR="000D605A" w:rsidRPr="00720D35">
              <w:rPr>
                <w:rFonts w:eastAsia="Times New Roman" w:cs="Calibri"/>
                <w:color w:val="000000"/>
                <w:sz w:val="24"/>
                <w:szCs w:val="24"/>
                <w:lang w:val="af-ZA"/>
              </w:rPr>
              <w:t>nexa</w:t>
            </w:r>
            <w:r w:rsidRPr="00720D35">
              <w:rPr>
                <w:rFonts w:eastAsia="Times New Roman" w:cs="Calibri"/>
                <w:color w:val="000000"/>
                <w:sz w:val="24"/>
                <w:szCs w:val="24"/>
                <w:lang w:val="af-ZA"/>
              </w:rPr>
              <w:t xml:space="preserve"> VI</w:t>
            </w:r>
          </w:p>
        </w:tc>
        <w:tc>
          <w:tcPr>
            <w:tcW w:w="7827" w:type="dxa"/>
            <w:tcBorders>
              <w:top w:val="single" w:sz="4" w:space="0" w:color="auto"/>
              <w:left w:val="single" w:sz="4" w:space="0" w:color="auto"/>
              <w:bottom w:val="single" w:sz="4" w:space="0" w:color="auto"/>
              <w:right w:val="single" w:sz="4" w:space="0" w:color="auto"/>
            </w:tcBorders>
          </w:tcPr>
          <w:p w14:paraId="05DD32D9" w14:textId="77777777" w:rsidR="005B2644" w:rsidRPr="00720D35" w:rsidRDefault="005B2644" w:rsidP="00A14F47">
            <w:pPr>
              <w:spacing w:after="0" w:line="240" w:lineRule="auto"/>
              <w:ind w:firstLine="66"/>
              <w:jc w:val="both"/>
              <w:rPr>
                <w:rFonts w:eastAsia="Times New Roman" w:cs="Calibri"/>
                <w:color w:val="000000"/>
                <w:sz w:val="24"/>
                <w:szCs w:val="24"/>
                <w:lang w:val="af-ZA"/>
              </w:rPr>
            </w:pPr>
            <w:r w:rsidRPr="00720D35">
              <w:rPr>
                <w:rFonts w:cs="Calibri"/>
                <w:color w:val="000000"/>
                <w:sz w:val="24"/>
                <w:szCs w:val="24"/>
              </w:rPr>
              <w:t>Materiale și activități de informare de tip publicitar</w:t>
            </w:r>
          </w:p>
        </w:tc>
      </w:tr>
      <w:tr w:rsidR="005B2644" w:rsidRPr="00720D35" w14:paraId="1687D300" w14:textId="77777777" w:rsidTr="008119A9">
        <w:trPr>
          <w:jc w:val="center"/>
        </w:trPr>
        <w:tc>
          <w:tcPr>
            <w:tcW w:w="1260" w:type="dxa"/>
          </w:tcPr>
          <w:p w14:paraId="67A2DFE9" w14:textId="77777777" w:rsidR="005B2644" w:rsidRPr="00720D35" w:rsidRDefault="005B2644" w:rsidP="005B2644">
            <w:pPr>
              <w:spacing w:after="0" w:line="240" w:lineRule="auto"/>
              <w:jc w:val="both"/>
              <w:rPr>
                <w:rFonts w:eastAsia="Times New Roman" w:cs="Calibri"/>
                <w:color w:val="000000"/>
                <w:sz w:val="24"/>
                <w:szCs w:val="24"/>
                <w:lang w:val="af-ZA"/>
              </w:rPr>
            </w:pPr>
            <w:r w:rsidRPr="00720D35">
              <w:rPr>
                <w:rFonts w:eastAsia="Times New Roman" w:cs="Calibri"/>
                <w:color w:val="000000"/>
                <w:sz w:val="24"/>
                <w:szCs w:val="24"/>
                <w:lang w:val="af-ZA"/>
              </w:rPr>
              <w:t>Anexa VII</w:t>
            </w:r>
          </w:p>
        </w:tc>
        <w:tc>
          <w:tcPr>
            <w:tcW w:w="7827" w:type="dxa"/>
          </w:tcPr>
          <w:p w14:paraId="6E74EBD2" w14:textId="77777777" w:rsidR="005B2644" w:rsidRPr="00720D35" w:rsidRDefault="005B2644" w:rsidP="005B2644">
            <w:pPr>
              <w:spacing w:after="0" w:line="240" w:lineRule="auto"/>
              <w:ind w:firstLine="66"/>
              <w:jc w:val="both"/>
              <w:rPr>
                <w:rFonts w:eastAsia="Times New Roman" w:cs="Calibri"/>
                <w:color w:val="000000"/>
                <w:sz w:val="24"/>
                <w:szCs w:val="24"/>
                <w:lang w:val="af-ZA"/>
              </w:rPr>
            </w:pPr>
            <w:r w:rsidRPr="00720D35">
              <w:rPr>
                <w:rFonts w:eastAsia="Times New Roman" w:cs="Calibri"/>
                <w:color w:val="000000"/>
                <w:sz w:val="24"/>
                <w:szCs w:val="24"/>
                <w:lang w:val="af-ZA"/>
              </w:rPr>
              <w:t>Alte documente (furnizate de beneficiar în baza notificării)</w:t>
            </w:r>
          </w:p>
        </w:tc>
      </w:tr>
    </w:tbl>
    <w:p w14:paraId="73B65647" w14:textId="77777777" w:rsidR="007752FB" w:rsidRPr="00CF4E54" w:rsidRDefault="007A6ACC" w:rsidP="008B478E">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 xml:space="preserve">Pentru completarea Anexelor </w:t>
      </w:r>
      <w:r w:rsidR="00F70995" w:rsidRPr="00720D35">
        <w:rPr>
          <w:rFonts w:eastAsia="Times New Roman" w:cs="Calibri"/>
          <w:color w:val="000000"/>
          <w:sz w:val="24"/>
          <w:szCs w:val="24"/>
        </w:rPr>
        <w:t xml:space="preserve">III </w:t>
      </w:r>
      <w:r w:rsidR="007752FB" w:rsidRPr="00720D35">
        <w:rPr>
          <w:rFonts w:eastAsia="Times New Roman" w:cs="Calibri"/>
          <w:color w:val="000000"/>
          <w:sz w:val="24"/>
          <w:szCs w:val="24"/>
        </w:rPr>
        <w:t>– Instrucțiuni privind achizițiile publi</w:t>
      </w:r>
      <w:r w:rsidR="00717383" w:rsidRPr="00720D35">
        <w:rPr>
          <w:rFonts w:eastAsia="Times New Roman" w:cs="Calibri"/>
          <w:color w:val="000000"/>
          <w:sz w:val="24"/>
          <w:szCs w:val="24"/>
        </w:rPr>
        <w:t>ce pentru beneficiarii PNDR</w:t>
      </w:r>
      <w:r w:rsidR="009565D1" w:rsidRPr="00720D35">
        <w:rPr>
          <w:rFonts w:eastAsia="Times New Roman" w:cs="Calibri"/>
          <w:color w:val="000000"/>
          <w:sz w:val="24"/>
          <w:szCs w:val="24"/>
        </w:rPr>
        <w:t xml:space="preserve"> și</w:t>
      </w:r>
      <w:r w:rsidR="00A34880" w:rsidRPr="00720D35">
        <w:rPr>
          <w:rFonts w:eastAsia="Times New Roman" w:cs="Calibri"/>
          <w:color w:val="000000"/>
          <w:sz w:val="24"/>
          <w:szCs w:val="24"/>
        </w:rPr>
        <w:t xml:space="preserve"> </w:t>
      </w:r>
      <w:r w:rsidR="00F70995" w:rsidRPr="00720D35">
        <w:rPr>
          <w:rFonts w:eastAsia="Times New Roman" w:cs="Calibri"/>
          <w:color w:val="000000"/>
          <w:sz w:val="24"/>
          <w:szCs w:val="24"/>
        </w:rPr>
        <w:t>I</w:t>
      </w:r>
      <w:r w:rsidR="007752FB" w:rsidRPr="00720D35">
        <w:rPr>
          <w:rFonts w:eastAsia="Times New Roman" w:cs="Calibri"/>
          <w:color w:val="000000"/>
          <w:sz w:val="24"/>
          <w:szCs w:val="24"/>
        </w:rPr>
        <w:t>V – Instrucțiuni de plată</w:t>
      </w:r>
      <w:r w:rsidR="00A34880" w:rsidRPr="00720D35">
        <w:rPr>
          <w:rFonts w:eastAsia="Times New Roman" w:cs="Calibri"/>
          <w:color w:val="000000"/>
          <w:sz w:val="24"/>
          <w:szCs w:val="24"/>
        </w:rPr>
        <w:t xml:space="preserve"> </w:t>
      </w:r>
      <w:r w:rsidR="007752FB" w:rsidRPr="00720D35">
        <w:rPr>
          <w:rFonts w:eastAsia="Times New Roman" w:cs="Calibri"/>
          <w:color w:val="000000"/>
          <w:sz w:val="24"/>
          <w:szCs w:val="24"/>
        </w:rPr>
        <w:t xml:space="preserve">vor fi preluate </w:t>
      </w:r>
      <w:r w:rsidRPr="00720D35">
        <w:rPr>
          <w:rFonts w:eastAsia="Times New Roman" w:cs="Calibri"/>
          <w:color w:val="000000"/>
          <w:sz w:val="24"/>
          <w:szCs w:val="24"/>
        </w:rPr>
        <w:t xml:space="preserve">cele mai recente </w:t>
      </w:r>
      <w:r w:rsidR="007752FB" w:rsidRPr="00720D35">
        <w:rPr>
          <w:rFonts w:eastAsia="Times New Roman" w:cs="Calibri"/>
          <w:color w:val="000000"/>
          <w:sz w:val="24"/>
          <w:szCs w:val="24"/>
        </w:rPr>
        <w:t xml:space="preserve">variante </w:t>
      </w:r>
      <w:r w:rsidR="00E924CE" w:rsidRPr="00720D35">
        <w:rPr>
          <w:rFonts w:eastAsia="Times New Roman" w:cs="Calibri"/>
          <w:color w:val="000000"/>
          <w:sz w:val="24"/>
          <w:szCs w:val="24"/>
        </w:rPr>
        <w:t xml:space="preserve">elaborate și </w:t>
      </w:r>
      <w:r w:rsidR="007752FB" w:rsidRPr="00720D35">
        <w:rPr>
          <w:rFonts w:eastAsia="Times New Roman" w:cs="Calibri"/>
          <w:color w:val="000000"/>
          <w:sz w:val="24"/>
          <w:szCs w:val="24"/>
        </w:rPr>
        <w:t xml:space="preserve">aprobate </w:t>
      </w:r>
      <w:r w:rsidR="00762FCC" w:rsidRPr="00720D35">
        <w:rPr>
          <w:rFonts w:eastAsia="Times New Roman" w:cs="Calibri"/>
          <w:color w:val="000000"/>
          <w:sz w:val="24"/>
          <w:szCs w:val="24"/>
        </w:rPr>
        <w:t>la nivelul AFIR, în vigoare la momentul semnării Contractului</w:t>
      </w:r>
      <w:r w:rsidR="007C1B53" w:rsidRPr="00720D35">
        <w:rPr>
          <w:rFonts w:eastAsia="Times New Roman" w:cs="Calibri"/>
          <w:color w:val="000000"/>
          <w:sz w:val="24"/>
          <w:szCs w:val="24"/>
        </w:rPr>
        <w:t xml:space="preserve"> de finanțare</w:t>
      </w:r>
      <w:r w:rsidR="00762FCC" w:rsidRPr="00720D35">
        <w:rPr>
          <w:rFonts w:eastAsia="Times New Roman" w:cs="Calibri"/>
          <w:color w:val="000000"/>
          <w:sz w:val="24"/>
          <w:szCs w:val="24"/>
        </w:rPr>
        <w:t>.</w:t>
      </w:r>
      <w:r w:rsidR="000D605A" w:rsidRPr="000D605A">
        <w:t xml:space="preserve"> </w:t>
      </w:r>
      <w:r w:rsidR="000D605A" w:rsidRPr="000D605A">
        <w:rPr>
          <w:rFonts w:eastAsia="Times New Roman" w:cs="Calibri"/>
          <w:color w:val="000000"/>
          <w:sz w:val="24"/>
          <w:szCs w:val="24"/>
        </w:rPr>
        <w:t>Anexa VI - Materiale și activități de informare de tip publicitar se va prelua din Ghidul de utilizare a elementelor de identitate vizuală pentru proiectele finanţate prin PNDR 2020, disponibil pe site-ul AFIR (versiunea în vigoare).</w:t>
      </w:r>
    </w:p>
    <w:p w14:paraId="3518D33C" w14:textId="77777777" w:rsidR="00891332" w:rsidRPr="00720D35" w:rsidRDefault="007752FB" w:rsidP="009D1CE4">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 xml:space="preserve">După verificarea de către expertul din cadrul  </w:t>
      </w:r>
      <w:del w:id="946" w:author="Author">
        <w:r w:rsidR="00E605C2" w:rsidRPr="00720D35" w:rsidDel="001A517B">
          <w:rPr>
            <w:rFonts w:eastAsia="Times New Roman" w:cs="Calibri"/>
            <w:color w:val="000000"/>
            <w:sz w:val="24"/>
            <w:szCs w:val="24"/>
          </w:rPr>
          <w:delText>CE</w:delText>
        </w:r>
        <w:r w:rsidRPr="00720D35" w:rsidDel="001A517B">
          <w:rPr>
            <w:rFonts w:eastAsia="Times New Roman" w:cs="Calibri"/>
            <w:color w:val="000000"/>
            <w:sz w:val="24"/>
            <w:szCs w:val="24"/>
          </w:rPr>
          <w:delText xml:space="preserve"> </w:delText>
        </w:r>
      </w:del>
      <w:r w:rsidRPr="00720D35">
        <w:rPr>
          <w:rFonts w:eastAsia="Times New Roman" w:cs="Calibri"/>
          <w:color w:val="000000"/>
          <w:sz w:val="24"/>
          <w:szCs w:val="24"/>
        </w:rPr>
        <w:t>SLI</w:t>
      </w:r>
      <w:r w:rsidR="00717383" w:rsidRPr="00720D35">
        <w:rPr>
          <w:rFonts w:eastAsia="Times New Roman" w:cs="Calibri"/>
          <w:color w:val="000000"/>
          <w:sz w:val="24"/>
          <w:szCs w:val="24"/>
        </w:rPr>
        <w:t>N</w:t>
      </w:r>
      <w:ins w:id="947" w:author="Author">
        <w:r w:rsidR="001A517B">
          <w:rPr>
            <w:rFonts w:eastAsia="Times New Roman" w:cs="Calibri"/>
            <w:color w:val="000000"/>
            <w:sz w:val="24"/>
            <w:szCs w:val="24"/>
          </w:rPr>
          <w:t>A</w:t>
        </w:r>
      </w:ins>
      <w:r w:rsidRPr="00720D35">
        <w:rPr>
          <w:rFonts w:eastAsia="Times New Roman" w:cs="Calibri"/>
          <w:color w:val="000000"/>
          <w:sz w:val="24"/>
          <w:szCs w:val="24"/>
        </w:rPr>
        <w:t xml:space="preserve">-CRFIR  a documentelor prezentate de către </w:t>
      </w:r>
      <w:r w:rsidR="009B592A" w:rsidRPr="00720D35">
        <w:rPr>
          <w:rFonts w:eastAsia="Times New Roman" w:cs="Calibri"/>
          <w:color w:val="000000"/>
          <w:sz w:val="24"/>
          <w:szCs w:val="24"/>
        </w:rPr>
        <w:t>b</w:t>
      </w:r>
      <w:r w:rsidRPr="00720D35">
        <w:rPr>
          <w:rFonts w:eastAsia="Times New Roman" w:cs="Calibri"/>
          <w:color w:val="000000"/>
          <w:sz w:val="24"/>
          <w:szCs w:val="24"/>
        </w:rPr>
        <w:t xml:space="preserve">eneficiar, prin care acesta demonstrează că îndeplinește cerințele Autorității Contractante în vederea încheierii </w:t>
      </w:r>
      <w:r w:rsidR="0033743E" w:rsidRPr="00720D35">
        <w:rPr>
          <w:rFonts w:eastAsia="Times New Roman" w:cs="Calibri"/>
          <w:color w:val="000000"/>
          <w:sz w:val="24"/>
          <w:szCs w:val="24"/>
        </w:rPr>
        <w:t xml:space="preserve">Contractului </w:t>
      </w:r>
      <w:r w:rsidR="00BC010B" w:rsidRPr="00720D35">
        <w:rPr>
          <w:rFonts w:eastAsia="Times New Roman" w:cs="Calibri"/>
          <w:color w:val="000000"/>
          <w:sz w:val="24"/>
          <w:szCs w:val="24"/>
        </w:rPr>
        <w:t>de f</w:t>
      </w:r>
      <w:r w:rsidRPr="00720D35">
        <w:rPr>
          <w:rFonts w:eastAsia="Times New Roman" w:cs="Calibri"/>
          <w:color w:val="000000"/>
          <w:sz w:val="24"/>
          <w:szCs w:val="24"/>
        </w:rPr>
        <w:t xml:space="preserve">inanțare, se trece la etapa de încheiere între părți a </w:t>
      </w:r>
      <w:r w:rsidR="0033743E" w:rsidRPr="00720D35">
        <w:rPr>
          <w:rFonts w:eastAsia="Times New Roman" w:cs="Calibri"/>
          <w:color w:val="000000"/>
          <w:sz w:val="24"/>
          <w:szCs w:val="24"/>
        </w:rPr>
        <w:t xml:space="preserve">Contractului </w:t>
      </w:r>
      <w:r w:rsidR="00BC010B" w:rsidRPr="00720D35">
        <w:rPr>
          <w:rFonts w:eastAsia="Times New Roman" w:cs="Calibri"/>
          <w:color w:val="000000"/>
          <w:sz w:val="24"/>
          <w:szCs w:val="24"/>
        </w:rPr>
        <w:t>de f</w:t>
      </w:r>
      <w:r w:rsidRPr="00720D35">
        <w:rPr>
          <w:rFonts w:eastAsia="Times New Roman" w:cs="Calibri"/>
          <w:color w:val="000000"/>
          <w:sz w:val="24"/>
          <w:szCs w:val="24"/>
        </w:rPr>
        <w:t>inanțare şi la întocmirea Angajamentului Bugetar Individual și a Propunerii de Angajare a unei Cheltuieli.</w:t>
      </w:r>
    </w:p>
    <w:p w14:paraId="146C7EF0" w14:textId="20BDC3F4" w:rsidR="00891332" w:rsidRPr="00720D35" w:rsidRDefault="00891332" w:rsidP="009D1CE4">
      <w:pPr>
        <w:tabs>
          <w:tab w:val="left" w:pos="0"/>
        </w:tabs>
        <w:spacing w:before="120" w:after="120" w:line="240" w:lineRule="auto"/>
        <w:jc w:val="both"/>
        <w:rPr>
          <w:rFonts w:eastAsia="Times New Roman" w:cs="Calibri"/>
          <w:color w:val="000000"/>
          <w:sz w:val="24"/>
          <w:szCs w:val="24"/>
        </w:rPr>
      </w:pPr>
      <w:r w:rsidRPr="00720D35">
        <w:rPr>
          <w:rFonts w:eastAsia="Times New Roman" w:cs="Calibri"/>
          <w:sz w:val="24"/>
          <w:szCs w:val="24"/>
        </w:rPr>
        <w:t xml:space="preserve">Dosarele administrative ale cererilor de finanţare ce urmează a fi contractate, se preiau prin semnatură de catre </w:t>
      </w:r>
      <w:del w:id="948" w:author="Author">
        <w:r w:rsidRPr="00720D35" w:rsidDel="001A5C64">
          <w:rPr>
            <w:rFonts w:eastAsia="Times New Roman" w:cs="Calibri"/>
            <w:sz w:val="24"/>
            <w:szCs w:val="24"/>
          </w:rPr>
          <w:delText xml:space="preserve">ofiţerii de proiect/ </w:delText>
        </w:r>
      </w:del>
      <w:r w:rsidRPr="00720D35">
        <w:rPr>
          <w:rFonts w:eastAsia="Times New Roman" w:cs="Calibri"/>
          <w:sz w:val="24"/>
          <w:szCs w:val="24"/>
        </w:rPr>
        <w:t>expertii nominalizaţi</w:t>
      </w:r>
      <w:del w:id="949" w:author="Author">
        <w:r w:rsidRPr="00720D35" w:rsidDel="001A517B">
          <w:rPr>
            <w:rFonts w:eastAsia="Times New Roman" w:cs="Calibri"/>
            <w:sz w:val="24"/>
            <w:szCs w:val="24"/>
          </w:rPr>
          <w:delText xml:space="preserve"> din cadrul CI</w:delText>
        </w:r>
      </w:del>
      <w:r w:rsidRPr="00720D35">
        <w:rPr>
          <w:rFonts w:eastAsia="Times New Roman" w:cs="Calibri"/>
          <w:sz w:val="24"/>
          <w:szCs w:val="24"/>
        </w:rPr>
        <w:t>.</w:t>
      </w:r>
    </w:p>
    <w:p w14:paraId="214E845F" w14:textId="24D45609" w:rsidR="00770AB0" w:rsidRPr="00720D35" w:rsidRDefault="007752FB" w:rsidP="008B478E">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 xml:space="preserve">Pentru întocmirea Angajamentului Bugetar Individual și a Propunerii de Angajare a unei Cheltuieli, </w:t>
      </w:r>
      <w:r w:rsidR="00770AB0" w:rsidRPr="00720D35">
        <w:rPr>
          <w:rFonts w:eastAsia="Times New Roman" w:cs="Calibri"/>
          <w:color w:val="000000"/>
          <w:sz w:val="24"/>
          <w:szCs w:val="24"/>
        </w:rPr>
        <w:t xml:space="preserve">expertul din cadrul </w:t>
      </w:r>
      <w:del w:id="950" w:author="Author">
        <w:r w:rsidR="00770AB0" w:rsidRPr="00720D35" w:rsidDel="001A5C64">
          <w:rPr>
            <w:rFonts w:eastAsia="Times New Roman" w:cs="Calibri"/>
            <w:color w:val="000000"/>
            <w:sz w:val="24"/>
            <w:szCs w:val="24"/>
          </w:rPr>
          <w:delText>C</w:delText>
        </w:r>
        <w:r w:rsidR="00CF1EA6" w:rsidRPr="00720D35" w:rsidDel="001A5C64">
          <w:rPr>
            <w:rFonts w:eastAsia="Times New Roman" w:cs="Calibri"/>
            <w:color w:val="000000"/>
            <w:sz w:val="24"/>
            <w:szCs w:val="24"/>
          </w:rPr>
          <w:delText>I</w:delText>
        </w:r>
        <w:r w:rsidR="009B592A" w:rsidRPr="00720D35" w:rsidDel="001A5C64">
          <w:rPr>
            <w:rFonts w:eastAsia="Times New Roman" w:cs="Calibri"/>
            <w:color w:val="000000"/>
            <w:sz w:val="24"/>
            <w:szCs w:val="24"/>
          </w:rPr>
          <w:delText xml:space="preserve"> </w:delText>
        </w:r>
        <w:r w:rsidR="00770AB0" w:rsidRPr="00720D35" w:rsidDel="001A517B">
          <w:rPr>
            <w:rFonts w:eastAsia="Times New Roman" w:cs="Calibri"/>
            <w:color w:val="000000"/>
            <w:sz w:val="24"/>
            <w:szCs w:val="24"/>
          </w:rPr>
          <w:delText>SLIN</w:delText>
        </w:r>
        <w:r w:rsidR="00BC010B" w:rsidRPr="00720D35" w:rsidDel="001A517B">
          <w:rPr>
            <w:rFonts w:eastAsia="Times New Roman" w:cs="Calibri"/>
            <w:color w:val="000000"/>
            <w:sz w:val="24"/>
            <w:szCs w:val="24"/>
          </w:rPr>
          <w:delText xml:space="preserve"> </w:delText>
        </w:r>
        <w:r w:rsidR="00770AB0" w:rsidRPr="00720D35" w:rsidDel="001A517B">
          <w:rPr>
            <w:rFonts w:eastAsia="Times New Roman" w:cs="Calibri"/>
            <w:color w:val="000000"/>
            <w:sz w:val="24"/>
            <w:szCs w:val="24"/>
          </w:rPr>
          <w:delText>-</w:delText>
        </w:r>
      </w:del>
      <w:ins w:id="951" w:author="Author">
        <w:r w:rsidR="001A517B">
          <w:rPr>
            <w:rFonts w:eastAsia="Times New Roman" w:cs="Calibri"/>
            <w:color w:val="000000"/>
            <w:sz w:val="24"/>
            <w:szCs w:val="24"/>
          </w:rPr>
          <w:t>SLINA -</w:t>
        </w:r>
      </w:ins>
      <w:r w:rsidR="00BC010B" w:rsidRPr="00720D35">
        <w:rPr>
          <w:rFonts w:eastAsia="Times New Roman" w:cs="Calibri"/>
          <w:color w:val="000000"/>
          <w:sz w:val="24"/>
          <w:szCs w:val="24"/>
        </w:rPr>
        <w:t xml:space="preserve"> </w:t>
      </w:r>
      <w:r w:rsidR="00770AB0" w:rsidRPr="00720D35">
        <w:rPr>
          <w:rFonts w:eastAsia="Times New Roman" w:cs="Calibri"/>
          <w:color w:val="000000"/>
          <w:sz w:val="24"/>
          <w:szCs w:val="24"/>
        </w:rPr>
        <w:t xml:space="preserve">CRFIR va respecta formularele și </w:t>
      </w:r>
      <w:r w:rsidR="009B592A" w:rsidRPr="00720D35">
        <w:rPr>
          <w:rFonts w:eastAsia="Times New Roman" w:cs="Calibri"/>
          <w:color w:val="000000"/>
          <w:sz w:val="24"/>
          <w:szCs w:val="24"/>
        </w:rPr>
        <w:t>metodologia privind întocmirea Propunerii de A</w:t>
      </w:r>
      <w:r w:rsidR="00770AB0" w:rsidRPr="00720D35">
        <w:rPr>
          <w:rFonts w:eastAsia="Times New Roman" w:cs="Calibri"/>
          <w:color w:val="000000"/>
          <w:sz w:val="24"/>
          <w:szCs w:val="24"/>
        </w:rPr>
        <w:t xml:space="preserve">ngajare a unei </w:t>
      </w:r>
      <w:r w:rsidR="009B592A" w:rsidRPr="00720D35">
        <w:rPr>
          <w:rFonts w:eastAsia="Times New Roman" w:cs="Calibri"/>
          <w:color w:val="000000"/>
          <w:sz w:val="24"/>
          <w:szCs w:val="24"/>
        </w:rPr>
        <w:t>C</w:t>
      </w:r>
      <w:r w:rsidR="00770AB0" w:rsidRPr="00720D35">
        <w:rPr>
          <w:rFonts w:eastAsia="Times New Roman" w:cs="Calibri"/>
          <w:color w:val="000000"/>
          <w:sz w:val="24"/>
          <w:szCs w:val="24"/>
        </w:rPr>
        <w:t xml:space="preserve">heltuieli şi a </w:t>
      </w:r>
      <w:r w:rsidR="009B592A" w:rsidRPr="00720D35">
        <w:rPr>
          <w:rFonts w:eastAsia="Times New Roman" w:cs="Calibri"/>
          <w:color w:val="000000"/>
          <w:sz w:val="24"/>
          <w:szCs w:val="24"/>
        </w:rPr>
        <w:t>A</w:t>
      </w:r>
      <w:r w:rsidR="00770AB0" w:rsidRPr="00720D35">
        <w:rPr>
          <w:rFonts w:eastAsia="Times New Roman" w:cs="Calibri"/>
          <w:color w:val="000000"/>
          <w:sz w:val="24"/>
          <w:szCs w:val="24"/>
        </w:rPr>
        <w:t xml:space="preserve">ngajamentului </w:t>
      </w:r>
      <w:r w:rsidR="009B592A" w:rsidRPr="00720D35">
        <w:rPr>
          <w:rFonts w:eastAsia="Times New Roman" w:cs="Calibri"/>
          <w:color w:val="000000"/>
          <w:sz w:val="24"/>
          <w:szCs w:val="24"/>
        </w:rPr>
        <w:t>B</w:t>
      </w:r>
      <w:r w:rsidR="00770AB0" w:rsidRPr="00720D35">
        <w:rPr>
          <w:rFonts w:eastAsia="Times New Roman" w:cs="Calibri"/>
          <w:color w:val="000000"/>
          <w:sz w:val="24"/>
          <w:szCs w:val="24"/>
        </w:rPr>
        <w:t xml:space="preserve">ugetar </w:t>
      </w:r>
      <w:r w:rsidR="009B592A" w:rsidRPr="00720D35">
        <w:rPr>
          <w:rFonts w:eastAsia="Times New Roman" w:cs="Calibri"/>
          <w:color w:val="000000"/>
          <w:sz w:val="24"/>
          <w:szCs w:val="24"/>
        </w:rPr>
        <w:t>I</w:t>
      </w:r>
      <w:r w:rsidR="00770AB0" w:rsidRPr="00720D35">
        <w:rPr>
          <w:rFonts w:eastAsia="Times New Roman" w:cs="Calibri"/>
          <w:color w:val="000000"/>
          <w:sz w:val="24"/>
          <w:szCs w:val="24"/>
        </w:rPr>
        <w:t xml:space="preserve">ndividual sau, după caz, de întocmire a dezangajărilor bugetare în conformitate cu prevederile Manualului de procedură pentru evaluarea, selectarea și contractarea cererilor de finanțare pentru proiecte aferente </w:t>
      </w:r>
      <w:r w:rsidR="00EF1A91" w:rsidRPr="00720D35">
        <w:rPr>
          <w:rFonts w:eastAsia="Times New Roman" w:cs="Calibri"/>
          <w:color w:val="000000"/>
          <w:sz w:val="24"/>
          <w:szCs w:val="24"/>
        </w:rPr>
        <w:t>submăsur</w:t>
      </w:r>
      <w:r w:rsidR="00770AB0" w:rsidRPr="00720D35">
        <w:rPr>
          <w:rFonts w:eastAsia="Times New Roman" w:cs="Calibri"/>
          <w:color w:val="000000"/>
          <w:sz w:val="24"/>
          <w:szCs w:val="24"/>
        </w:rPr>
        <w:t>ilor, măsurilor și schemelor de ajutor de stat sau de minimis aferente Programului Național de Dezvoltare Rurală 2014 – 2020</w:t>
      </w:r>
      <w:r w:rsidR="00E6148B" w:rsidRPr="00720D35">
        <w:rPr>
          <w:rFonts w:eastAsia="Times New Roman" w:cs="Calibri"/>
          <w:color w:val="000000"/>
          <w:sz w:val="24"/>
          <w:szCs w:val="24"/>
        </w:rPr>
        <w:t>, respectiv Manual</w:t>
      </w:r>
      <w:r w:rsidR="00443144" w:rsidRPr="00720D35">
        <w:rPr>
          <w:rFonts w:eastAsia="Times New Roman" w:cs="Calibri"/>
          <w:color w:val="000000"/>
          <w:sz w:val="24"/>
          <w:szCs w:val="24"/>
        </w:rPr>
        <w:t>ul</w:t>
      </w:r>
      <w:r w:rsidR="00E6148B" w:rsidRPr="00720D35">
        <w:rPr>
          <w:rFonts w:eastAsia="Times New Roman" w:cs="Calibri"/>
          <w:color w:val="000000"/>
          <w:sz w:val="24"/>
          <w:szCs w:val="24"/>
        </w:rPr>
        <w:t xml:space="preserve"> de </w:t>
      </w:r>
      <w:r w:rsidR="00E6148B" w:rsidRPr="00720D35">
        <w:rPr>
          <w:rFonts w:eastAsia="Times New Roman" w:cs="Calibri"/>
          <w:color w:val="000000"/>
          <w:sz w:val="24"/>
          <w:szCs w:val="24"/>
        </w:rPr>
        <w:lastRenderedPageBreak/>
        <w:t xml:space="preserve">procedură pentru implementare – Secțiunea I Contractarea şi modificarea contractelor de finanțare/deciziilor de </w:t>
      </w:r>
      <w:r w:rsidR="00443144" w:rsidRPr="00720D35">
        <w:rPr>
          <w:rFonts w:eastAsia="Times New Roman" w:cs="Calibri"/>
          <w:color w:val="000000"/>
          <w:sz w:val="24"/>
          <w:szCs w:val="24"/>
        </w:rPr>
        <w:t>finanț</w:t>
      </w:r>
      <w:r w:rsidR="00E6148B" w:rsidRPr="00720D35">
        <w:rPr>
          <w:rFonts w:eastAsia="Times New Roman" w:cs="Calibri"/>
          <w:color w:val="000000"/>
          <w:sz w:val="24"/>
          <w:szCs w:val="24"/>
        </w:rPr>
        <w:t>are.</w:t>
      </w:r>
    </w:p>
    <w:p w14:paraId="5C38F96A" w14:textId="77777777" w:rsidR="004E1DEC" w:rsidRPr="00720D35" w:rsidRDefault="007752FB" w:rsidP="008F5607">
      <w:pPr>
        <w:tabs>
          <w:tab w:val="left" w:pos="0"/>
        </w:tabs>
        <w:spacing w:before="120" w:after="120" w:line="240" w:lineRule="auto"/>
        <w:jc w:val="both"/>
        <w:rPr>
          <w:rFonts w:eastAsia="Times New Roman" w:cs="Calibri"/>
          <w:color w:val="000000"/>
          <w:sz w:val="24"/>
          <w:szCs w:val="24"/>
          <w:lang w:eastAsia="x-none"/>
        </w:rPr>
      </w:pPr>
      <w:r w:rsidRPr="00720D35">
        <w:rPr>
          <w:rFonts w:eastAsia="Times New Roman" w:cs="Calibri"/>
          <w:color w:val="000000"/>
          <w:sz w:val="24"/>
          <w:szCs w:val="24"/>
        </w:rPr>
        <w:t xml:space="preserve">Valoarea în lei înscrisă în aceste documente va corespunde valorii prevăzute de către </w:t>
      </w:r>
      <w:r w:rsidR="00301BD3" w:rsidRPr="00720D35">
        <w:rPr>
          <w:rFonts w:eastAsia="Times New Roman" w:cs="Calibri"/>
          <w:color w:val="000000"/>
          <w:sz w:val="24"/>
          <w:szCs w:val="24"/>
        </w:rPr>
        <w:t>b</w:t>
      </w:r>
      <w:r w:rsidRPr="00720D35">
        <w:rPr>
          <w:rFonts w:eastAsia="Times New Roman" w:cs="Calibri"/>
          <w:color w:val="000000"/>
          <w:sz w:val="24"/>
          <w:szCs w:val="24"/>
        </w:rPr>
        <w:t xml:space="preserve">eneficiar în </w:t>
      </w:r>
      <w:r w:rsidR="00685656" w:rsidRPr="00720D35">
        <w:rPr>
          <w:rFonts w:eastAsia="Times New Roman" w:cs="Calibri"/>
          <w:color w:val="000000"/>
          <w:sz w:val="24"/>
          <w:szCs w:val="24"/>
        </w:rPr>
        <w:t>f</w:t>
      </w:r>
      <w:r w:rsidRPr="00720D35">
        <w:rPr>
          <w:rFonts w:eastAsia="Times New Roman" w:cs="Calibri"/>
          <w:color w:val="000000"/>
          <w:sz w:val="24"/>
          <w:szCs w:val="24"/>
        </w:rPr>
        <w:t>ormularul de Buget</w:t>
      </w:r>
      <w:r w:rsidR="00770AB0" w:rsidRPr="00720D35">
        <w:rPr>
          <w:rFonts w:eastAsia="Times New Roman" w:cs="Calibri"/>
          <w:color w:val="000000"/>
          <w:sz w:val="24"/>
          <w:szCs w:val="24"/>
        </w:rPr>
        <w:t xml:space="preserve"> pentru fiecare </w:t>
      </w:r>
      <w:r w:rsidR="0033743E" w:rsidRPr="00720D35">
        <w:rPr>
          <w:rFonts w:eastAsia="Times New Roman" w:cs="Calibri"/>
          <w:color w:val="000000"/>
          <w:sz w:val="24"/>
          <w:szCs w:val="24"/>
        </w:rPr>
        <w:t xml:space="preserve">Contract </w:t>
      </w:r>
      <w:r w:rsidR="00770AB0" w:rsidRPr="00720D35">
        <w:rPr>
          <w:rFonts w:eastAsia="Times New Roman" w:cs="Calibri"/>
          <w:color w:val="000000"/>
          <w:sz w:val="24"/>
          <w:szCs w:val="24"/>
        </w:rPr>
        <w:t>de finanțare în parte</w:t>
      </w:r>
      <w:r w:rsidRPr="00720D35">
        <w:rPr>
          <w:rFonts w:eastAsia="Times New Roman" w:cs="Calibri"/>
          <w:color w:val="000000"/>
          <w:sz w:val="24"/>
          <w:szCs w:val="24"/>
        </w:rPr>
        <w:t xml:space="preserve">. </w:t>
      </w:r>
    </w:p>
    <w:p w14:paraId="10C54D99" w14:textId="77777777" w:rsidR="004E1DEC" w:rsidRPr="00720D35" w:rsidRDefault="004E1DEC" w:rsidP="003A66E1">
      <w:pPr>
        <w:tabs>
          <w:tab w:val="left" w:pos="0"/>
        </w:tabs>
        <w:spacing w:before="120" w:after="120" w:line="240" w:lineRule="auto"/>
        <w:jc w:val="both"/>
        <w:rPr>
          <w:rFonts w:eastAsia="Times New Roman" w:cs="Calibri"/>
          <w:color w:val="000000"/>
          <w:sz w:val="24"/>
          <w:szCs w:val="24"/>
          <w:lang w:eastAsia="x-none"/>
        </w:rPr>
      </w:pPr>
      <w:r w:rsidRPr="00720D35">
        <w:rPr>
          <w:rFonts w:eastAsia="Times New Roman" w:cs="Calibri"/>
          <w:color w:val="000000"/>
          <w:sz w:val="24"/>
          <w:szCs w:val="24"/>
          <w:lang w:eastAsia="x-none"/>
        </w:rPr>
        <w:t xml:space="preserve">Conversia valorii din euro în lei pentru fiecare </w:t>
      </w:r>
      <w:r w:rsidR="0033743E" w:rsidRPr="00720D35">
        <w:rPr>
          <w:rFonts w:eastAsia="Times New Roman" w:cs="Calibri"/>
          <w:color w:val="000000"/>
          <w:sz w:val="24"/>
          <w:szCs w:val="24"/>
          <w:lang w:eastAsia="x-none"/>
        </w:rPr>
        <w:t xml:space="preserve">Contract </w:t>
      </w:r>
      <w:r w:rsidRPr="00720D35">
        <w:rPr>
          <w:rFonts w:eastAsia="Times New Roman" w:cs="Calibri"/>
          <w:color w:val="000000"/>
          <w:sz w:val="24"/>
          <w:szCs w:val="24"/>
          <w:lang w:eastAsia="x-none"/>
        </w:rPr>
        <w:t>de finanțare este cursul</w:t>
      </w:r>
      <w:hyperlink w:history="1"/>
      <w:r w:rsidRPr="0045014E">
        <w:rPr>
          <w:rFonts w:eastAsia="Times New Roman" w:cs="Calibri"/>
          <w:color w:val="000000"/>
          <w:sz w:val="24"/>
          <w:szCs w:val="24"/>
          <w:lang w:eastAsia="x-none"/>
        </w:rPr>
        <w:t xml:space="preserve"> de schimb euro-lei  valabil la data de 01 ianuarie a anului în care a fost luată decizia de acordare a finanțării (anului semnării </w:t>
      </w:r>
      <w:r w:rsidR="0033743E" w:rsidRPr="00C85D7B">
        <w:rPr>
          <w:rFonts w:eastAsia="Times New Roman" w:cs="Calibri"/>
          <w:color w:val="000000"/>
          <w:sz w:val="24"/>
          <w:szCs w:val="24"/>
          <w:lang w:eastAsia="x-none"/>
        </w:rPr>
        <w:t xml:space="preserve">Contractului </w:t>
      </w:r>
      <w:r w:rsidRPr="00D34485">
        <w:rPr>
          <w:rFonts w:eastAsia="Times New Roman" w:cs="Calibri"/>
          <w:color w:val="000000"/>
          <w:sz w:val="24"/>
          <w:szCs w:val="24"/>
          <w:lang w:eastAsia="x-none"/>
        </w:rPr>
        <w:t>de finanțare</w:t>
      </w:r>
      <w:r w:rsidR="00896683" w:rsidRPr="00CF4E54">
        <w:rPr>
          <w:rFonts w:eastAsia="Times New Roman" w:cs="Calibri"/>
          <w:color w:val="000000"/>
          <w:sz w:val="24"/>
          <w:szCs w:val="24"/>
          <w:lang w:eastAsia="x-none"/>
        </w:rPr>
        <w:t xml:space="preserve"> </w:t>
      </w:r>
      <w:r w:rsidR="00896683" w:rsidRPr="00720D35">
        <w:rPr>
          <w:rFonts w:eastAsia="Times New Roman" w:cs="Calibri"/>
          <w:color w:val="000000"/>
          <w:sz w:val="24"/>
          <w:szCs w:val="24"/>
          <w:lang w:eastAsia="x-none"/>
        </w:rPr>
        <w:t>de către ambele părți</w:t>
      </w:r>
      <w:r w:rsidRPr="00720D35">
        <w:rPr>
          <w:rFonts w:eastAsia="Times New Roman" w:cs="Calibri"/>
          <w:color w:val="000000"/>
          <w:sz w:val="24"/>
          <w:szCs w:val="24"/>
          <w:lang w:eastAsia="x-none"/>
        </w:rPr>
        <w:t xml:space="preserve">), conform prevederilor de la art. 34, alin. (1) din Regulamentul Delegat </w:t>
      </w:r>
      <w:r w:rsidR="000E0DA2" w:rsidRPr="00720D35">
        <w:rPr>
          <w:rFonts w:eastAsia="Times New Roman" w:cs="Calibri"/>
          <w:color w:val="000000"/>
          <w:sz w:val="24"/>
          <w:szCs w:val="24"/>
          <w:lang w:eastAsia="x-none"/>
        </w:rPr>
        <w:t>(</w:t>
      </w:r>
      <w:r w:rsidRPr="00720D35">
        <w:rPr>
          <w:rFonts w:eastAsia="Times New Roman" w:cs="Calibri"/>
          <w:color w:val="000000"/>
          <w:sz w:val="24"/>
          <w:szCs w:val="24"/>
          <w:lang w:eastAsia="x-none"/>
        </w:rPr>
        <w:t>UE</w:t>
      </w:r>
      <w:r w:rsidR="000E0DA2" w:rsidRPr="00720D35">
        <w:rPr>
          <w:rFonts w:eastAsia="Times New Roman" w:cs="Calibri"/>
          <w:color w:val="000000"/>
          <w:sz w:val="24"/>
          <w:szCs w:val="24"/>
          <w:lang w:eastAsia="x-none"/>
        </w:rPr>
        <w:t>)</w:t>
      </w:r>
      <w:r w:rsidRPr="00720D35">
        <w:rPr>
          <w:rFonts w:eastAsia="Times New Roman" w:cs="Calibri"/>
          <w:color w:val="000000"/>
          <w:sz w:val="24"/>
          <w:szCs w:val="24"/>
          <w:lang w:eastAsia="x-none"/>
        </w:rPr>
        <w:t xml:space="preserve"> nr. 907/2014 al CE.</w:t>
      </w:r>
    </w:p>
    <w:p w14:paraId="7C3EA43F" w14:textId="77777777" w:rsidR="007752FB" w:rsidRPr="00720D35" w:rsidRDefault="008E1F7A" w:rsidP="009D1CE4">
      <w:pPr>
        <w:pStyle w:val="Heading3"/>
        <w:rPr>
          <w:rFonts w:ascii="Calibri" w:hAnsi="Calibri" w:cs="Calibri"/>
          <w:color w:val="000000"/>
          <w:sz w:val="24"/>
          <w:szCs w:val="24"/>
        </w:rPr>
      </w:pPr>
      <w:bookmarkStart w:id="952" w:name="_Toc184208398"/>
      <w:r w:rsidRPr="00720D35">
        <w:rPr>
          <w:rFonts w:ascii="Calibri" w:hAnsi="Calibri" w:cs="Calibri"/>
          <w:color w:val="000000"/>
          <w:sz w:val="24"/>
          <w:szCs w:val="24"/>
        </w:rPr>
        <w:t>5</w:t>
      </w:r>
      <w:r w:rsidR="00D32E09" w:rsidRPr="00720D35">
        <w:rPr>
          <w:rFonts w:ascii="Calibri" w:hAnsi="Calibri" w:cs="Calibri"/>
          <w:color w:val="000000"/>
          <w:sz w:val="24"/>
          <w:szCs w:val="24"/>
        </w:rPr>
        <w:t>.</w:t>
      </w:r>
      <w:r w:rsidR="00770AB0" w:rsidRPr="00720D35">
        <w:rPr>
          <w:rFonts w:ascii="Calibri" w:hAnsi="Calibri" w:cs="Calibri"/>
          <w:color w:val="000000"/>
          <w:sz w:val="24"/>
          <w:szCs w:val="24"/>
        </w:rPr>
        <w:t>2.3</w:t>
      </w:r>
      <w:r w:rsidR="00D32E09" w:rsidRPr="00720D35">
        <w:rPr>
          <w:rFonts w:ascii="Calibri" w:hAnsi="Calibri" w:cs="Calibri"/>
          <w:color w:val="000000"/>
          <w:sz w:val="24"/>
          <w:szCs w:val="24"/>
        </w:rPr>
        <w:t xml:space="preserve"> </w:t>
      </w:r>
      <w:r w:rsidR="007752FB" w:rsidRPr="00720D35">
        <w:rPr>
          <w:rFonts w:ascii="Calibri" w:hAnsi="Calibri" w:cs="Calibri"/>
          <w:color w:val="000000"/>
          <w:sz w:val="24"/>
          <w:szCs w:val="24"/>
        </w:rPr>
        <w:t>Întocmirea dezangajărilor bugetare</w:t>
      </w:r>
      <w:bookmarkEnd w:id="952"/>
    </w:p>
    <w:p w14:paraId="0A2FF189" w14:textId="77777777" w:rsidR="007752FB" w:rsidRPr="00720D35" w:rsidRDefault="007752FB" w:rsidP="008B478E">
      <w:pPr>
        <w:spacing w:before="120" w:after="120" w:line="240" w:lineRule="auto"/>
        <w:jc w:val="both"/>
        <w:rPr>
          <w:rFonts w:eastAsia="Times New Roman" w:cs="Calibri"/>
          <w:color w:val="000000"/>
          <w:sz w:val="24"/>
          <w:szCs w:val="24"/>
        </w:rPr>
      </w:pPr>
      <w:r w:rsidRPr="00387DD5">
        <w:rPr>
          <w:rFonts w:eastAsia="Times New Roman" w:cs="Calibri"/>
          <w:color w:val="000000"/>
          <w:sz w:val="24"/>
          <w:szCs w:val="24"/>
        </w:rPr>
        <w:t xml:space="preserve">Experţii din cadrul </w:t>
      </w:r>
      <w:del w:id="953" w:author="Author">
        <w:r w:rsidR="00770AB0" w:rsidRPr="00387DD5" w:rsidDel="001A517B">
          <w:rPr>
            <w:rFonts w:eastAsia="Times New Roman" w:cs="Calibri"/>
            <w:color w:val="000000"/>
            <w:sz w:val="24"/>
            <w:szCs w:val="24"/>
          </w:rPr>
          <w:delText>CE</w:delText>
        </w:r>
        <w:r w:rsidR="009B592A" w:rsidRPr="00387DD5" w:rsidDel="001A517B">
          <w:rPr>
            <w:rFonts w:eastAsia="Times New Roman" w:cs="Calibri"/>
            <w:color w:val="000000"/>
            <w:sz w:val="24"/>
            <w:szCs w:val="24"/>
          </w:rPr>
          <w:delText xml:space="preserve"> </w:delText>
        </w:r>
      </w:del>
      <w:r w:rsidRPr="00387DD5">
        <w:rPr>
          <w:rFonts w:eastAsia="Times New Roman" w:cs="Calibri"/>
          <w:color w:val="000000"/>
          <w:sz w:val="24"/>
          <w:szCs w:val="24"/>
        </w:rPr>
        <w:t>SLI</w:t>
      </w:r>
      <w:r w:rsidR="00717383" w:rsidRPr="00E44F16">
        <w:rPr>
          <w:rFonts w:eastAsia="Times New Roman" w:cs="Calibri"/>
          <w:color w:val="000000"/>
          <w:sz w:val="24"/>
          <w:szCs w:val="24"/>
        </w:rPr>
        <w:t>N</w:t>
      </w:r>
      <w:ins w:id="954" w:author="Author">
        <w:r w:rsidR="001A517B">
          <w:rPr>
            <w:rFonts w:eastAsia="Times New Roman" w:cs="Calibri"/>
            <w:color w:val="000000"/>
            <w:sz w:val="24"/>
            <w:szCs w:val="24"/>
          </w:rPr>
          <w:t>A</w:t>
        </w:r>
      </w:ins>
      <w:r w:rsidR="00BC010B" w:rsidRPr="00E44F16">
        <w:rPr>
          <w:rFonts w:eastAsia="Times New Roman" w:cs="Calibri"/>
          <w:color w:val="000000"/>
          <w:sz w:val="24"/>
          <w:szCs w:val="24"/>
        </w:rPr>
        <w:t xml:space="preserve"> </w:t>
      </w:r>
      <w:r w:rsidRPr="00E44F16">
        <w:rPr>
          <w:rFonts w:eastAsia="Times New Roman" w:cs="Calibri"/>
          <w:color w:val="000000"/>
          <w:sz w:val="24"/>
          <w:szCs w:val="24"/>
        </w:rPr>
        <w:t>-</w:t>
      </w:r>
      <w:r w:rsidR="00BC010B" w:rsidRPr="00765F2C">
        <w:rPr>
          <w:rFonts w:eastAsia="Times New Roman" w:cs="Calibri"/>
          <w:color w:val="000000"/>
          <w:sz w:val="24"/>
          <w:szCs w:val="24"/>
        </w:rPr>
        <w:t xml:space="preserve"> </w:t>
      </w:r>
      <w:r w:rsidRPr="00765F2C">
        <w:rPr>
          <w:rFonts w:eastAsia="Times New Roman" w:cs="Calibri"/>
          <w:color w:val="000000"/>
          <w:sz w:val="24"/>
          <w:szCs w:val="24"/>
        </w:rPr>
        <w:t>CRFIR</w:t>
      </w:r>
      <w:r w:rsidRPr="00A24733">
        <w:rPr>
          <w:rFonts w:eastAsia="Times New Roman" w:cs="Calibri"/>
          <w:color w:val="000000"/>
          <w:sz w:val="24"/>
          <w:szCs w:val="24"/>
        </w:rPr>
        <w:t xml:space="preserve"> procedează la dezangajarea sumelor din contabilitate în următoarele cazuri:</w:t>
      </w:r>
    </w:p>
    <w:p w14:paraId="6C51D6EE" w14:textId="77777777" w:rsidR="007752FB" w:rsidRPr="00720D35" w:rsidRDefault="007752FB" w:rsidP="008B478E">
      <w:pPr>
        <w:numPr>
          <w:ilvl w:val="0"/>
          <w:numId w:val="13"/>
        </w:numPr>
        <w:tabs>
          <w:tab w:val="num" w:pos="567"/>
        </w:tabs>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la primirea notificării de refuz a finanţăr</w:t>
      </w:r>
      <w:r w:rsidR="00770AB0" w:rsidRPr="00720D35">
        <w:rPr>
          <w:rFonts w:eastAsia="Times New Roman" w:cs="Calibri"/>
          <w:color w:val="000000"/>
          <w:sz w:val="24"/>
          <w:szCs w:val="24"/>
        </w:rPr>
        <w:t>ii din partea  beneficiarulului,</w:t>
      </w:r>
      <w:r w:rsidRPr="00720D35">
        <w:rPr>
          <w:rFonts w:eastAsia="Times New Roman" w:cs="Calibri"/>
          <w:color w:val="000000"/>
          <w:sz w:val="24"/>
          <w:szCs w:val="24"/>
        </w:rPr>
        <w:t xml:space="preserve"> în cazul în care  nu se prezintă pentru semnarea </w:t>
      </w:r>
      <w:r w:rsidR="0033743E" w:rsidRPr="00720D35">
        <w:rPr>
          <w:rFonts w:eastAsia="Times New Roman" w:cs="Calibri"/>
          <w:color w:val="000000"/>
          <w:sz w:val="24"/>
          <w:szCs w:val="24"/>
        </w:rPr>
        <w:t xml:space="preserve">Contractului </w:t>
      </w:r>
      <w:r w:rsidRPr="00720D35">
        <w:rPr>
          <w:rFonts w:eastAsia="Times New Roman" w:cs="Calibri"/>
          <w:color w:val="000000"/>
          <w:sz w:val="24"/>
          <w:szCs w:val="24"/>
        </w:rPr>
        <w:t>de finanţare la CRFIR sau în cazul în care nu depune documentele solicitate prin intermediul C1.2</w:t>
      </w:r>
      <w:r w:rsidR="00770AB0" w:rsidRPr="00720D35">
        <w:rPr>
          <w:rFonts w:eastAsia="Times New Roman" w:cs="Calibri"/>
          <w:color w:val="000000"/>
          <w:sz w:val="24"/>
          <w:szCs w:val="24"/>
        </w:rPr>
        <w:t>L/E2L</w:t>
      </w:r>
      <w:r w:rsidRPr="00720D35">
        <w:rPr>
          <w:rFonts w:eastAsia="Times New Roman" w:cs="Calibri"/>
          <w:color w:val="000000"/>
          <w:sz w:val="24"/>
          <w:szCs w:val="24"/>
        </w:rPr>
        <w:t xml:space="preserve"> şi nici nu a notificat Agenţia cu privire la depăşirea termenelor prevăzute în C1.2</w:t>
      </w:r>
      <w:r w:rsidR="00770AB0" w:rsidRPr="00720D35">
        <w:rPr>
          <w:rFonts w:eastAsia="Times New Roman" w:cs="Calibri"/>
          <w:color w:val="000000"/>
          <w:sz w:val="24"/>
          <w:szCs w:val="24"/>
        </w:rPr>
        <w:t>L/E 2L</w:t>
      </w:r>
      <w:r w:rsidRPr="00720D35">
        <w:rPr>
          <w:rFonts w:eastAsia="Times New Roman" w:cs="Calibri"/>
          <w:color w:val="000000"/>
          <w:sz w:val="24"/>
          <w:szCs w:val="24"/>
        </w:rPr>
        <w:t>;</w:t>
      </w:r>
    </w:p>
    <w:p w14:paraId="1AAF5137" w14:textId="77777777" w:rsidR="007752FB" w:rsidRPr="00720D35" w:rsidRDefault="007752FB" w:rsidP="008B478E">
      <w:pPr>
        <w:numPr>
          <w:ilvl w:val="0"/>
          <w:numId w:val="13"/>
        </w:numPr>
        <w:tabs>
          <w:tab w:val="num" w:pos="567"/>
        </w:tabs>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 xml:space="preserve">în cazul încetării unilaterale a </w:t>
      </w:r>
      <w:r w:rsidR="0033743E" w:rsidRPr="00720D35">
        <w:rPr>
          <w:rFonts w:eastAsia="Times New Roman" w:cs="Calibri"/>
          <w:color w:val="000000"/>
          <w:sz w:val="24"/>
          <w:szCs w:val="24"/>
        </w:rPr>
        <w:t xml:space="preserve">Contractului </w:t>
      </w:r>
      <w:r w:rsidR="00F72DEB" w:rsidRPr="00720D35">
        <w:rPr>
          <w:rFonts w:eastAsia="Times New Roman" w:cs="Calibri"/>
          <w:color w:val="000000"/>
          <w:sz w:val="24"/>
          <w:szCs w:val="24"/>
        </w:rPr>
        <w:t>de finanțare</w:t>
      </w:r>
      <w:r w:rsidRPr="00720D35">
        <w:rPr>
          <w:rFonts w:eastAsia="Times New Roman" w:cs="Calibri"/>
          <w:color w:val="000000"/>
          <w:sz w:val="24"/>
          <w:szCs w:val="24"/>
        </w:rPr>
        <w:t xml:space="preserve"> (cu sau fără implicaţii financiare);</w:t>
      </w:r>
    </w:p>
    <w:p w14:paraId="52CB5C0F" w14:textId="77777777" w:rsidR="007752FB" w:rsidRPr="00720D35" w:rsidRDefault="007752FB" w:rsidP="008F5607">
      <w:pPr>
        <w:numPr>
          <w:ilvl w:val="0"/>
          <w:numId w:val="13"/>
        </w:numPr>
        <w:tabs>
          <w:tab w:val="num" w:pos="567"/>
        </w:tabs>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în cazul încetării prin acordul păr</w:t>
      </w:r>
      <w:r w:rsidR="00900616" w:rsidRPr="00720D35">
        <w:rPr>
          <w:rFonts w:eastAsia="Times New Roman" w:cs="Calibri"/>
          <w:color w:val="000000"/>
          <w:sz w:val="24"/>
          <w:szCs w:val="24"/>
        </w:rPr>
        <w:t>ț</w:t>
      </w:r>
      <w:r w:rsidRPr="00720D35">
        <w:rPr>
          <w:rFonts w:eastAsia="Times New Roman" w:cs="Calibri"/>
          <w:color w:val="000000"/>
          <w:sz w:val="24"/>
          <w:szCs w:val="24"/>
        </w:rPr>
        <w:t xml:space="preserve">ilor a </w:t>
      </w:r>
      <w:r w:rsidR="0033743E" w:rsidRPr="00720D35">
        <w:rPr>
          <w:rFonts w:eastAsia="Times New Roman" w:cs="Calibri"/>
          <w:color w:val="000000"/>
          <w:sz w:val="24"/>
          <w:szCs w:val="24"/>
        </w:rPr>
        <w:t xml:space="preserve">Contractului </w:t>
      </w:r>
      <w:r w:rsidR="00F72DEB" w:rsidRPr="00720D35">
        <w:rPr>
          <w:rFonts w:eastAsia="Times New Roman" w:cs="Calibri"/>
          <w:color w:val="000000"/>
          <w:sz w:val="24"/>
          <w:szCs w:val="24"/>
        </w:rPr>
        <w:t>de finanțare</w:t>
      </w:r>
      <w:r w:rsidRPr="00720D35">
        <w:rPr>
          <w:rFonts w:eastAsia="Times New Roman" w:cs="Calibri"/>
          <w:color w:val="000000"/>
          <w:sz w:val="24"/>
          <w:szCs w:val="24"/>
        </w:rPr>
        <w:t>;</w:t>
      </w:r>
    </w:p>
    <w:p w14:paraId="5E978450" w14:textId="77777777" w:rsidR="007752FB" w:rsidRPr="00720D35" w:rsidRDefault="007752FB" w:rsidP="003A66E1">
      <w:pPr>
        <w:numPr>
          <w:ilvl w:val="0"/>
          <w:numId w:val="13"/>
        </w:numPr>
        <w:tabs>
          <w:tab w:val="num" w:pos="567"/>
        </w:tabs>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 xml:space="preserve">alte situaţii temeinic justificate, în care </w:t>
      </w:r>
      <w:r w:rsidR="00FE4366" w:rsidRPr="00720D35">
        <w:rPr>
          <w:rFonts w:eastAsia="Times New Roman" w:cs="Calibri"/>
          <w:color w:val="000000"/>
          <w:sz w:val="24"/>
          <w:szCs w:val="24"/>
        </w:rPr>
        <w:t>b</w:t>
      </w:r>
      <w:r w:rsidRPr="00720D35">
        <w:rPr>
          <w:rFonts w:eastAsia="Times New Roman" w:cs="Calibri"/>
          <w:color w:val="000000"/>
          <w:sz w:val="24"/>
          <w:szCs w:val="24"/>
        </w:rPr>
        <w:t xml:space="preserve">eneficiarul poate solicita modificarea </w:t>
      </w:r>
      <w:r w:rsidR="0033743E" w:rsidRPr="00720D35">
        <w:rPr>
          <w:rFonts w:eastAsia="Times New Roman" w:cs="Calibri"/>
          <w:color w:val="000000"/>
          <w:sz w:val="24"/>
          <w:szCs w:val="24"/>
        </w:rPr>
        <w:t xml:space="preserve">Contractului </w:t>
      </w:r>
      <w:r w:rsidR="00F72DEB" w:rsidRPr="00720D35">
        <w:rPr>
          <w:rFonts w:eastAsia="Times New Roman" w:cs="Calibri"/>
          <w:color w:val="000000"/>
          <w:sz w:val="24"/>
          <w:szCs w:val="24"/>
        </w:rPr>
        <w:t>de finanțare</w:t>
      </w:r>
      <w:r w:rsidRPr="00720D35">
        <w:rPr>
          <w:rFonts w:eastAsia="Times New Roman" w:cs="Calibri"/>
          <w:color w:val="000000"/>
          <w:sz w:val="24"/>
          <w:szCs w:val="24"/>
        </w:rPr>
        <w:t xml:space="preserve"> cu implicaţii financiare;</w:t>
      </w:r>
    </w:p>
    <w:p w14:paraId="75BBDB3C" w14:textId="38400539" w:rsidR="007752FB" w:rsidRPr="00720D35" w:rsidRDefault="007752FB" w:rsidP="003A66E1">
      <w:pPr>
        <w:numPr>
          <w:ilvl w:val="0"/>
          <w:numId w:val="13"/>
        </w:numPr>
        <w:tabs>
          <w:tab w:val="num" w:pos="567"/>
        </w:tabs>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 xml:space="preserve">în cazul în care </w:t>
      </w:r>
      <w:r w:rsidR="00FE4366" w:rsidRPr="00720D35">
        <w:rPr>
          <w:rFonts w:eastAsia="Times New Roman" w:cs="Calibri"/>
          <w:color w:val="000000"/>
          <w:sz w:val="24"/>
          <w:szCs w:val="24"/>
        </w:rPr>
        <w:t>b</w:t>
      </w:r>
      <w:r w:rsidRPr="00720D35">
        <w:rPr>
          <w:rFonts w:eastAsia="Times New Roman" w:cs="Calibri"/>
          <w:color w:val="000000"/>
          <w:sz w:val="24"/>
          <w:szCs w:val="24"/>
        </w:rPr>
        <w:t xml:space="preserve">eneficiarul PNDR, pe parcursul implementării </w:t>
      </w:r>
      <w:r w:rsidR="0033743E" w:rsidRPr="00720D35">
        <w:rPr>
          <w:rFonts w:eastAsia="Times New Roman" w:cs="Calibri"/>
          <w:color w:val="000000"/>
          <w:sz w:val="24"/>
          <w:szCs w:val="24"/>
        </w:rPr>
        <w:t xml:space="preserve">Contractului </w:t>
      </w:r>
      <w:r w:rsidR="00D2713D" w:rsidRPr="00720D35">
        <w:rPr>
          <w:rFonts w:eastAsia="Times New Roman" w:cs="Calibri"/>
          <w:color w:val="000000"/>
          <w:sz w:val="24"/>
          <w:szCs w:val="24"/>
        </w:rPr>
        <w:t>de finanțare</w:t>
      </w:r>
      <w:r w:rsidRPr="00720D35">
        <w:rPr>
          <w:rFonts w:eastAsia="Times New Roman" w:cs="Calibri"/>
          <w:color w:val="000000"/>
          <w:sz w:val="24"/>
          <w:szCs w:val="24"/>
        </w:rPr>
        <w:t>, notifică Autoritatea Contractantă că a devenit plătitor de TVA, în conformitate cu documentul care atestă acest lucru şi care trebuie depus în maxim</w:t>
      </w:r>
      <w:r w:rsidR="008E1F7A" w:rsidRPr="00720D35">
        <w:rPr>
          <w:rFonts w:eastAsia="Times New Roman" w:cs="Calibri"/>
          <w:color w:val="000000"/>
          <w:sz w:val="24"/>
          <w:szCs w:val="24"/>
        </w:rPr>
        <w:t>um</w:t>
      </w:r>
      <w:r w:rsidRPr="00720D35">
        <w:rPr>
          <w:rFonts w:eastAsia="Times New Roman" w:cs="Calibri"/>
          <w:color w:val="000000"/>
          <w:sz w:val="24"/>
          <w:szCs w:val="24"/>
        </w:rPr>
        <w:t xml:space="preserve"> 10 zile de la data obţinerii sale, exper</w:t>
      </w:r>
      <w:r w:rsidR="008E1F7A" w:rsidRPr="00720D35">
        <w:rPr>
          <w:rFonts w:eastAsia="Times New Roman" w:cs="Calibri"/>
          <w:color w:val="000000"/>
          <w:sz w:val="24"/>
          <w:szCs w:val="24"/>
        </w:rPr>
        <w:t>tul va dezangaja (total sau parț</w:t>
      </w:r>
      <w:r w:rsidRPr="00720D35">
        <w:rPr>
          <w:rFonts w:eastAsia="Times New Roman" w:cs="Calibri"/>
          <w:color w:val="000000"/>
          <w:sz w:val="24"/>
          <w:szCs w:val="24"/>
        </w:rPr>
        <w:t>ial) suma prevazută în buget ca şi TVA</w:t>
      </w:r>
      <w:ins w:id="955" w:author="Author">
        <w:r w:rsidR="00F70753">
          <w:rPr>
            <w:rFonts w:eastAsia="Times New Roman" w:cs="Calibri"/>
            <w:color w:val="000000"/>
            <w:sz w:val="24"/>
            <w:szCs w:val="24"/>
          </w:rPr>
          <w:t>.</w:t>
        </w:r>
      </w:ins>
      <w:del w:id="956" w:author="Author">
        <w:r w:rsidRPr="00720D35" w:rsidDel="00C7561B">
          <w:rPr>
            <w:rFonts w:eastAsia="Times New Roman" w:cs="Calibri"/>
            <w:color w:val="000000"/>
            <w:sz w:val="24"/>
            <w:szCs w:val="24"/>
          </w:rPr>
          <w:delText>.</w:delText>
        </w:r>
      </w:del>
    </w:p>
    <w:p w14:paraId="42D67566" w14:textId="77777777" w:rsidR="007752FB" w:rsidRPr="00720D35" w:rsidRDefault="007752FB" w:rsidP="00F3385F">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 xml:space="preserve">În cazul dezangajării, documentele </w:t>
      </w:r>
      <w:r w:rsidR="00770AB0" w:rsidRPr="00720D35">
        <w:rPr>
          <w:rFonts w:eastAsia="Times New Roman" w:cs="Calibri"/>
          <w:color w:val="000000"/>
          <w:sz w:val="24"/>
          <w:szCs w:val="24"/>
        </w:rPr>
        <w:t>PAC</w:t>
      </w:r>
      <w:r w:rsidRPr="00720D35">
        <w:rPr>
          <w:rFonts w:eastAsia="Times New Roman" w:cs="Calibri"/>
          <w:color w:val="000000"/>
          <w:sz w:val="24"/>
          <w:szCs w:val="24"/>
        </w:rPr>
        <w:t xml:space="preserve"> (ANEXA2) şi </w:t>
      </w:r>
      <w:r w:rsidR="00770AB0" w:rsidRPr="00720D35">
        <w:rPr>
          <w:rFonts w:eastAsia="Times New Roman" w:cs="Calibri"/>
          <w:color w:val="000000"/>
          <w:sz w:val="24"/>
          <w:szCs w:val="24"/>
        </w:rPr>
        <w:t>ABI</w:t>
      </w:r>
      <w:r w:rsidRPr="00720D35">
        <w:rPr>
          <w:rFonts w:eastAsia="Times New Roman" w:cs="Calibri"/>
          <w:color w:val="000000"/>
          <w:sz w:val="24"/>
          <w:szCs w:val="24"/>
        </w:rPr>
        <w:t xml:space="preserve"> (ANEXA 1) se vor completa cu valori negative (cu semnul minus) cu două zecimale la contribuţia UE şi Bugetul statului, conform reglementărilor şi normelor metodologice în vigoare, de către expertul din cadrul  </w:t>
      </w:r>
      <w:del w:id="957" w:author="Author">
        <w:r w:rsidR="00B44C9A" w:rsidRPr="00720D35" w:rsidDel="001A517B">
          <w:rPr>
            <w:rFonts w:eastAsia="Times New Roman" w:cs="Calibri"/>
            <w:color w:val="000000"/>
            <w:sz w:val="24"/>
            <w:szCs w:val="24"/>
          </w:rPr>
          <w:delText>C</w:delText>
        </w:r>
        <w:r w:rsidR="001345A9" w:rsidRPr="00720D35" w:rsidDel="001A517B">
          <w:rPr>
            <w:rFonts w:eastAsia="Times New Roman" w:cs="Calibri"/>
            <w:color w:val="000000"/>
            <w:sz w:val="24"/>
            <w:szCs w:val="24"/>
          </w:rPr>
          <w:delText>I</w:delText>
        </w:r>
        <w:r w:rsidRPr="00720D35" w:rsidDel="001A517B">
          <w:rPr>
            <w:rFonts w:eastAsia="Times New Roman" w:cs="Calibri"/>
            <w:color w:val="000000"/>
            <w:sz w:val="24"/>
            <w:szCs w:val="24"/>
          </w:rPr>
          <w:delText xml:space="preserve"> </w:delText>
        </w:r>
      </w:del>
      <w:r w:rsidRPr="00720D35">
        <w:rPr>
          <w:rFonts w:eastAsia="Times New Roman" w:cs="Calibri"/>
          <w:color w:val="000000"/>
          <w:sz w:val="24"/>
          <w:szCs w:val="24"/>
        </w:rPr>
        <w:t>SLI</w:t>
      </w:r>
      <w:r w:rsidR="00717383" w:rsidRPr="00720D35">
        <w:rPr>
          <w:rFonts w:eastAsia="Times New Roman" w:cs="Calibri"/>
          <w:color w:val="000000"/>
          <w:sz w:val="24"/>
          <w:szCs w:val="24"/>
        </w:rPr>
        <w:t>N</w:t>
      </w:r>
      <w:ins w:id="958" w:author="Author">
        <w:r w:rsidR="001A517B">
          <w:rPr>
            <w:rFonts w:eastAsia="Times New Roman" w:cs="Calibri"/>
            <w:color w:val="000000"/>
            <w:sz w:val="24"/>
            <w:szCs w:val="24"/>
          </w:rPr>
          <w:t>A</w:t>
        </w:r>
      </w:ins>
      <w:r w:rsidRPr="00720D35">
        <w:rPr>
          <w:rFonts w:eastAsia="Times New Roman" w:cs="Calibri"/>
          <w:color w:val="000000"/>
          <w:sz w:val="24"/>
          <w:szCs w:val="24"/>
        </w:rPr>
        <w:t xml:space="preserve">-CRFIR şi se avizează de către </w:t>
      </w:r>
      <w:r w:rsidR="006E698E" w:rsidRPr="00720D35">
        <w:rPr>
          <w:rFonts w:eastAsia="Times New Roman" w:cs="Calibri"/>
          <w:color w:val="000000"/>
          <w:sz w:val="24"/>
          <w:szCs w:val="24"/>
        </w:rPr>
        <w:t>ș</w:t>
      </w:r>
      <w:r w:rsidRPr="00720D35">
        <w:rPr>
          <w:rFonts w:eastAsia="Times New Roman" w:cs="Calibri"/>
          <w:color w:val="000000"/>
          <w:sz w:val="24"/>
          <w:szCs w:val="24"/>
        </w:rPr>
        <w:t>ef</w:t>
      </w:r>
      <w:r w:rsidR="006E698E" w:rsidRPr="00720D35">
        <w:rPr>
          <w:rFonts w:eastAsia="Times New Roman" w:cs="Calibri"/>
          <w:color w:val="000000"/>
          <w:sz w:val="24"/>
          <w:szCs w:val="24"/>
        </w:rPr>
        <w:t>ul</w:t>
      </w:r>
      <w:r w:rsidRPr="00720D35">
        <w:rPr>
          <w:rFonts w:eastAsia="Times New Roman" w:cs="Calibri"/>
          <w:color w:val="000000"/>
          <w:sz w:val="24"/>
          <w:szCs w:val="24"/>
        </w:rPr>
        <w:t xml:space="preserve"> SLI</w:t>
      </w:r>
      <w:r w:rsidR="00717383" w:rsidRPr="00720D35">
        <w:rPr>
          <w:rFonts w:eastAsia="Times New Roman" w:cs="Calibri"/>
          <w:color w:val="000000"/>
          <w:sz w:val="24"/>
          <w:szCs w:val="24"/>
        </w:rPr>
        <w:t>N</w:t>
      </w:r>
      <w:ins w:id="959" w:author="Author">
        <w:r w:rsidR="001A517B">
          <w:rPr>
            <w:rFonts w:eastAsia="Times New Roman" w:cs="Calibri"/>
            <w:color w:val="000000"/>
            <w:sz w:val="24"/>
            <w:szCs w:val="24"/>
          </w:rPr>
          <w:t>A</w:t>
        </w:r>
      </w:ins>
      <w:r w:rsidRPr="00720D35">
        <w:rPr>
          <w:rFonts w:eastAsia="Times New Roman" w:cs="Calibri"/>
          <w:color w:val="000000"/>
          <w:sz w:val="24"/>
          <w:szCs w:val="24"/>
        </w:rPr>
        <w:t xml:space="preserve"> de la CRFIR.</w:t>
      </w:r>
    </w:p>
    <w:p w14:paraId="38629369" w14:textId="77777777" w:rsidR="007752FB" w:rsidRPr="00720D35" w:rsidRDefault="007752FB" w:rsidP="00BF5969">
      <w:pPr>
        <w:spacing w:before="120" w:after="120" w:line="240" w:lineRule="auto"/>
        <w:jc w:val="both"/>
        <w:rPr>
          <w:rFonts w:eastAsia="Times New Roman" w:cs="Calibri"/>
          <w:b/>
          <w:color w:val="000000"/>
          <w:sz w:val="24"/>
          <w:szCs w:val="24"/>
        </w:rPr>
      </w:pPr>
      <w:r w:rsidRPr="00720D35">
        <w:rPr>
          <w:rFonts w:eastAsia="Times New Roman" w:cs="Calibri"/>
          <w:b/>
          <w:color w:val="000000"/>
          <w:sz w:val="24"/>
          <w:szCs w:val="24"/>
        </w:rPr>
        <w:t>Atenţie!</w:t>
      </w:r>
    </w:p>
    <w:p w14:paraId="38BDF651" w14:textId="77777777" w:rsidR="007752FB" w:rsidRPr="00720D35" w:rsidRDefault="00770AB0" w:rsidP="00BF5969">
      <w:pPr>
        <w:spacing w:before="120" w:after="120" w:line="240" w:lineRule="auto"/>
        <w:jc w:val="both"/>
        <w:rPr>
          <w:rFonts w:eastAsia="Times New Roman" w:cs="Calibri"/>
          <w:b/>
          <w:color w:val="000000"/>
          <w:sz w:val="24"/>
          <w:szCs w:val="24"/>
        </w:rPr>
      </w:pPr>
      <w:r w:rsidRPr="00720D35">
        <w:rPr>
          <w:rFonts w:eastAsia="Times New Roman" w:cs="Calibri"/>
          <w:b/>
          <w:color w:val="000000"/>
          <w:sz w:val="24"/>
          <w:szCs w:val="24"/>
        </w:rPr>
        <w:t>L</w:t>
      </w:r>
      <w:r w:rsidR="007752FB" w:rsidRPr="00720D35">
        <w:rPr>
          <w:rFonts w:eastAsia="Times New Roman" w:cs="Calibri"/>
          <w:b/>
          <w:color w:val="000000"/>
          <w:sz w:val="24"/>
          <w:szCs w:val="24"/>
        </w:rPr>
        <w:t xml:space="preserve">a instrumentarea încetării </w:t>
      </w:r>
      <w:r w:rsidR="00C81E70" w:rsidRPr="00720D35">
        <w:rPr>
          <w:rFonts w:eastAsia="Times New Roman" w:cs="Calibri"/>
          <w:b/>
          <w:color w:val="000000"/>
          <w:sz w:val="24"/>
          <w:szCs w:val="24"/>
        </w:rPr>
        <w:t xml:space="preserve">Contractelor </w:t>
      </w:r>
      <w:r w:rsidRPr="00720D35">
        <w:rPr>
          <w:rFonts w:eastAsia="Times New Roman" w:cs="Calibri"/>
          <w:b/>
          <w:color w:val="000000"/>
          <w:sz w:val="24"/>
          <w:szCs w:val="24"/>
        </w:rPr>
        <w:t>de finanțare</w:t>
      </w:r>
      <w:r w:rsidR="007752FB" w:rsidRPr="00720D35">
        <w:rPr>
          <w:rFonts w:eastAsia="Times New Roman" w:cs="Calibri"/>
          <w:b/>
          <w:color w:val="000000"/>
          <w:sz w:val="24"/>
          <w:szCs w:val="24"/>
        </w:rPr>
        <w:t xml:space="preserve">, expertul din cadrul </w:t>
      </w:r>
      <w:del w:id="960" w:author="Author">
        <w:r w:rsidRPr="00720D35" w:rsidDel="001A517B">
          <w:rPr>
            <w:rFonts w:eastAsia="Times New Roman" w:cs="Calibri"/>
            <w:b/>
            <w:color w:val="000000"/>
            <w:sz w:val="24"/>
            <w:szCs w:val="24"/>
          </w:rPr>
          <w:delText>CE</w:delText>
        </w:r>
        <w:r w:rsidR="001B64AE" w:rsidRPr="00720D35" w:rsidDel="001A517B">
          <w:rPr>
            <w:rFonts w:eastAsia="Times New Roman" w:cs="Calibri"/>
            <w:b/>
            <w:color w:val="000000"/>
            <w:sz w:val="24"/>
            <w:szCs w:val="24"/>
          </w:rPr>
          <w:delText xml:space="preserve"> </w:delText>
        </w:r>
      </w:del>
      <w:r w:rsidR="007752FB" w:rsidRPr="00720D35">
        <w:rPr>
          <w:rFonts w:eastAsia="Times New Roman" w:cs="Calibri"/>
          <w:b/>
          <w:color w:val="000000"/>
          <w:sz w:val="24"/>
          <w:szCs w:val="24"/>
        </w:rPr>
        <w:t>SLI</w:t>
      </w:r>
      <w:r w:rsidR="00717383" w:rsidRPr="00720D35">
        <w:rPr>
          <w:rFonts w:eastAsia="Times New Roman" w:cs="Calibri"/>
          <w:b/>
          <w:color w:val="000000"/>
          <w:sz w:val="24"/>
          <w:szCs w:val="24"/>
        </w:rPr>
        <w:t>N</w:t>
      </w:r>
      <w:ins w:id="961" w:author="Author">
        <w:r w:rsidR="001A517B">
          <w:rPr>
            <w:rFonts w:eastAsia="Times New Roman" w:cs="Calibri"/>
            <w:b/>
            <w:color w:val="000000"/>
            <w:sz w:val="24"/>
            <w:szCs w:val="24"/>
          </w:rPr>
          <w:t>A</w:t>
        </w:r>
      </w:ins>
      <w:r w:rsidR="007752FB" w:rsidRPr="00720D35">
        <w:rPr>
          <w:rFonts w:eastAsia="Times New Roman" w:cs="Calibri"/>
          <w:b/>
          <w:color w:val="000000"/>
          <w:sz w:val="24"/>
          <w:szCs w:val="24"/>
        </w:rPr>
        <w:t xml:space="preserve">-CRFIR va proceda la dezangajarea integrală a valorii eligibile nerambursabile din </w:t>
      </w:r>
      <w:r w:rsidR="00C81E70" w:rsidRPr="00720D35">
        <w:rPr>
          <w:rFonts w:eastAsia="Times New Roman" w:cs="Calibri"/>
          <w:b/>
          <w:color w:val="000000"/>
          <w:sz w:val="24"/>
          <w:szCs w:val="24"/>
        </w:rPr>
        <w:t xml:space="preserve">Contractul </w:t>
      </w:r>
      <w:r w:rsidR="007752FB" w:rsidRPr="00720D35">
        <w:rPr>
          <w:rFonts w:eastAsia="Times New Roman" w:cs="Calibri"/>
          <w:b/>
          <w:color w:val="000000"/>
          <w:sz w:val="24"/>
          <w:szCs w:val="24"/>
        </w:rPr>
        <w:t xml:space="preserve">de finanţare sau din ultimul </w:t>
      </w:r>
      <w:r w:rsidR="00260416" w:rsidRPr="00720D35">
        <w:rPr>
          <w:rFonts w:eastAsia="Times New Roman" w:cs="Calibri"/>
          <w:b/>
          <w:color w:val="000000"/>
          <w:sz w:val="24"/>
          <w:szCs w:val="24"/>
        </w:rPr>
        <w:t>A</w:t>
      </w:r>
      <w:r w:rsidR="007752FB" w:rsidRPr="00720D35">
        <w:rPr>
          <w:rFonts w:eastAsia="Times New Roman" w:cs="Calibri"/>
          <w:b/>
          <w:color w:val="000000"/>
          <w:sz w:val="24"/>
          <w:szCs w:val="24"/>
        </w:rPr>
        <w:t xml:space="preserve">ct adiţional de modificare bugetară, după caz. </w:t>
      </w:r>
    </w:p>
    <w:p w14:paraId="6A9F4CBA" w14:textId="77777777" w:rsidR="007752FB" w:rsidRPr="00720D35" w:rsidRDefault="007752FB" w:rsidP="00BF5969">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 xml:space="preserve">În cazul încetării unilaterale a </w:t>
      </w:r>
      <w:r w:rsidR="007F79BF" w:rsidRPr="00720D35">
        <w:rPr>
          <w:rFonts w:eastAsia="Times New Roman" w:cs="Calibri"/>
          <w:color w:val="000000"/>
          <w:sz w:val="24"/>
          <w:szCs w:val="24"/>
        </w:rPr>
        <w:t xml:space="preserve">Contractului </w:t>
      </w:r>
      <w:r w:rsidRPr="00720D35">
        <w:rPr>
          <w:rFonts w:eastAsia="Times New Roman" w:cs="Calibri"/>
          <w:color w:val="000000"/>
          <w:sz w:val="24"/>
          <w:szCs w:val="24"/>
        </w:rPr>
        <w:t xml:space="preserve">de finanţare documentele întocmite pentru dezangajarea valorilor contabilizate, respectiv </w:t>
      </w:r>
      <w:r w:rsidR="00770AB0" w:rsidRPr="00720D35">
        <w:rPr>
          <w:rFonts w:eastAsia="Times New Roman" w:cs="Calibri"/>
          <w:color w:val="000000"/>
          <w:sz w:val="24"/>
          <w:szCs w:val="24"/>
        </w:rPr>
        <w:t>PAC</w:t>
      </w:r>
      <w:r w:rsidRPr="00720D35">
        <w:rPr>
          <w:rFonts w:eastAsia="Times New Roman" w:cs="Calibri"/>
          <w:color w:val="000000"/>
          <w:sz w:val="24"/>
          <w:szCs w:val="24"/>
        </w:rPr>
        <w:t xml:space="preserve"> (ANEXA2) şi </w:t>
      </w:r>
      <w:r w:rsidR="00770AB0" w:rsidRPr="00720D35">
        <w:rPr>
          <w:rFonts w:eastAsia="Times New Roman" w:cs="Calibri"/>
          <w:color w:val="000000"/>
          <w:sz w:val="24"/>
          <w:szCs w:val="24"/>
        </w:rPr>
        <w:t>ABI</w:t>
      </w:r>
      <w:r w:rsidRPr="00720D35">
        <w:rPr>
          <w:rFonts w:eastAsia="Times New Roman" w:cs="Calibri"/>
          <w:color w:val="000000"/>
          <w:sz w:val="24"/>
          <w:szCs w:val="24"/>
        </w:rPr>
        <w:t xml:space="preserve"> (ANEXA 1) se vor întocmi şi transmite către contabilizare după expirarea te</w:t>
      </w:r>
      <w:r w:rsidR="00770AB0" w:rsidRPr="00720D35">
        <w:rPr>
          <w:rFonts w:eastAsia="Times New Roman" w:cs="Calibri"/>
          <w:color w:val="000000"/>
          <w:sz w:val="24"/>
          <w:szCs w:val="24"/>
        </w:rPr>
        <w:t xml:space="preserve">rmenului legal de contestare a </w:t>
      </w:r>
      <w:r w:rsidR="007F79BF" w:rsidRPr="00720D35">
        <w:rPr>
          <w:rFonts w:eastAsia="Times New Roman" w:cs="Calibri"/>
          <w:color w:val="000000"/>
          <w:sz w:val="24"/>
          <w:szCs w:val="24"/>
        </w:rPr>
        <w:t xml:space="preserve">Contractului </w:t>
      </w:r>
      <w:r w:rsidRPr="00720D35">
        <w:rPr>
          <w:rFonts w:eastAsia="Times New Roman" w:cs="Calibri"/>
          <w:color w:val="000000"/>
          <w:sz w:val="24"/>
          <w:szCs w:val="24"/>
        </w:rPr>
        <w:t xml:space="preserve">de încetare a </w:t>
      </w:r>
      <w:r w:rsidR="007F79BF" w:rsidRPr="00720D35">
        <w:rPr>
          <w:rFonts w:eastAsia="Times New Roman" w:cs="Calibri"/>
          <w:color w:val="000000"/>
          <w:sz w:val="24"/>
          <w:szCs w:val="24"/>
        </w:rPr>
        <w:t xml:space="preserve">Contractului </w:t>
      </w:r>
      <w:r w:rsidR="00D2713D" w:rsidRPr="00720D35">
        <w:rPr>
          <w:rFonts w:eastAsia="Times New Roman" w:cs="Calibri"/>
          <w:color w:val="000000"/>
          <w:sz w:val="24"/>
          <w:szCs w:val="24"/>
        </w:rPr>
        <w:t xml:space="preserve">de finanțare </w:t>
      </w:r>
      <w:r w:rsidRPr="00720D35">
        <w:rPr>
          <w:rFonts w:eastAsia="Times New Roman" w:cs="Calibri"/>
          <w:color w:val="000000"/>
          <w:sz w:val="24"/>
          <w:szCs w:val="24"/>
        </w:rPr>
        <w:t xml:space="preserve">de maximum 30 de zile calendaristice de la data confirmării de primire a Notificării </w:t>
      </w:r>
      <w:r w:rsidR="001726D4" w:rsidRPr="00720D35">
        <w:rPr>
          <w:rFonts w:eastAsia="Times New Roman" w:cs="Calibri"/>
          <w:color w:val="000000"/>
          <w:sz w:val="24"/>
          <w:szCs w:val="24"/>
        </w:rPr>
        <w:t>C6.2.2L</w:t>
      </w:r>
      <w:r w:rsidRPr="00720D35">
        <w:rPr>
          <w:rFonts w:eastAsia="Times New Roman" w:cs="Calibri"/>
          <w:color w:val="000000"/>
          <w:sz w:val="24"/>
          <w:szCs w:val="24"/>
        </w:rPr>
        <w:t xml:space="preserve"> „Notificarea </w:t>
      </w:r>
      <w:r w:rsidR="00FE4366" w:rsidRPr="00720D35">
        <w:rPr>
          <w:rFonts w:eastAsia="Times New Roman" w:cs="Calibri"/>
          <w:color w:val="000000"/>
          <w:sz w:val="24"/>
          <w:szCs w:val="24"/>
        </w:rPr>
        <w:t>b</w:t>
      </w:r>
      <w:r w:rsidRPr="00720D35">
        <w:rPr>
          <w:rFonts w:eastAsia="Times New Roman" w:cs="Calibri"/>
          <w:color w:val="000000"/>
          <w:sz w:val="24"/>
          <w:szCs w:val="24"/>
        </w:rPr>
        <w:t xml:space="preserve">eneficiarului privind încetarea </w:t>
      </w:r>
      <w:r w:rsidR="007F79BF" w:rsidRPr="00720D35">
        <w:rPr>
          <w:rFonts w:eastAsia="Times New Roman" w:cs="Calibri"/>
          <w:color w:val="000000"/>
          <w:sz w:val="24"/>
          <w:szCs w:val="24"/>
        </w:rPr>
        <w:t xml:space="preserve">Contractului </w:t>
      </w:r>
      <w:r w:rsidRPr="00720D35">
        <w:rPr>
          <w:rFonts w:eastAsia="Times New Roman" w:cs="Calibri"/>
          <w:color w:val="000000"/>
          <w:sz w:val="24"/>
          <w:szCs w:val="24"/>
        </w:rPr>
        <w:t>de finanţare”.</w:t>
      </w:r>
    </w:p>
    <w:p w14:paraId="7C4F6A76" w14:textId="77777777" w:rsidR="007752FB" w:rsidRPr="00720D35" w:rsidRDefault="007752FB" w:rsidP="00BF5969">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lastRenderedPageBreak/>
        <w:t xml:space="preserve">Termenul de întocmire de către expertul din cadrul  </w:t>
      </w:r>
      <w:del w:id="962" w:author="Author">
        <w:r w:rsidR="00770AB0" w:rsidRPr="00720D35" w:rsidDel="001A517B">
          <w:rPr>
            <w:rFonts w:eastAsia="Times New Roman" w:cs="Calibri"/>
            <w:color w:val="000000"/>
            <w:sz w:val="24"/>
            <w:szCs w:val="24"/>
          </w:rPr>
          <w:delText>C</w:delText>
        </w:r>
        <w:r w:rsidR="001345A9" w:rsidRPr="00720D35" w:rsidDel="001A517B">
          <w:rPr>
            <w:rFonts w:eastAsia="Times New Roman" w:cs="Calibri"/>
            <w:color w:val="000000"/>
            <w:sz w:val="24"/>
            <w:szCs w:val="24"/>
          </w:rPr>
          <w:delText>I</w:delText>
        </w:r>
        <w:r w:rsidR="001B64AE" w:rsidRPr="00720D35" w:rsidDel="001A517B">
          <w:rPr>
            <w:rFonts w:eastAsia="Times New Roman" w:cs="Calibri"/>
            <w:color w:val="000000"/>
            <w:sz w:val="24"/>
            <w:szCs w:val="24"/>
          </w:rPr>
          <w:delText xml:space="preserve"> -</w:delText>
        </w:r>
        <w:r w:rsidRPr="00720D35" w:rsidDel="001A517B">
          <w:rPr>
            <w:rFonts w:eastAsia="Times New Roman" w:cs="Calibri"/>
            <w:color w:val="000000"/>
            <w:sz w:val="24"/>
            <w:szCs w:val="24"/>
          </w:rPr>
          <w:delText xml:space="preserve"> </w:delText>
        </w:r>
      </w:del>
      <w:r w:rsidRPr="00720D35">
        <w:rPr>
          <w:rFonts w:eastAsia="Times New Roman" w:cs="Calibri"/>
          <w:color w:val="000000"/>
          <w:sz w:val="24"/>
          <w:szCs w:val="24"/>
        </w:rPr>
        <w:t>SLI</w:t>
      </w:r>
      <w:r w:rsidR="00717383" w:rsidRPr="00720D35">
        <w:rPr>
          <w:rFonts w:eastAsia="Times New Roman" w:cs="Calibri"/>
          <w:color w:val="000000"/>
          <w:sz w:val="24"/>
          <w:szCs w:val="24"/>
        </w:rPr>
        <w:t>N</w:t>
      </w:r>
      <w:ins w:id="963" w:author="Author">
        <w:r w:rsidR="001A517B">
          <w:rPr>
            <w:rFonts w:eastAsia="Times New Roman" w:cs="Calibri"/>
            <w:color w:val="000000"/>
            <w:sz w:val="24"/>
            <w:szCs w:val="24"/>
          </w:rPr>
          <w:t>A</w:t>
        </w:r>
      </w:ins>
      <w:r w:rsidR="008E3103" w:rsidRPr="00720D35">
        <w:rPr>
          <w:rFonts w:eastAsia="Times New Roman" w:cs="Calibri"/>
          <w:color w:val="000000"/>
          <w:sz w:val="24"/>
          <w:szCs w:val="24"/>
        </w:rPr>
        <w:t xml:space="preserve"> </w:t>
      </w:r>
      <w:r w:rsidRPr="00720D35">
        <w:rPr>
          <w:rFonts w:eastAsia="Times New Roman" w:cs="Calibri"/>
          <w:color w:val="000000"/>
          <w:sz w:val="24"/>
          <w:szCs w:val="24"/>
        </w:rPr>
        <w:t>-</w:t>
      </w:r>
      <w:r w:rsidR="008E3103" w:rsidRPr="00720D35">
        <w:rPr>
          <w:rFonts w:eastAsia="Times New Roman" w:cs="Calibri"/>
          <w:color w:val="000000"/>
          <w:sz w:val="24"/>
          <w:szCs w:val="24"/>
        </w:rPr>
        <w:t xml:space="preserve"> </w:t>
      </w:r>
      <w:r w:rsidRPr="00720D35">
        <w:rPr>
          <w:rFonts w:eastAsia="Times New Roman" w:cs="Calibri"/>
          <w:color w:val="000000"/>
          <w:sz w:val="24"/>
          <w:szCs w:val="24"/>
        </w:rPr>
        <w:t xml:space="preserve">CRFIR a Propunerii de </w:t>
      </w:r>
      <w:r w:rsidR="001B64AE" w:rsidRPr="00720D35">
        <w:rPr>
          <w:rFonts w:eastAsia="Times New Roman" w:cs="Calibri"/>
          <w:color w:val="000000"/>
          <w:sz w:val="24"/>
          <w:szCs w:val="24"/>
        </w:rPr>
        <w:t>A</w:t>
      </w:r>
      <w:r w:rsidRPr="00720D35">
        <w:rPr>
          <w:rFonts w:eastAsia="Times New Roman" w:cs="Calibri"/>
          <w:color w:val="000000"/>
          <w:sz w:val="24"/>
          <w:szCs w:val="24"/>
        </w:rPr>
        <w:t xml:space="preserve">ngajare a unei </w:t>
      </w:r>
      <w:r w:rsidR="001B64AE" w:rsidRPr="00720D35">
        <w:rPr>
          <w:rFonts w:eastAsia="Times New Roman" w:cs="Calibri"/>
          <w:color w:val="000000"/>
          <w:sz w:val="24"/>
          <w:szCs w:val="24"/>
        </w:rPr>
        <w:t>C</w:t>
      </w:r>
      <w:r w:rsidRPr="00720D35">
        <w:rPr>
          <w:rFonts w:eastAsia="Times New Roman" w:cs="Calibri"/>
          <w:color w:val="000000"/>
          <w:sz w:val="24"/>
          <w:szCs w:val="24"/>
        </w:rPr>
        <w:t xml:space="preserve">heltuieli şi a Angajamentului Bugetar Individual cu valori negative este de </w:t>
      </w:r>
      <w:r w:rsidR="00770AB0" w:rsidRPr="00720D35">
        <w:rPr>
          <w:rFonts w:eastAsia="Times New Roman" w:cs="Calibri"/>
          <w:color w:val="000000"/>
          <w:sz w:val="24"/>
          <w:szCs w:val="24"/>
        </w:rPr>
        <w:t>o</w:t>
      </w:r>
      <w:r w:rsidRPr="00720D35">
        <w:rPr>
          <w:rFonts w:eastAsia="Times New Roman" w:cs="Calibri"/>
          <w:color w:val="000000"/>
          <w:sz w:val="24"/>
          <w:szCs w:val="24"/>
        </w:rPr>
        <w:t xml:space="preserve"> zi, începând cu data când se asigură că în cadrul dosarului </w:t>
      </w:r>
      <w:r w:rsidR="00E26BBB" w:rsidRPr="00720D35">
        <w:rPr>
          <w:rFonts w:eastAsia="Times New Roman" w:cs="Calibri"/>
          <w:color w:val="000000"/>
          <w:sz w:val="24"/>
          <w:szCs w:val="24"/>
        </w:rPr>
        <w:t>b</w:t>
      </w:r>
      <w:r w:rsidRPr="00720D35">
        <w:rPr>
          <w:rFonts w:eastAsia="Times New Roman" w:cs="Calibri"/>
          <w:color w:val="000000"/>
          <w:sz w:val="24"/>
          <w:szCs w:val="24"/>
        </w:rPr>
        <w:t xml:space="preserve">eneficiarului PNDR sunt toate documentele care stau la baza instrumentării de Act </w:t>
      </w:r>
      <w:r w:rsidR="00394CFD" w:rsidRPr="00720D35">
        <w:rPr>
          <w:rFonts w:eastAsia="Times New Roman" w:cs="Calibri"/>
          <w:color w:val="000000"/>
          <w:sz w:val="24"/>
          <w:szCs w:val="24"/>
        </w:rPr>
        <w:t>a</w:t>
      </w:r>
      <w:r w:rsidRPr="00720D35">
        <w:rPr>
          <w:rFonts w:eastAsia="Times New Roman" w:cs="Calibri"/>
          <w:color w:val="000000"/>
          <w:sz w:val="24"/>
          <w:szCs w:val="24"/>
        </w:rPr>
        <w:t>diţional.</w:t>
      </w:r>
    </w:p>
    <w:p w14:paraId="0DB42A7B" w14:textId="77777777" w:rsidR="007752FB" w:rsidRPr="00720D35" w:rsidRDefault="007752FB" w:rsidP="007220D1">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Ulterior avizării de către Şeful SLI</w:t>
      </w:r>
      <w:r w:rsidR="00162026" w:rsidRPr="00720D35">
        <w:rPr>
          <w:rFonts w:eastAsia="Times New Roman" w:cs="Calibri"/>
          <w:color w:val="000000"/>
          <w:sz w:val="24"/>
          <w:szCs w:val="24"/>
        </w:rPr>
        <w:t>N</w:t>
      </w:r>
      <w:ins w:id="964" w:author="Author">
        <w:r w:rsidR="001A517B">
          <w:rPr>
            <w:rFonts w:eastAsia="Times New Roman" w:cs="Calibri"/>
            <w:color w:val="000000"/>
            <w:sz w:val="24"/>
            <w:szCs w:val="24"/>
          </w:rPr>
          <w:t>A</w:t>
        </w:r>
      </w:ins>
      <w:r w:rsidRPr="00720D35">
        <w:rPr>
          <w:rFonts w:eastAsia="Times New Roman" w:cs="Calibri"/>
          <w:color w:val="000000"/>
          <w:sz w:val="24"/>
          <w:szCs w:val="24"/>
        </w:rPr>
        <w:t xml:space="preserve"> - CRFIR, expertul din cadrul  </w:t>
      </w:r>
      <w:del w:id="965" w:author="Author">
        <w:r w:rsidR="000531C5" w:rsidRPr="00720D35" w:rsidDel="001A517B">
          <w:rPr>
            <w:rFonts w:eastAsia="Times New Roman" w:cs="Calibri"/>
            <w:color w:val="000000"/>
            <w:sz w:val="24"/>
            <w:szCs w:val="24"/>
          </w:rPr>
          <w:delText>C</w:delText>
        </w:r>
        <w:r w:rsidR="001345A9" w:rsidRPr="00720D35" w:rsidDel="001A517B">
          <w:rPr>
            <w:rFonts w:eastAsia="Times New Roman" w:cs="Calibri"/>
            <w:color w:val="000000"/>
            <w:sz w:val="24"/>
            <w:szCs w:val="24"/>
          </w:rPr>
          <w:delText>I</w:delText>
        </w:r>
        <w:r w:rsidR="000531C5" w:rsidRPr="00720D35" w:rsidDel="001A517B">
          <w:rPr>
            <w:rFonts w:eastAsia="Times New Roman" w:cs="Calibri"/>
            <w:color w:val="000000"/>
            <w:sz w:val="24"/>
            <w:szCs w:val="24"/>
          </w:rPr>
          <w:delText>-</w:delText>
        </w:r>
      </w:del>
      <w:r w:rsidRPr="00720D35">
        <w:rPr>
          <w:rFonts w:eastAsia="Times New Roman" w:cs="Calibri"/>
          <w:color w:val="000000"/>
          <w:sz w:val="24"/>
          <w:szCs w:val="24"/>
        </w:rPr>
        <w:t>SLI</w:t>
      </w:r>
      <w:r w:rsidR="00162026" w:rsidRPr="00720D35">
        <w:rPr>
          <w:rFonts w:eastAsia="Times New Roman" w:cs="Calibri"/>
          <w:color w:val="000000"/>
          <w:sz w:val="24"/>
          <w:szCs w:val="24"/>
        </w:rPr>
        <w:t>N</w:t>
      </w:r>
      <w:ins w:id="966" w:author="Author">
        <w:r w:rsidR="001A517B">
          <w:rPr>
            <w:rFonts w:eastAsia="Times New Roman" w:cs="Calibri"/>
            <w:color w:val="000000"/>
            <w:sz w:val="24"/>
            <w:szCs w:val="24"/>
          </w:rPr>
          <w:t>A</w:t>
        </w:r>
      </w:ins>
      <w:r w:rsidRPr="00720D35">
        <w:rPr>
          <w:rFonts w:eastAsia="Times New Roman" w:cs="Calibri"/>
          <w:color w:val="000000"/>
          <w:sz w:val="24"/>
          <w:szCs w:val="24"/>
        </w:rPr>
        <w:t>-CRFIR va trimite aceste două documente PROPUNEREA DE ANGAJARE A UNEI CHELTUIELI şi ANGAJAMENTUL BUGETAR INDIVIDUAL, completate cu valori negative, către un expert din cadrul Serviciului Contabilitate pentru operarea acestor înregistrări în evidenţele contabile, respectiv pentru a dezangaja, total sau parţial, sumele angajate iniţial.</w:t>
      </w:r>
      <w:r w:rsidRPr="00720D35" w:rsidDel="00674E20">
        <w:rPr>
          <w:rFonts w:eastAsia="Times New Roman" w:cs="Calibri"/>
          <w:color w:val="000000"/>
          <w:sz w:val="24"/>
          <w:szCs w:val="24"/>
        </w:rPr>
        <w:t xml:space="preserve"> </w:t>
      </w:r>
    </w:p>
    <w:p w14:paraId="53CE5CAA" w14:textId="77777777" w:rsidR="00D70492" w:rsidRPr="00720D35" w:rsidRDefault="00D70492" w:rsidP="00491F56">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Termenul privind acordarea vizei pentru dezangajarea sumelor din contabilitate este de o zi de la data primirii celor două documente de către experţii din cadrul CCFE.</w:t>
      </w:r>
    </w:p>
    <w:p w14:paraId="2EC5D780" w14:textId="77777777" w:rsidR="00D70492" w:rsidRPr="00720D35" w:rsidRDefault="00D70492" w:rsidP="00491F56">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După primirea vizei de la CCFE, expertul SLIN</w:t>
      </w:r>
      <w:ins w:id="967" w:author="Author">
        <w:r w:rsidR="001A517B">
          <w:rPr>
            <w:rFonts w:eastAsia="Times New Roman" w:cs="Calibri"/>
            <w:color w:val="000000"/>
            <w:sz w:val="24"/>
            <w:szCs w:val="24"/>
          </w:rPr>
          <w:t>A</w:t>
        </w:r>
      </w:ins>
      <w:r w:rsidRPr="00720D35">
        <w:rPr>
          <w:rFonts w:eastAsia="Times New Roman" w:cs="Calibri"/>
          <w:color w:val="000000"/>
          <w:sz w:val="24"/>
          <w:szCs w:val="24"/>
        </w:rPr>
        <w:t xml:space="preserve"> - CRFIR are obligaţia să transmită documentele către C</w:t>
      </w:r>
      <w:r w:rsidR="000F0105" w:rsidRPr="00720D35">
        <w:rPr>
          <w:rFonts w:eastAsia="Times New Roman" w:cs="Calibri"/>
          <w:color w:val="000000"/>
          <w:sz w:val="24"/>
          <w:szCs w:val="24"/>
        </w:rPr>
        <w:t>C</w:t>
      </w:r>
      <w:r w:rsidRPr="00720D35">
        <w:rPr>
          <w:rFonts w:eastAsia="Times New Roman" w:cs="Calibri"/>
          <w:color w:val="000000"/>
          <w:sz w:val="24"/>
          <w:szCs w:val="24"/>
        </w:rPr>
        <w:t>FPP pentru obţinerea de viză şi către delegatul ordonatorului de credite reprezentat de catre Directorul General Adjunct CRFIR, pentru aprobarea dezangajării.</w:t>
      </w:r>
    </w:p>
    <w:p w14:paraId="76E918FF" w14:textId="77777777" w:rsidR="00D70492" w:rsidRPr="00720D35" w:rsidRDefault="00D70492" w:rsidP="00491F56">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 xml:space="preserve">Ulterior aprobării de către Directorul General Adjunct CRFIR a angajamentelor financiare: Propunerea de </w:t>
      </w:r>
      <w:r w:rsidR="001B64AE" w:rsidRPr="00720D35">
        <w:rPr>
          <w:rFonts w:eastAsia="Times New Roman" w:cs="Calibri"/>
          <w:color w:val="000000"/>
          <w:sz w:val="24"/>
          <w:szCs w:val="24"/>
        </w:rPr>
        <w:t>A</w:t>
      </w:r>
      <w:r w:rsidRPr="00720D35">
        <w:rPr>
          <w:rFonts w:eastAsia="Times New Roman" w:cs="Calibri"/>
          <w:color w:val="000000"/>
          <w:sz w:val="24"/>
          <w:szCs w:val="24"/>
        </w:rPr>
        <w:t xml:space="preserve">ngajare a unei </w:t>
      </w:r>
      <w:r w:rsidR="001B64AE" w:rsidRPr="00720D35">
        <w:rPr>
          <w:rFonts w:eastAsia="Times New Roman" w:cs="Calibri"/>
          <w:color w:val="000000"/>
          <w:sz w:val="24"/>
          <w:szCs w:val="24"/>
        </w:rPr>
        <w:t>C</w:t>
      </w:r>
      <w:r w:rsidRPr="00720D35">
        <w:rPr>
          <w:rFonts w:eastAsia="Times New Roman" w:cs="Calibri"/>
          <w:color w:val="000000"/>
          <w:sz w:val="24"/>
          <w:szCs w:val="24"/>
        </w:rPr>
        <w:t>heltuieli (ANEXA 2), Angajamentul Bugetar Individual (ANEXA 1), cât şi a angajamentului legal (C1.1</w:t>
      </w:r>
      <w:r w:rsidR="002313EB" w:rsidRPr="00720D35">
        <w:rPr>
          <w:rFonts w:eastAsia="Times New Roman" w:cs="Calibri"/>
          <w:color w:val="000000"/>
          <w:sz w:val="24"/>
          <w:szCs w:val="24"/>
        </w:rPr>
        <w:t>L</w:t>
      </w:r>
      <w:r w:rsidRPr="00720D35">
        <w:rPr>
          <w:rFonts w:eastAsia="Times New Roman" w:cs="Calibri"/>
          <w:color w:val="000000"/>
          <w:sz w:val="24"/>
          <w:szCs w:val="24"/>
        </w:rPr>
        <w:t xml:space="preserve"> </w:t>
      </w:r>
      <w:r w:rsidR="007F79BF" w:rsidRPr="00720D35">
        <w:rPr>
          <w:rFonts w:eastAsia="Times New Roman" w:cs="Calibri"/>
          <w:color w:val="000000"/>
          <w:sz w:val="24"/>
          <w:szCs w:val="24"/>
        </w:rPr>
        <w:t xml:space="preserve">Contractul </w:t>
      </w:r>
      <w:r w:rsidR="00F72DEB" w:rsidRPr="00720D35">
        <w:rPr>
          <w:rFonts w:eastAsia="Times New Roman" w:cs="Calibri"/>
          <w:color w:val="000000"/>
          <w:sz w:val="24"/>
          <w:szCs w:val="24"/>
        </w:rPr>
        <w:t>de finanțare</w:t>
      </w:r>
      <w:r w:rsidRPr="00720D35">
        <w:rPr>
          <w:rFonts w:eastAsia="Times New Roman" w:cs="Calibri"/>
          <w:color w:val="000000"/>
          <w:sz w:val="24"/>
          <w:szCs w:val="24"/>
        </w:rPr>
        <w:t xml:space="preserve">), expertul </w:t>
      </w:r>
      <w:del w:id="968" w:author="Author">
        <w:r w:rsidRPr="00720D35" w:rsidDel="001A517B">
          <w:rPr>
            <w:rFonts w:eastAsia="Times New Roman" w:cs="Calibri"/>
            <w:color w:val="000000"/>
            <w:sz w:val="24"/>
            <w:szCs w:val="24"/>
          </w:rPr>
          <w:delText>C</w:delText>
        </w:r>
        <w:r w:rsidR="00DA4407" w:rsidRPr="00720D35" w:rsidDel="001A517B">
          <w:rPr>
            <w:rFonts w:eastAsia="Times New Roman" w:cs="Calibri"/>
            <w:color w:val="000000"/>
            <w:sz w:val="24"/>
            <w:szCs w:val="24"/>
          </w:rPr>
          <w:delText>I</w:delText>
        </w:r>
        <w:r w:rsidR="001B64AE" w:rsidRPr="00720D35" w:rsidDel="001A517B">
          <w:rPr>
            <w:rFonts w:eastAsia="Times New Roman" w:cs="Calibri"/>
            <w:color w:val="000000"/>
            <w:sz w:val="24"/>
            <w:szCs w:val="24"/>
          </w:rPr>
          <w:delText xml:space="preserve"> -</w:delText>
        </w:r>
        <w:r w:rsidRPr="00720D35" w:rsidDel="001A517B">
          <w:rPr>
            <w:rFonts w:eastAsia="Times New Roman" w:cs="Calibri"/>
            <w:color w:val="000000"/>
            <w:sz w:val="24"/>
            <w:szCs w:val="24"/>
          </w:rPr>
          <w:delText xml:space="preserve"> </w:delText>
        </w:r>
      </w:del>
      <w:r w:rsidRPr="00720D35">
        <w:rPr>
          <w:rFonts w:eastAsia="Times New Roman" w:cs="Calibri"/>
          <w:color w:val="000000"/>
          <w:sz w:val="24"/>
          <w:szCs w:val="24"/>
        </w:rPr>
        <w:t>SLIN</w:t>
      </w:r>
      <w:ins w:id="969" w:author="Author">
        <w:r w:rsidR="001A517B">
          <w:rPr>
            <w:rFonts w:eastAsia="Times New Roman" w:cs="Calibri"/>
            <w:color w:val="000000"/>
            <w:sz w:val="24"/>
            <w:szCs w:val="24"/>
          </w:rPr>
          <w:t>A</w:t>
        </w:r>
      </w:ins>
      <w:r w:rsidRPr="00720D35">
        <w:rPr>
          <w:rFonts w:eastAsia="Times New Roman" w:cs="Calibri"/>
          <w:color w:val="000000"/>
          <w:sz w:val="24"/>
          <w:szCs w:val="24"/>
        </w:rPr>
        <w:t xml:space="preserve"> – CRFIR trimite cu adresă de transmitere/notă </w:t>
      </w:r>
      <w:r w:rsidR="001C2DC9" w:rsidRPr="00720D35">
        <w:rPr>
          <w:rFonts w:eastAsia="Times New Roman" w:cs="Calibri"/>
          <w:color w:val="000000"/>
          <w:sz w:val="24"/>
          <w:szCs w:val="24"/>
        </w:rPr>
        <w:t>i</w:t>
      </w:r>
      <w:r w:rsidRPr="00720D35">
        <w:rPr>
          <w:rFonts w:eastAsia="Times New Roman" w:cs="Calibri"/>
          <w:color w:val="000000"/>
          <w:sz w:val="24"/>
          <w:szCs w:val="24"/>
        </w:rPr>
        <w:t>nternă către CCFE</w:t>
      </w:r>
      <w:r w:rsidR="008E3103" w:rsidRPr="00720D35">
        <w:rPr>
          <w:rFonts w:eastAsia="Times New Roman" w:cs="Calibri"/>
          <w:color w:val="000000"/>
          <w:sz w:val="24"/>
          <w:szCs w:val="24"/>
        </w:rPr>
        <w:t xml:space="preserve"> </w:t>
      </w:r>
      <w:r w:rsidRPr="00720D35">
        <w:rPr>
          <w:rFonts w:eastAsia="Times New Roman" w:cs="Calibri"/>
          <w:color w:val="000000"/>
          <w:sz w:val="24"/>
          <w:szCs w:val="24"/>
        </w:rPr>
        <w:t>-</w:t>
      </w:r>
      <w:r w:rsidR="008E3103" w:rsidRPr="00720D35">
        <w:rPr>
          <w:rFonts w:eastAsia="Times New Roman" w:cs="Calibri"/>
          <w:color w:val="000000"/>
          <w:sz w:val="24"/>
          <w:szCs w:val="24"/>
        </w:rPr>
        <w:t xml:space="preserve"> </w:t>
      </w:r>
      <w:r w:rsidRPr="00720D35">
        <w:rPr>
          <w:rFonts w:eastAsia="Times New Roman" w:cs="Calibri"/>
          <w:color w:val="000000"/>
          <w:sz w:val="24"/>
          <w:szCs w:val="24"/>
        </w:rPr>
        <w:t>CRFIR originalele documentelor:</w:t>
      </w:r>
    </w:p>
    <w:p w14:paraId="6770E41F" w14:textId="77777777" w:rsidR="00D70492" w:rsidRPr="00720D35" w:rsidRDefault="00D70492" w:rsidP="00D03EBF">
      <w:pPr>
        <w:pStyle w:val="ListParagraph"/>
        <w:numPr>
          <w:ilvl w:val="0"/>
          <w:numId w:val="22"/>
        </w:num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 xml:space="preserve">Propunere de </w:t>
      </w:r>
      <w:r w:rsidR="001B64AE" w:rsidRPr="00720D35">
        <w:rPr>
          <w:rFonts w:eastAsia="Times New Roman" w:cs="Calibri"/>
          <w:color w:val="000000"/>
          <w:sz w:val="24"/>
          <w:szCs w:val="24"/>
        </w:rPr>
        <w:t>A</w:t>
      </w:r>
      <w:r w:rsidRPr="00720D35">
        <w:rPr>
          <w:rFonts w:eastAsia="Times New Roman" w:cs="Calibri"/>
          <w:color w:val="000000"/>
          <w:sz w:val="24"/>
          <w:szCs w:val="24"/>
        </w:rPr>
        <w:t xml:space="preserve">ngajare a unei </w:t>
      </w:r>
      <w:r w:rsidR="001B64AE" w:rsidRPr="00720D35">
        <w:rPr>
          <w:rFonts w:eastAsia="Times New Roman" w:cs="Calibri"/>
          <w:color w:val="000000"/>
          <w:sz w:val="24"/>
          <w:szCs w:val="24"/>
        </w:rPr>
        <w:t>C</w:t>
      </w:r>
      <w:r w:rsidRPr="00720D35">
        <w:rPr>
          <w:rFonts w:eastAsia="Times New Roman" w:cs="Calibri"/>
          <w:color w:val="000000"/>
          <w:sz w:val="24"/>
          <w:szCs w:val="24"/>
        </w:rPr>
        <w:t>heltuieli, ANEXA 2</w:t>
      </w:r>
      <w:r w:rsidR="00C672D5" w:rsidRPr="00720D35">
        <w:rPr>
          <w:rFonts w:eastAsia="Times New Roman" w:cs="Calibri"/>
          <w:color w:val="000000"/>
          <w:sz w:val="24"/>
          <w:szCs w:val="24"/>
        </w:rPr>
        <w:t>;</w:t>
      </w:r>
    </w:p>
    <w:p w14:paraId="70EC7245" w14:textId="77777777" w:rsidR="00D70492" w:rsidRPr="00720D35" w:rsidRDefault="00D70492" w:rsidP="00D03EBF">
      <w:pPr>
        <w:pStyle w:val="ListParagraph"/>
        <w:numPr>
          <w:ilvl w:val="0"/>
          <w:numId w:val="22"/>
        </w:num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Angajament Bugetar Individual, ANEXA 1</w:t>
      </w:r>
      <w:r w:rsidR="00C672D5" w:rsidRPr="00720D35">
        <w:rPr>
          <w:rFonts w:eastAsia="Times New Roman" w:cs="Calibri"/>
          <w:color w:val="000000"/>
          <w:sz w:val="24"/>
          <w:szCs w:val="24"/>
        </w:rPr>
        <w:t>.</w:t>
      </w:r>
    </w:p>
    <w:p w14:paraId="39E8A851" w14:textId="77777777" w:rsidR="00D70492" w:rsidRPr="00720D35" w:rsidRDefault="00D70492" w:rsidP="00C80EC1">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 xml:space="preserve">Copii xerox ale celor două ANEXE (Propunerea de </w:t>
      </w:r>
      <w:r w:rsidR="001B64AE" w:rsidRPr="00720D35">
        <w:rPr>
          <w:rFonts w:eastAsia="Times New Roman" w:cs="Calibri"/>
          <w:color w:val="000000"/>
          <w:sz w:val="24"/>
          <w:szCs w:val="24"/>
        </w:rPr>
        <w:t>A</w:t>
      </w:r>
      <w:r w:rsidRPr="00720D35">
        <w:rPr>
          <w:rFonts w:eastAsia="Times New Roman" w:cs="Calibri"/>
          <w:color w:val="000000"/>
          <w:sz w:val="24"/>
          <w:szCs w:val="24"/>
        </w:rPr>
        <w:t xml:space="preserve">ngajare a unei </w:t>
      </w:r>
      <w:r w:rsidR="001B64AE" w:rsidRPr="00720D35">
        <w:rPr>
          <w:rFonts w:eastAsia="Times New Roman" w:cs="Calibri"/>
          <w:color w:val="000000"/>
          <w:sz w:val="24"/>
          <w:szCs w:val="24"/>
        </w:rPr>
        <w:t>C</w:t>
      </w:r>
      <w:r w:rsidRPr="00720D35">
        <w:rPr>
          <w:rFonts w:eastAsia="Times New Roman" w:cs="Calibri"/>
          <w:color w:val="000000"/>
          <w:sz w:val="24"/>
          <w:szCs w:val="24"/>
        </w:rPr>
        <w:t xml:space="preserve">heltuieli şi Angajamentul Bugetar Individual) se ataşează de către expertul din </w:t>
      </w:r>
      <w:del w:id="970" w:author="Author">
        <w:r w:rsidRPr="00720D35" w:rsidDel="001A517B">
          <w:rPr>
            <w:rFonts w:eastAsia="Times New Roman" w:cs="Calibri"/>
            <w:color w:val="000000"/>
            <w:sz w:val="24"/>
            <w:szCs w:val="24"/>
          </w:rPr>
          <w:delText>C</w:delText>
        </w:r>
        <w:r w:rsidR="00DA4407" w:rsidRPr="00720D35" w:rsidDel="001A517B">
          <w:rPr>
            <w:rFonts w:eastAsia="Times New Roman" w:cs="Calibri"/>
            <w:color w:val="000000"/>
            <w:sz w:val="24"/>
            <w:szCs w:val="24"/>
          </w:rPr>
          <w:delText>I</w:delText>
        </w:r>
        <w:r w:rsidRPr="00720D35" w:rsidDel="001A517B">
          <w:rPr>
            <w:rFonts w:eastAsia="Times New Roman" w:cs="Calibri"/>
            <w:color w:val="000000"/>
            <w:sz w:val="24"/>
            <w:szCs w:val="24"/>
          </w:rPr>
          <w:delText xml:space="preserve"> </w:delText>
        </w:r>
        <w:r w:rsidR="001B64AE" w:rsidRPr="00720D35" w:rsidDel="001A517B">
          <w:rPr>
            <w:rFonts w:eastAsia="Times New Roman" w:cs="Calibri"/>
            <w:color w:val="000000"/>
            <w:sz w:val="24"/>
            <w:szCs w:val="24"/>
          </w:rPr>
          <w:delText xml:space="preserve">- </w:delText>
        </w:r>
      </w:del>
      <w:r w:rsidRPr="00720D35">
        <w:rPr>
          <w:rFonts w:eastAsia="Times New Roman" w:cs="Calibri"/>
          <w:color w:val="000000"/>
          <w:sz w:val="24"/>
          <w:szCs w:val="24"/>
        </w:rPr>
        <w:t>SLIN</w:t>
      </w:r>
      <w:ins w:id="971" w:author="Author">
        <w:r w:rsidR="001A517B">
          <w:rPr>
            <w:rFonts w:eastAsia="Times New Roman" w:cs="Calibri"/>
            <w:color w:val="000000"/>
            <w:sz w:val="24"/>
            <w:szCs w:val="24"/>
          </w:rPr>
          <w:t>A</w:t>
        </w:r>
      </w:ins>
      <w:r w:rsidRPr="00720D35">
        <w:rPr>
          <w:rFonts w:eastAsia="Times New Roman" w:cs="Calibri"/>
          <w:color w:val="000000"/>
          <w:sz w:val="24"/>
          <w:szCs w:val="24"/>
        </w:rPr>
        <w:t xml:space="preserve"> – CRFIR la dosarul administrativ al </w:t>
      </w:r>
      <w:r w:rsidR="007F79BF" w:rsidRPr="00720D35">
        <w:rPr>
          <w:rFonts w:eastAsia="Times New Roman" w:cs="Calibri"/>
          <w:color w:val="000000"/>
          <w:sz w:val="24"/>
          <w:szCs w:val="24"/>
        </w:rPr>
        <w:t xml:space="preserve">Contractului </w:t>
      </w:r>
      <w:r w:rsidRPr="00720D35">
        <w:rPr>
          <w:rFonts w:eastAsia="Times New Roman" w:cs="Calibri"/>
          <w:color w:val="000000"/>
          <w:sz w:val="24"/>
          <w:szCs w:val="24"/>
        </w:rPr>
        <w:t>de finanțare.</w:t>
      </w:r>
    </w:p>
    <w:p w14:paraId="2D8E10F4" w14:textId="2EEF6CDE" w:rsidR="007752FB" w:rsidRPr="00720D35" w:rsidRDefault="008E3103" w:rsidP="00BD4EA6">
      <w:pPr>
        <w:pStyle w:val="Heading3"/>
        <w:spacing w:before="120" w:after="120" w:line="240" w:lineRule="auto"/>
        <w:ind w:left="567" w:hanging="567"/>
        <w:jc w:val="both"/>
        <w:rPr>
          <w:rFonts w:ascii="Calibri" w:hAnsi="Calibri" w:cs="Calibri"/>
          <w:b w:val="0"/>
          <w:color w:val="000000"/>
          <w:sz w:val="24"/>
          <w:szCs w:val="24"/>
        </w:rPr>
      </w:pPr>
      <w:bookmarkStart w:id="972" w:name="_Toc184208399"/>
      <w:r w:rsidRPr="00720D35">
        <w:rPr>
          <w:rFonts w:ascii="Calibri" w:hAnsi="Calibri" w:cs="Calibri"/>
          <w:color w:val="000000"/>
          <w:sz w:val="24"/>
          <w:szCs w:val="24"/>
        </w:rPr>
        <w:t>5</w:t>
      </w:r>
      <w:r w:rsidR="00D32E09" w:rsidRPr="00720D35">
        <w:rPr>
          <w:rFonts w:ascii="Calibri" w:hAnsi="Calibri" w:cs="Calibri"/>
          <w:color w:val="000000"/>
          <w:sz w:val="24"/>
          <w:szCs w:val="24"/>
        </w:rPr>
        <w:t>.</w:t>
      </w:r>
      <w:r w:rsidR="00D70492" w:rsidRPr="00720D35">
        <w:rPr>
          <w:rFonts w:ascii="Calibri" w:hAnsi="Calibri" w:cs="Calibri"/>
          <w:color w:val="000000"/>
          <w:sz w:val="24"/>
          <w:szCs w:val="24"/>
        </w:rPr>
        <w:t>2</w:t>
      </w:r>
      <w:r w:rsidR="00D32E09" w:rsidRPr="00720D35">
        <w:rPr>
          <w:rFonts w:ascii="Calibri" w:hAnsi="Calibri" w:cs="Calibri"/>
          <w:color w:val="000000"/>
          <w:sz w:val="24"/>
          <w:szCs w:val="24"/>
        </w:rPr>
        <w:t>.</w:t>
      </w:r>
      <w:r w:rsidR="00D70492" w:rsidRPr="00720D35">
        <w:rPr>
          <w:rFonts w:ascii="Calibri" w:hAnsi="Calibri" w:cs="Calibri"/>
          <w:color w:val="000000"/>
          <w:sz w:val="24"/>
          <w:szCs w:val="24"/>
        </w:rPr>
        <w:t>4</w:t>
      </w:r>
      <w:r w:rsidR="00D32E09" w:rsidRPr="00720D35">
        <w:rPr>
          <w:rFonts w:ascii="Calibri" w:hAnsi="Calibri" w:cs="Calibri"/>
          <w:color w:val="000000"/>
          <w:sz w:val="24"/>
          <w:szCs w:val="24"/>
        </w:rPr>
        <w:t xml:space="preserve"> </w:t>
      </w:r>
      <w:r w:rsidR="007752FB" w:rsidRPr="00720D35">
        <w:rPr>
          <w:rFonts w:ascii="Calibri" w:hAnsi="Calibri" w:cs="Calibri"/>
          <w:color w:val="000000"/>
          <w:sz w:val="24"/>
          <w:szCs w:val="24"/>
        </w:rPr>
        <w:t xml:space="preserve">Elaborarea și semnarea </w:t>
      </w:r>
      <w:r w:rsidR="007F79BF" w:rsidRPr="00720D35">
        <w:rPr>
          <w:rFonts w:ascii="Calibri" w:hAnsi="Calibri" w:cs="Calibri"/>
          <w:color w:val="000000"/>
          <w:sz w:val="24"/>
          <w:szCs w:val="24"/>
        </w:rPr>
        <w:t xml:space="preserve">Contractului </w:t>
      </w:r>
      <w:r w:rsidR="00F72DEB" w:rsidRPr="00720D35">
        <w:rPr>
          <w:rFonts w:ascii="Calibri" w:hAnsi="Calibri" w:cs="Calibri"/>
          <w:color w:val="000000"/>
          <w:sz w:val="24"/>
          <w:szCs w:val="24"/>
        </w:rPr>
        <w:t>de finanțare</w:t>
      </w:r>
      <w:r w:rsidR="007752FB" w:rsidRPr="00720D35">
        <w:rPr>
          <w:rFonts w:ascii="Calibri" w:hAnsi="Calibri" w:cs="Calibri"/>
          <w:color w:val="000000"/>
          <w:sz w:val="24"/>
          <w:szCs w:val="24"/>
        </w:rPr>
        <w:t xml:space="preserve"> între AFIR</w:t>
      </w:r>
      <w:ins w:id="973" w:author="Author">
        <w:r w:rsidR="001A517B">
          <w:rPr>
            <w:rFonts w:ascii="Calibri" w:hAnsi="Calibri" w:cs="Calibri"/>
            <w:color w:val="000000"/>
            <w:sz w:val="24"/>
            <w:szCs w:val="24"/>
          </w:rPr>
          <w:t xml:space="preserve"> </w:t>
        </w:r>
      </w:ins>
      <w:r w:rsidR="007752FB" w:rsidRPr="00720D35">
        <w:rPr>
          <w:rFonts w:ascii="Calibri" w:hAnsi="Calibri" w:cs="Calibri"/>
          <w:color w:val="000000"/>
          <w:sz w:val="24"/>
          <w:szCs w:val="24"/>
        </w:rPr>
        <w:t xml:space="preserve">- CRFIR și </w:t>
      </w:r>
      <w:r w:rsidR="00E26BBB" w:rsidRPr="00720D35">
        <w:rPr>
          <w:rFonts w:ascii="Calibri" w:hAnsi="Calibri" w:cs="Calibri"/>
          <w:color w:val="000000"/>
          <w:sz w:val="24"/>
          <w:szCs w:val="24"/>
        </w:rPr>
        <w:t>b</w:t>
      </w:r>
      <w:r w:rsidR="007752FB" w:rsidRPr="00720D35">
        <w:rPr>
          <w:rFonts w:ascii="Calibri" w:hAnsi="Calibri" w:cs="Calibri"/>
          <w:color w:val="000000"/>
          <w:sz w:val="24"/>
          <w:szCs w:val="24"/>
        </w:rPr>
        <w:t>eneficiar (Grupul de Acțiune Locală)</w:t>
      </w:r>
      <w:bookmarkEnd w:id="972"/>
    </w:p>
    <w:p w14:paraId="3E2D3F33" w14:textId="77777777" w:rsidR="007752FB" w:rsidRPr="00720D35" w:rsidRDefault="007752FB" w:rsidP="008B478E">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 xml:space="preserve">După primirea tuturor documentelor solicitate din partea beneficiarului, expertul din cadrul  </w:t>
      </w:r>
      <w:del w:id="974" w:author="Author">
        <w:r w:rsidR="002F44EB" w:rsidRPr="00720D35" w:rsidDel="001A517B">
          <w:rPr>
            <w:rFonts w:eastAsia="Times New Roman" w:cs="Calibri"/>
            <w:color w:val="000000"/>
            <w:sz w:val="24"/>
            <w:szCs w:val="24"/>
          </w:rPr>
          <w:delText xml:space="preserve">CE </w:delText>
        </w:r>
      </w:del>
      <w:r w:rsidRPr="00720D35">
        <w:rPr>
          <w:rFonts w:eastAsia="Times New Roman" w:cs="Calibri"/>
          <w:color w:val="000000"/>
          <w:sz w:val="24"/>
          <w:szCs w:val="24"/>
        </w:rPr>
        <w:t>SLI</w:t>
      </w:r>
      <w:r w:rsidR="00EF7ED3" w:rsidRPr="00720D35">
        <w:rPr>
          <w:rFonts w:eastAsia="Times New Roman" w:cs="Calibri"/>
          <w:color w:val="000000"/>
          <w:sz w:val="24"/>
          <w:szCs w:val="24"/>
        </w:rPr>
        <w:t>N</w:t>
      </w:r>
      <w:ins w:id="975" w:author="Author">
        <w:r w:rsidR="001A517B">
          <w:rPr>
            <w:rFonts w:eastAsia="Times New Roman" w:cs="Calibri"/>
            <w:color w:val="000000"/>
            <w:sz w:val="24"/>
            <w:szCs w:val="24"/>
          </w:rPr>
          <w:t>A</w:t>
        </w:r>
      </w:ins>
      <w:r w:rsidR="002F44EB" w:rsidRPr="00720D35">
        <w:rPr>
          <w:rFonts w:eastAsia="Times New Roman" w:cs="Calibri"/>
          <w:color w:val="000000"/>
          <w:sz w:val="24"/>
          <w:szCs w:val="24"/>
        </w:rPr>
        <w:t>-CRFIR</w:t>
      </w:r>
      <w:r w:rsidRPr="00720D35">
        <w:rPr>
          <w:rFonts w:eastAsia="Times New Roman" w:cs="Calibri"/>
          <w:color w:val="000000"/>
          <w:sz w:val="24"/>
          <w:szCs w:val="24"/>
        </w:rPr>
        <w:t xml:space="preserve"> completează angajamentul legal, reprezentat de </w:t>
      </w:r>
      <w:r w:rsidR="007F79BF" w:rsidRPr="00720D35">
        <w:rPr>
          <w:rFonts w:eastAsia="Times New Roman" w:cs="Calibri"/>
          <w:color w:val="000000"/>
          <w:sz w:val="24"/>
          <w:szCs w:val="24"/>
        </w:rPr>
        <w:t xml:space="preserve">Contractul </w:t>
      </w:r>
      <w:r w:rsidR="00F72DEB" w:rsidRPr="00720D35">
        <w:rPr>
          <w:rFonts w:eastAsia="Times New Roman" w:cs="Calibri"/>
          <w:color w:val="000000"/>
          <w:sz w:val="24"/>
          <w:szCs w:val="24"/>
        </w:rPr>
        <w:t>de finanțare</w:t>
      </w:r>
      <w:r w:rsidR="005927D4" w:rsidRPr="00720D35">
        <w:rPr>
          <w:rFonts w:eastAsia="Times New Roman" w:cs="Calibri"/>
          <w:color w:val="000000"/>
          <w:sz w:val="24"/>
          <w:szCs w:val="24"/>
        </w:rPr>
        <w:t xml:space="preserve"> (formularul </w:t>
      </w:r>
      <w:r w:rsidRPr="00720D35">
        <w:rPr>
          <w:rFonts w:eastAsia="Times New Roman" w:cs="Calibri"/>
          <w:color w:val="000000"/>
          <w:sz w:val="24"/>
          <w:szCs w:val="24"/>
        </w:rPr>
        <w:t>C1.1</w:t>
      </w:r>
      <w:r w:rsidR="005927D4" w:rsidRPr="00720D35">
        <w:rPr>
          <w:rFonts w:eastAsia="Times New Roman" w:cs="Calibri"/>
          <w:color w:val="000000"/>
          <w:sz w:val="24"/>
          <w:szCs w:val="24"/>
        </w:rPr>
        <w:t>L</w:t>
      </w:r>
      <w:r w:rsidRPr="00720D35">
        <w:rPr>
          <w:rFonts w:eastAsia="Times New Roman" w:cs="Calibri"/>
          <w:color w:val="000000"/>
          <w:sz w:val="24"/>
          <w:szCs w:val="24"/>
        </w:rPr>
        <w:t>), având la baz</w:t>
      </w:r>
      <w:r w:rsidR="00CF43CA">
        <w:rPr>
          <w:rFonts w:eastAsia="Times New Roman" w:cs="Calibri"/>
          <w:color w:val="000000"/>
          <w:sz w:val="24"/>
          <w:szCs w:val="24"/>
        </w:rPr>
        <w:t>ă</w:t>
      </w:r>
      <w:r w:rsidRPr="00720D35">
        <w:rPr>
          <w:rFonts w:eastAsia="Times New Roman" w:cs="Calibri"/>
          <w:color w:val="000000"/>
          <w:sz w:val="24"/>
          <w:szCs w:val="24"/>
        </w:rPr>
        <w:t xml:space="preserve"> următoarele documente:</w:t>
      </w:r>
    </w:p>
    <w:p w14:paraId="68DE6A35" w14:textId="77777777" w:rsidR="007752FB" w:rsidRPr="00720D35" w:rsidRDefault="00F862B0" w:rsidP="008B478E">
      <w:pPr>
        <w:numPr>
          <w:ilvl w:val="0"/>
          <w:numId w:val="10"/>
        </w:numPr>
        <w:spacing w:after="0" w:line="240" w:lineRule="auto"/>
        <w:ind w:left="284" w:hanging="284"/>
        <w:jc w:val="both"/>
        <w:rPr>
          <w:rFonts w:eastAsia="Times New Roman" w:cs="Calibri"/>
          <w:color w:val="000000"/>
          <w:sz w:val="24"/>
          <w:szCs w:val="24"/>
        </w:rPr>
      </w:pPr>
      <w:r w:rsidRPr="00720D35">
        <w:rPr>
          <w:rFonts w:eastAsia="Times New Roman" w:cs="Calibri"/>
          <w:color w:val="000000"/>
          <w:sz w:val="24"/>
          <w:szCs w:val="24"/>
        </w:rPr>
        <w:t xml:space="preserve">Strategia </w:t>
      </w:r>
      <w:r w:rsidR="007752FB" w:rsidRPr="00720D35">
        <w:rPr>
          <w:rFonts w:eastAsia="Times New Roman" w:cs="Calibri"/>
          <w:color w:val="000000"/>
          <w:sz w:val="24"/>
          <w:szCs w:val="24"/>
        </w:rPr>
        <w:t>de Dezvoltare Locală</w:t>
      </w:r>
      <w:r w:rsidR="00055817" w:rsidRPr="00720D35">
        <w:rPr>
          <w:rFonts w:eastAsia="Times New Roman" w:cs="Calibri"/>
          <w:color w:val="000000"/>
          <w:sz w:val="24"/>
          <w:szCs w:val="24"/>
        </w:rPr>
        <w:t xml:space="preserve"> – versiunea finală, inclusiv, clarificăril</w:t>
      </w:r>
      <w:r w:rsidR="00324883" w:rsidRPr="00720D35">
        <w:rPr>
          <w:rFonts w:eastAsia="Times New Roman" w:cs="Calibri"/>
          <w:color w:val="000000"/>
          <w:sz w:val="24"/>
          <w:szCs w:val="24"/>
        </w:rPr>
        <w:t>e</w:t>
      </w:r>
      <w:r w:rsidR="00055817" w:rsidRPr="00720D35">
        <w:rPr>
          <w:rFonts w:eastAsia="Times New Roman" w:cs="Calibri"/>
          <w:color w:val="000000"/>
          <w:sz w:val="24"/>
          <w:szCs w:val="24"/>
        </w:rPr>
        <w:t xml:space="preserve"> emise pe parcursul evaluării</w:t>
      </w:r>
      <w:r w:rsidR="007752FB" w:rsidRPr="00720D35">
        <w:rPr>
          <w:rFonts w:eastAsia="Times New Roman" w:cs="Calibri"/>
          <w:color w:val="000000"/>
          <w:sz w:val="24"/>
          <w:szCs w:val="24"/>
        </w:rPr>
        <w:t>;</w:t>
      </w:r>
    </w:p>
    <w:p w14:paraId="379D5590" w14:textId="77777777" w:rsidR="00313C72" w:rsidRPr="00720D35" w:rsidRDefault="007752FB" w:rsidP="008B478E">
      <w:pPr>
        <w:numPr>
          <w:ilvl w:val="0"/>
          <w:numId w:val="10"/>
        </w:numPr>
        <w:spacing w:after="0" w:line="240" w:lineRule="auto"/>
        <w:ind w:left="284" w:hanging="284"/>
        <w:jc w:val="both"/>
        <w:rPr>
          <w:rFonts w:eastAsia="Times New Roman" w:cs="Calibri"/>
          <w:color w:val="000000"/>
          <w:sz w:val="24"/>
          <w:szCs w:val="24"/>
        </w:rPr>
      </w:pPr>
      <w:r w:rsidRPr="00720D35">
        <w:rPr>
          <w:rFonts w:eastAsia="Times New Roman" w:cs="Calibri"/>
          <w:color w:val="000000"/>
          <w:sz w:val="24"/>
          <w:szCs w:val="24"/>
        </w:rPr>
        <w:t xml:space="preserve">Documentele prezentate de </w:t>
      </w:r>
      <w:r w:rsidR="00E26BBB" w:rsidRPr="00720D35">
        <w:rPr>
          <w:rFonts w:eastAsia="Times New Roman" w:cs="Calibri"/>
          <w:color w:val="000000"/>
          <w:sz w:val="24"/>
          <w:szCs w:val="24"/>
        </w:rPr>
        <w:t>b</w:t>
      </w:r>
      <w:r w:rsidRPr="00720D35">
        <w:rPr>
          <w:rFonts w:eastAsia="Times New Roman" w:cs="Calibri"/>
          <w:color w:val="000000"/>
          <w:sz w:val="24"/>
          <w:szCs w:val="24"/>
        </w:rPr>
        <w:t>eneficiar</w:t>
      </w:r>
      <w:r w:rsidR="00F862B0" w:rsidRPr="00720D35">
        <w:rPr>
          <w:rFonts w:eastAsia="Times New Roman" w:cs="Calibri"/>
          <w:color w:val="000000"/>
          <w:sz w:val="24"/>
          <w:szCs w:val="24"/>
        </w:rPr>
        <w:t xml:space="preserve"> în baza Notificării C 1.2L/E 2L</w:t>
      </w:r>
      <w:r w:rsidRPr="00720D35">
        <w:rPr>
          <w:rFonts w:eastAsia="Times New Roman" w:cs="Calibri"/>
          <w:color w:val="000000"/>
          <w:sz w:val="24"/>
          <w:szCs w:val="24"/>
        </w:rPr>
        <w:t>;</w:t>
      </w:r>
    </w:p>
    <w:p w14:paraId="29E834C7" w14:textId="77777777" w:rsidR="007752FB" w:rsidRPr="00720D35" w:rsidRDefault="007F29A3" w:rsidP="008F5607">
      <w:pPr>
        <w:numPr>
          <w:ilvl w:val="0"/>
          <w:numId w:val="10"/>
        </w:numPr>
        <w:spacing w:after="0" w:line="240" w:lineRule="auto"/>
        <w:ind w:left="284" w:hanging="284"/>
        <w:jc w:val="both"/>
        <w:rPr>
          <w:rFonts w:eastAsia="Times New Roman" w:cs="Calibri"/>
          <w:color w:val="000000"/>
          <w:sz w:val="24"/>
          <w:szCs w:val="24"/>
        </w:rPr>
      </w:pPr>
      <w:r w:rsidRPr="00720D35">
        <w:rPr>
          <w:rFonts w:eastAsia="Times New Roman" w:cs="Calibri"/>
          <w:color w:val="000000"/>
          <w:sz w:val="24"/>
          <w:szCs w:val="24"/>
        </w:rPr>
        <w:t>Bugetul indicativ aferent perioadei</w:t>
      </w:r>
      <w:r w:rsidR="007752FB" w:rsidRPr="00720D35">
        <w:rPr>
          <w:rFonts w:eastAsia="Times New Roman" w:cs="Calibri"/>
          <w:color w:val="000000"/>
          <w:sz w:val="24"/>
          <w:szCs w:val="24"/>
        </w:rPr>
        <w:t xml:space="preserve"> </w:t>
      </w:r>
      <w:r w:rsidR="007F79BF" w:rsidRPr="00720D35">
        <w:rPr>
          <w:rFonts w:eastAsia="Times New Roman" w:cs="Calibri"/>
          <w:color w:val="000000"/>
          <w:sz w:val="24"/>
          <w:szCs w:val="24"/>
        </w:rPr>
        <w:t xml:space="preserve">Contractului </w:t>
      </w:r>
      <w:r w:rsidRPr="00720D35">
        <w:rPr>
          <w:rFonts w:eastAsia="Times New Roman" w:cs="Calibri"/>
          <w:color w:val="000000"/>
          <w:sz w:val="24"/>
          <w:szCs w:val="24"/>
        </w:rPr>
        <w:t>de finanțare</w:t>
      </w:r>
      <w:r w:rsidR="007752FB" w:rsidRPr="00720D35">
        <w:rPr>
          <w:rFonts w:eastAsia="Times New Roman" w:cs="Calibri"/>
          <w:color w:val="000000"/>
          <w:sz w:val="24"/>
          <w:szCs w:val="24"/>
        </w:rPr>
        <w:t>;</w:t>
      </w:r>
    </w:p>
    <w:p w14:paraId="4C3D8A5D" w14:textId="77777777" w:rsidR="007752FB" w:rsidRPr="00720D35" w:rsidRDefault="007F29A3" w:rsidP="003A66E1">
      <w:pPr>
        <w:numPr>
          <w:ilvl w:val="0"/>
          <w:numId w:val="10"/>
        </w:numPr>
        <w:spacing w:after="0" w:line="240" w:lineRule="auto"/>
        <w:ind w:left="284" w:hanging="284"/>
        <w:jc w:val="both"/>
        <w:rPr>
          <w:rFonts w:eastAsia="Times New Roman" w:cs="Calibri"/>
          <w:color w:val="000000"/>
          <w:sz w:val="24"/>
          <w:szCs w:val="24"/>
        </w:rPr>
      </w:pPr>
      <w:r w:rsidRPr="00720D35">
        <w:rPr>
          <w:rFonts w:eastAsia="Times New Roman" w:cs="Calibri"/>
          <w:color w:val="000000"/>
          <w:sz w:val="24"/>
          <w:szCs w:val="24"/>
        </w:rPr>
        <w:t>Acordul – cadru</w:t>
      </w:r>
      <w:r w:rsidR="008E3103" w:rsidRPr="00720D35">
        <w:rPr>
          <w:rFonts w:eastAsia="Times New Roman" w:cs="Calibri"/>
          <w:color w:val="000000"/>
          <w:sz w:val="24"/>
          <w:szCs w:val="24"/>
        </w:rPr>
        <w:t xml:space="preserve"> de finanțare</w:t>
      </w:r>
      <w:r w:rsidR="007752FB" w:rsidRPr="00720D35">
        <w:rPr>
          <w:rFonts w:eastAsia="Times New Roman" w:cs="Calibri"/>
          <w:color w:val="000000"/>
          <w:sz w:val="24"/>
          <w:szCs w:val="24"/>
        </w:rPr>
        <w:t>.</w:t>
      </w:r>
    </w:p>
    <w:p w14:paraId="6FF1E3FB" w14:textId="77777777" w:rsidR="007752FB" w:rsidRPr="00720D35" w:rsidRDefault="007752FB" w:rsidP="003A66E1">
      <w:pPr>
        <w:spacing w:before="120" w:after="120" w:line="240" w:lineRule="auto"/>
        <w:jc w:val="both"/>
        <w:rPr>
          <w:rFonts w:eastAsia="Times New Roman" w:cs="Calibri"/>
          <w:color w:val="000000"/>
          <w:sz w:val="24"/>
          <w:szCs w:val="24"/>
          <w:lang w:val="fr-FR" w:eastAsia="fr-FR"/>
        </w:rPr>
      </w:pPr>
      <w:r w:rsidRPr="00720D35">
        <w:rPr>
          <w:rFonts w:eastAsia="Times New Roman" w:cs="Calibri"/>
          <w:color w:val="000000"/>
          <w:sz w:val="24"/>
          <w:szCs w:val="24"/>
          <w:lang w:eastAsia="fr-FR"/>
        </w:rPr>
        <w:t xml:space="preserve">Expertul </w:t>
      </w:r>
      <w:del w:id="976" w:author="Author">
        <w:r w:rsidRPr="00720D35" w:rsidDel="001A517B">
          <w:rPr>
            <w:rFonts w:eastAsia="Times New Roman" w:cs="Calibri"/>
            <w:color w:val="000000"/>
            <w:sz w:val="24"/>
            <w:szCs w:val="24"/>
            <w:lang w:eastAsia="fr-FR"/>
          </w:rPr>
          <w:delText xml:space="preserve"> </w:delText>
        </w:r>
        <w:r w:rsidR="007F29A3" w:rsidRPr="00720D35" w:rsidDel="001A517B">
          <w:rPr>
            <w:rFonts w:eastAsia="Times New Roman" w:cs="Calibri"/>
            <w:color w:val="000000"/>
            <w:sz w:val="24"/>
            <w:szCs w:val="24"/>
            <w:lang w:eastAsia="fr-FR"/>
          </w:rPr>
          <w:delText>CE</w:delText>
        </w:r>
        <w:r w:rsidR="001B64AE" w:rsidRPr="00720D35" w:rsidDel="001A517B">
          <w:rPr>
            <w:rFonts w:eastAsia="Times New Roman" w:cs="Calibri"/>
            <w:color w:val="000000"/>
            <w:sz w:val="24"/>
            <w:szCs w:val="24"/>
            <w:lang w:eastAsia="fr-FR"/>
          </w:rPr>
          <w:delText xml:space="preserve"> -</w:delText>
        </w:r>
        <w:r w:rsidRPr="00720D35" w:rsidDel="001A517B">
          <w:rPr>
            <w:rFonts w:eastAsia="Times New Roman" w:cs="Calibri"/>
            <w:color w:val="000000"/>
            <w:sz w:val="24"/>
            <w:szCs w:val="24"/>
            <w:lang w:eastAsia="fr-FR"/>
          </w:rPr>
          <w:delText xml:space="preserve"> </w:delText>
        </w:r>
      </w:del>
      <w:r w:rsidRPr="00720D35">
        <w:rPr>
          <w:rFonts w:eastAsia="Times New Roman" w:cs="Calibri"/>
          <w:color w:val="000000"/>
          <w:sz w:val="24"/>
          <w:szCs w:val="24"/>
          <w:lang w:eastAsia="fr-FR"/>
        </w:rPr>
        <w:t>SLI</w:t>
      </w:r>
      <w:r w:rsidR="0041210C" w:rsidRPr="00720D35">
        <w:rPr>
          <w:rFonts w:eastAsia="Times New Roman" w:cs="Calibri"/>
          <w:color w:val="000000"/>
          <w:sz w:val="24"/>
          <w:szCs w:val="24"/>
          <w:lang w:eastAsia="fr-FR"/>
        </w:rPr>
        <w:t>N</w:t>
      </w:r>
      <w:ins w:id="977" w:author="Author">
        <w:r w:rsidR="001A517B">
          <w:rPr>
            <w:rFonts w:eastAsia="Times New Roman" w:cs="Calibri"/>
            <w:color w:val="000000"/>
            <w:sz w:val="24"/>
            <w:szCs w:val="24"/>
            <w:lang w:eastAsia="fr-FR"/>
          </w:rPr>
          <w:t>A</w:t>
        </w:r>
      </w:ins>
      <w:r w:rsidRPr="00720D35">
        <w:rPr>
          <w:rFonts w:eastAsia="Times New Roman" w:cs="Calibri"/>
          <w:color w:val="000000"/>
          <w:sz w:val="24"/>
          <w:szCs w:val="24"/>
          <w:lang w:eastAsia="fr-FR"/>
        </w:rPr>
        <w:t xml:space="preserve"> - CRFIR, atribuie </w:t>
      </w:r>
      <w:r w:rsidR="007F79BF" w:rsidRPr="00720D35">
        <w:rPr>
          <w:rFonts w:eastAsia="Times New Roman" w:cs="Calibri"/>
          <w:color w:val="000000"/>
          <w:sz w:val="24"/>
          <w:szCs w:val="24"/>
        </w:rPr>
        <w:t xml:space="preserve">Contractului </w:t>
      </w:r>
      <w:r w:rsidR="007F29A3" w:rsidRPr="00720D35">
        <w:rPr>
          <w:rFonts w:eastAsia="Times New Roman" w:cs="Calibri"/>
          <w:color w:val="000000"/>
          <w:sz w:val="24"/>
          <w:szCs w:val="24"/>
          <w:lang w:eastAsia="fr-FR"/>
        </w:rPr>
        <w:t>de f</w:t>
      </w:r>
      <w:r w:rsidRPr="00720D35">
        <w:rPr>
          <w:rFonts w:eastAsia="Times New Roman" w:cs="Calibri"/>
          <w:color w:val="000000"/>
          <w:sz w:val="24"/>
          <w:szCs w:val="24"/>
          <w:lang w:eastAsia="fr-FR"/>
        </w:rPr>
        <w:t xml:space="preserve">inanțare </w:t>
      </w:r>
      <w:r w:rsidRPr="00720D35">
        <w:rPr>
          <w:rFonts w:eastAsia="Times New Roman" w:cs="Calibri"/>
          <w:color w:val="000000"/>
          <w:sz w:val="24"/>
          <w:szCs w:val="24"/>
          <w:lang w:val="fr-FR" w:eastAsia="fr-FR"/>
        </w:rPr>
        <w:t xml:space="preserve">un număr de înregistare compus din următoarele cifre: </w:t>
      </w:r>
    </w:p>
    <w:tbl>
      <w:tblPr>
        <w:tblW w:w="10726"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1315"/>
        <w:gridCol w:w="1315"/>
        <w:gridCol w:w="1420"/>
        <w:gridCol w:w="1072"/>
        <w:gridCol w:w="1047"/>
        <w:gridCol w:w="950"/>
        <w:gridCol w:w="1088"/>
        <w:gridCol w:w="1461"/>
      </w:tblGrid>
      <w:tr w:rsidR="008C78B3" w:rsidRPr="00720D35" w14:paraId="121058D7" w14:textId="77777777" w:rsidTr="004670C5">
        <w:tc>
          <w:tcPr>
            <w:tcW w:w="1058" w:type="dxa"/>
            <w:shd w:val="clear" w:color="auto" w:fill="auto"/>
          </w:tcPr>
          <w:p w14:paraId="2DC3F7FD" w14:textId="77777777" w:rsidR="0013355C" w:rsidRPr="00720D35" w:rsidRDefault="00313C72" w:rsidP="004670C5">
            <w:pPr>
              <w:autoSpaceDE w:val="0"/>
              <w:autoSpaceDN w:val="0"/>
              <w:adjustRightInd w:val="0"/>
              <w:jc w:val="both"/>
              <w:rPr>
                <w:rFonts w:cs="Calibri"/>
                <w:color w:val="000000"/>
                <w:sz w:val="24"/>
                <w:szCs w:val="24"/>
              </w:rPr>
            </w:pPr>
            <w:r w:rsidRPr="00720D35">
              <w:rPr>
                <w:rFonts w:cs="Calibri"/>
                <w:color w:val="000000"/>
                <w:sz w:val="24"/>
                <w:szCs w:val="24"/>
              </w:rPr>
              <w:t>C</w:t>
            </w:r>
          </w:p>
        </w:tc>
        <w:tc>
          <w:tcPr>
            <w:tcW w:w="1315" w:type="dxa"/>
            <w:shd w:val="clear" w:color="auto" w:fill="auto"/>
          </w:tcPr>
          <w:p w14:paraId="520D7CA7" w14:textId="77777777" w:rsidR="0013355C" w:rsidRPr="00720D35" w:rsidRDefault="0013355C" w:rsidP="004670C5">
            <w:pPr>
              <w:autoSpaceDE w:val="0"/>
              <w:autoSpaceDN w:val="0"/>
              <w:adjustRightInd w:val="0"/>
              <w:jc w:val="both"/>
              <w:rPr>
                <w:rFonts w:cs="Calibri"/>
                <w:color w:val="000000"/>
                <w:sz w:val="24"/>
                <w:szCs w:val="24"/>
              </w:rPr>
            </w:pPr>
            <w:r w:rsidRPr="00720D35">
              <w:rPr>
                <w:rFonts w:cs="Calibri"/>
                <w:color w:val="000000"/>
                <w:sz w:val="24"/>
                <w:szCs w:val="24"/>
              </w:rPr>
              <w:t>19</w:t>
            </w:r>
          </w:p>
        </w:tc>
        <w:tc>
          <w:tcPr>
            <w:tcW w:w="1315" w:type="dxa"/>
            <w:shd w:val="clear" w:color="auto" w:fill="auto"/>
          </w:tcPr>
          <w:p w14:paraId="6A73E10A" w14:textId="77777777" w:rsidR="0013355C" w:rsidRPr="00720D35" w:rsidRDefault="0013355C" w:rsidP="004670C5">
            <w:pPr>
              <w:autoSpaceDE w:val="0"/>
              <w:autoSpaceDN w:val="0"/>
              <w:adjustRightInd w:val="0"/>
              <w:jc w:val="both"/>
              <w:rPr>
                <w:rFonts w:cs="Calibri"/>
                <w:color w:val="000000"/>
                <w:sz w:val="24"/>
                <w:szCs w:val="24"/>
              </w:rPr>
            </w:pPr>
            <w:r w:rsidRPr="00720D35">
              <w:rPr>
                <w:rFonts w:cs="Calibri"/>
                <w:color w:val="000000"/>
                <w:sz w:val="24"/>
                <w:szCs w:val="24"/>
              </w:rPr>
              <w:t>40</w:t>
            </w:r>
          </w:p>
        </w:tc>
        <w:tc>
          <w:tcPr>
            <w:tcW w:w="1420" w:type="dxa"/>
            <w:shd w:val="clear" w:color="auto" w:fill="auto"/>
          </w:tcPr>
          <w:p w14:paraId="7A8D3CAF" w14:textId="77777777" w:rsidR="0013355C" w:rsidRPr="00720D35" w:rsidRDefault="000F0105" w:rsidP="004670C5">
            <w:pPr>
              <w:autoSpaceDE w:val="0"/>
              <w:autoSpaceDN w:val="0"/>
              <w:adjustRightInd w:val="0"/>
              <w:jc w:val="both"/>
              <w:rPr>
                <w:rFonts w:cs="Calibri"/>
                <w:color w:val="000000"/>
                <w:sz w:val="24"/>
                <w:szCs w:val="24"/>
              </w:rPr>
            </w:pPr>
            <w:r w:rsidRPr="00720D35">
              <w:rPr>
                <w:rFonts w:cs="Calibri"/>
                <w:color w:val="000000"/>
                <w:sz w:val="24"/>
                <w:szCs w:val="24"/>
              </w:rPr>
              <w:t>N</w:t>
            </w:r>
            <w:r w:rsidR="00E05628" w:rsidRPr="00720D35">
              <w:rPr>
                <w:rFonts w:cs="Calibri"/>
                <w:color w:val="000000"/>
                <w:sz w:val="24"/>
                <w:szCs w:val="24"/>
              </w:rPr>
              <w:t>nnn</w:t>
            </w:r>
          </w:p>
        </w:tc>
        <w:tc>
          <w:tcPr>
            <w:tcW w:w="1072" w:type="dxa"/>
            <w:shd w:val="clear" w:color="auto" w:fill="auto"/>
          </w:tcPr>
          <w:p w14:paraId="175DEFAD" w14:textId="77777777" w:rsidR="0013355C" w:rsidRPr="00720D35" w:rsidRDefault="0013355C" w:rsidP="004670C5">
            <w:pPr>
              <w:autoSpaceDE w:val="0"/>
              <w:autoSpaceDN w:val="0"/>
              <w:adjustRightInd w:val="0"/>
              <w:jc w:val="both"/>
              <w:rPr>
                <w:rFonts w:cs="Calibri"/>
                <w:color w:val="000000"/>
                <w:sz w:val="24"/>
                <w:szCs w:val="24"/>
              </w:rPr>
            </w:pPr>
            <w:r w:rsidRPr="00720D35">
              <w:rPr>
                <w:rFonts w:cs="Calibri"/>
                <w:color w:val="000000"/>
                <w:sz w:val="24"/>
                <w:szCs w:val="24"/>
              </w:rPr>
              <w:t>0s</w:t>
            </w:r>
          </w:p>
        </w:tc>
        <w:tc>
          <w:tcPr>
            <w:tcW w:w="1047" w:type="dxa"/>
            <w:shd w:val="clear" w:color="auto" w:fill="auto"/>
          </w:tcPr>
          <w:p w14:paraId="09C07B1F" w14:textId="77777777" w:rsidR="0013355C" w:rsidRPr="00720D35" w:rsidRDefault="0005444A" w:rsidP="004670C5">
            <w:pPr>
              <w:autoSpaceDE w:val="0"/>
              <w:autoSpaceDN w:val="0"/>
              <w:adjustRightInd w:val="0"/>
              <w:jc w:val="both"/>
              <w:rPr>
                <w:rFonts w:cs="Calibri"/>
                <w:color w:val="000000"/>
                <w:sz w:val="24"/>
                <w:szCs w:val="24"/>
              </w:rPr>
            </w:pPr>
            <w:r w:rsidRPr="00720D35">
              <w:rPr>
                <w:rFonts w:cs="Calibri"/>
                <w:color w:val="000000"/>
                <w:sz w:val="24"/>
                <w:szCs w:val="24"/>
              </w:rPr>
              <w:t>A</w:t>
            </w:r>
            <w:r w:rsidR="0013355C" w:rsidRPr="00720D35">
              <w:rPr>
                <w:rFonts w:cs="Calibri"/>
                <w:color w:val="000000"/>
                <w:sz w:val="24"/>
                <w:szCs w:val="24"/>
              </w:rPr>
              <w:t>a</w:t>
            </w:r>
          </w:p>
        </w:tc>
        <w:tc>
          <w:tcPr>
            <w:tcW w:w="950" w:type="dxa"/>
            <w:shd w:val="clear" w:color="auto" w:fill="auto"/>
          </w:tcPr>
          <w:p w14:paraId="383FFB60" w14:textId="77777777" w:rsidR="0013355C" w:rsidRPr="00720D35" w:rsidRDefault="0005444A" w:rsidP="004670C5">
            <w:pPr>
              <w:autoSpaceDE w:val="0"/>
              <w:autoSpaceDN w:val="0"/>
              <w:adjustRightInd w:val="0"/>
              <w:jc w:val="both"/>
              <w:rPr>
                <w:rFonts w:cs="Calibri"/>
                <w:color w:val="000000"/>
                <w:sz w:val="24"/>
                <w:szCs w:val="24"/>
              </w:rPr>
            </w:pPr>
            <w:r w:rsidRPr="00720D35">
              <w:rPr>
                <w:rFonts w:cs="Calibri"/>
                <w:color w:val="000000"/>
                <w:sz w:val="24"/>
                <w:szCs w:val="24"/>
              </w:rPr>
              <w:t>R</w:t>
            </w:r>
          </w:p>
        </w:tc>
        <w:tc>
          <w:tcPr>
            <w:tcW w:w="1088" w:type="dxa"/>
            <w:shd w:val="clear" w:color="auto" w:fill="auto"/>
          </w:tcPr>
          <w:p w14:paraId="099B64AD" w14:textId="77777777" w:rsidR="0013355C" w:rsidRPr="00720D35" w:rsidRDefault="0005444A" w:rsidP="004670C5">
            <w:pPr>
              <w:autoSpaceDE w:val="0"/>
              <w:autoSpaceDN w:val="0"/>
              <w:adjustRightInd w:val="0"/>
              <w:jc w:val="both"/>
              <w:rPr>
                <w:rFonts w:cs="Calibri"/>
                <w:color w:val="000000"/>
                <w:sz w:val="24"/>
                <w:szCs w:val="24"/>
              </w:rPr>
            </w:pPr>
            <w:r w:rsidRPr="00720D35">
              <w:rPr>
                <w:rFonts w:cs="Calibri"/>
                <w:color w:val="000000"/>
                <w:sz w:val="24"/>
                <w:szCs w:val="24"/>
              </w:rPr>
              <w:t>J</w:t>
            </w:r>
            <w:r w:rsidR="0013355C" w:rsidRPr="00720D35">
              <w:rPr>
                <w:rFonts w:cs="Calibri"/>
                <w:color w:val="000000"/>
                <w:sz w:val="24"/>
                <w:szCs w:val="24"/>
              </w:rPr>
              <w:t>j</w:t>
            </w:r>
          </w:p>
        </w:tc>
        <w:tc>
          <w:tcPr>
            <w:tcW w:w="1461" w:type="dxa"/>
            <w:shd w:val="clear" w:color="auto" w:fill="auto"/>
          </w:tcPr>
          <w:p w14:paraId="2971E950" w14:textId="77777777" w:rsidR="0013355C" w:rsidRPr="00720D35" w:rsidRDefault="0005444A" w:rsidP="004670C5">
            <w:pPr>
              <w:autoSpaceDE w:val="0"/>
              <w:autoSpaceDN w:val="0"/>
              <w:adjustRightInd w:val="0"/>
              <w:jc w:val="both"/>
              <w:rPr>
                <w:rFonts w:cs="Calibri"/>
                <w:color w:val="000000"/>
                <w:sz w:val="24"/>
                <w:szCs w:val="24"/>
              </w:rPr>
            </w:pPr>
            <w:r w:rsidRPr="00720D35">
              <w:rPr>
                <w:rFonts w:cs="Calibri"/>
                <w:color w:val="000000"/>
                <w:sz w:val="24"/>
                <w:szCs w:val="24"/>
              </w:rPr>
              <w:t>N</w:t>
            </w:r>
            <w:r w:rsidR="0013355C" w:rsidRPr="00720D35">
              <w:rPr>
                <w:rFonts w:cs="Calibri"/>
                <w:color w:val="000000"/>
                <w:sz w:val="24"/>
                <w:szCs w:val="24"/>
              </w:rPr>
              <w:t>nnnn</w:t>
            </w:r>
          </w:p>
        </w:tc>
      </w:tr>
      <w:tr w:rsidR="008C78B3" w:rsidRPr="00720D35" w14:paraId="755DF380" w14:textId="77777777" w:rsidTr="004670C5">
        <w:tc>
          <w:tcPr>
            <w:tcW w:w="1058" w:type="dxa"/>
            <w:shd w:val="clear" w:color="auto" w:fill="auto"/>
          </w:tcPr>
          <w:p w14:paraId="182CDB1E" w14:textId="77777777" w:rsidR="0013355C" w:rsidRPr="00720D35" w:rsidRDefault="007F79BF" w:rsidP="004670C5">
            <w:pPr>
              <w:autoSpaceDE w:val="0"/>
              <w:autoSpaceDN w:val="0"/>
              <w:adjustRightInd w:val="0"/>
              <w:jc w:val="both"/>
              <w:rPr>
                <w:rFonts w:cs="Calibri"/>
                <w:color w:val="000000"/>
                <w:sz w:val="24"/>
                <w:szCs w:val="24"/>
              </w:rPr>
            </w:pPr>
            <w:r w:rsidRPr="00720D35">
              <w:rPr>
                <w:rFonts w:cs="Calibri"/>
                <w:color w:val="000000"/>
                <w:sz w:val="24"/>
                <w:szCs w:val="24"/>
              </w:rPr>
              <w:lastRenderedPageBreak/>
              <w:t xml:space="preserve">Contract </w:t>
            </w:r>
            <w:r w:rsidR="0013355C" w:rsidRPr="00720D35">
              <w:rPr>
                <w:rFonts w:cs="Calibri"/>
                <w:color w:val="000000"/>
                <w:sz w:val="24"/>
                <w:szCs w:val="24"/>
              </w:rPr>
              <w:t>încheiat</w:t>
            </w:r>
          </w:p>
        </w:tc>
        <w:tc>
          <w:tcPr>
            <w:tcW w:w="1315" w:type="dxa"/>
            <w:shd w:val="clear" w:color="auto" w:fill="auto"/>
          </w:tcPr>
          <w:p w14:paraId="0BDECB6B" w14:textId="77777777" w:rsidR="0013355C" w:rsidRPr="00720D35" w:rsidRDefault="0013355C" w:rsidP="004670C5">
            <w:pPr>
              <w:jc w:val="both"/>
              <w:rPr>
                <w:rFonts w:cs="Calibri"/>
                <w:color w:val="000000"/>
                <w:sz w:val="24"/>
                <w:szCs w:val="24"/>
              </w:rPr>
            </w:pPr>
            <w:r w:rsidRPr="00720D35">
              <w:rPr>
                <w:rFonts w:cs="Calibri"/>
                <w:color w:val="000000"/>
                <w:sz w:val="24"/>
                <w:szCs w:val="24"/>
              </w:rPr>
              <w:t xml:space="preserve">Codificarea măsurii  </w:t>
            </w:r>
          </w:p>
        </w:tc>
        <w:tc>
          <w:tcPr>
            <w:tcW w:w="1315" w:type="dxa"/>
            <w:shd w:val="clear" w:color="auto" w:fill="auto"/>
          </w:tcPr>
          <w:p w14:paraId="7D2E8037" w14:textId="77777777" w:rsidR="0013355C" w:rsidRPr="00720D35" w:rsidRDefault="0013355C" w:rsidP="004670C5">
            <w:pPr>
              <w:jc w:val="both"/>
              <w:rPr>
                <w:rFonts w:cs="Calibri"/>
                <w:color w:val="000000"/>
                <w:sz w:val="24"/>
                <w:szCs w:val="24"/>
              </w:rPr>
            </w:pPr>
            <w:r w:rsidRPr="00720D35">
              <w:rPr>
                <w:rFonts w:cs="Calibri"/>
                <w:color w:val="000000"/>
                <w:sz w:val="24"/>
                <w:szCs w:val="24"/>
              </w:rPr>
              <w:t xml:space="preserve">Codificarea </w:t>
            </w:r>
            <w:r w:rsidR="00EF1A91" w:rsidRPr="00720D35">
              <w:rPr>
                <w:rFonts w:cs="Calibri"/>
                <w:color w:val="000000"/>
                <w:sz w:val="24"/>
                <w:szCs w:val="24"/>
              </w:rPr>
              <w:t>submăsur</w:t>
            </w:r>
            <w:r w:rsidRPr="00720D35">
              <w:rPr>
                <w:rFonts w:cs="Calibri"/>
                <w:color w:val="000000"/>
                <w:sz w:val="24"/>
                <w:szCs w:val="24"/>
              </w:rPr>
              <w:t xml:space="preserve">ii  </w:t>
            </w:r>
          </w:p>
          <w:p w14:paraId="7BF9AE98" w14:textId="77777777" w:rsidR="0013355C" w:rsidRPr="00720D35" w:rsidRDefault="0013355C" w:rsidP="004670C5">
            <w:pPr>
              <w:autoSpaceDE w:val="0"/>
              <w:autoSpaceDN w:val="0"/>
              <w:adjustRightInd w:val="0"/>
              <w:jc w:val="both"/>
              <w:rPr>
                <w:rFonts w:cs="Calibri"/>
                <w:color w:val="000000"/>
                <w:sz w:val="24"/>
                <w:szCs w:val="24"/>
              </w:rPr>
            </w:pPr>
          </w:p>
        </w:tc>
        <w:tc>
          <w:tcPr>
            <w:tcW w:w="1420" w:type="dxa"/>
            <w:shd w:val="clear" w:color="auto" w:fill="auto"/>
          </w:tcPr>
          <w:p w14:paraId="34ABFDB9" w14:textId="77777777" w:rsidR="0013355C" w:rsidRPr="00720D35" w:rsidRDefault="0013355C" w:rsidP="00E44F16">
            <w:pPr>
              <w:autoSpaceDE w:val="0"/>
              <w:autoSpaceDN w:val="0"/>
              <w:adjustRightInd w:val="0"/>
              <w:jc w:val="both"/>
              <w:rPr>
                <w:rFonts w:cs="Calibri"/>
                <w:color w:val="000000"/>
                <w:sz w:val="24"/>
                <w:szCs w:val="24"/>
              </w:rPr>
            </w:pPr>
            <w:r w:rsidRPr="00720D35">
              <w:rPr>
                <w:rFonts w:cs="Calibri"/>
                <w:color w:val="000000"/>
                <w:sz w:val="24"/>
                <w:szCs w:val="24"/>
              </w:rPr>
              <w:t>Prima cifră va fi 1, 2</w:t>
            </w:r>
            <w:r w:rsidR="00E44F16">
              <w:rPr>
                <w:rFonts w:cs="Calibri"/>
                <w:color w:val="000000"/>
                <w:sz w:val="24"/>
                <w:szCs w:val="24"/>
              </w:rPr>
              <w:t xml:space="preserve">, </w:t>
            </w:r>
            <w:r w:rsidRPr="00720D35">
              <w:rPr>
                <w:rFonts w:cs="Calibri"/>
                <w:color w:val="000000"/>
                <w:sz w:val="24"/>
                <w:szCs w:val="24"/>
              </w:rPr>
              <w:t>3</w:t>
            </w:r>
            <w:r w:rsidR="00E44F16">
              <w:rPr>
                <w:rFonts w:cs="Calibri"/>
                <w:color w:val="000000"/>
                <w:sz w:val="24"/>
                <w:szCs w:val="24"/>
              </w:rPr>
              <w:t xml:space="preserve"> sau 4</w:t>
            </w:r>
            <w:r w:rsidRPr="00720D35">
              <w:rPr>
                <w:rFonts w:cs="Calibri"/>
                <w:color w:val="000000"/>
                <w:sz w:val="24"/>
                <w:szCs w:val="24"/>
              </w:rPr>
              <w:t xml:space="preserve"> în funcție de numărul </w:t>
            </w:r>
            <w:r w:rsidR="007F79BF" w:rsidRPr="00720D35">
              <w:rPr>
                <w:rFonts w:cs="Calibri"/>
                <w:color w:val="000000"/>
                <w:sz w:val="24"/>
                <w:szCs w:val="24"/>
              </w:rPr>
              <w:t xml:space="preserve">Contractului </w:t>
            </w:r>
            <w:r w:rsidRPr="00720D35">
              <w:rPr>
                <w:rFonts w:cs="Calibri"/>
                <w:color w:val="000000"/>
                <w:sz w:val="24"/>
                <w:szCs w:val="24"/>
              </w:rPr>
              <w:t xml:space="preserve">de finanțare urmată de 3 cifre care reprezintă numărul </w:t>
            </w:r>
            <w:r w:rsidR="0021082A" w:rsidRPr="00720D35">
              <w:rPr>
                <w:rFonts w:cs="Calibri"/>
                <w:color w:val="000000"/>
                <w:sz w:val="24"/>
                <w:szCs w:val="24"/>
              </w:rPr>
              <w:t xml:space="preserve">Autorizației de funcționare </w:t>
            </w:r>
            <w:r w:rsidRPr="00720D35">
              <w:rPr>
                <w:rFonts w:cs="Calibri"/>
                <w:color w:val="000000"/>
                <w:sz w:val="24"/>
                <w:szCs w:val="24"/>
              </w:rPr>
              <w:t xml:space="preserve">a GAL. </w:t>
            </w:r>
          </w:p>
        </w:tc>
        <w:tc>
          <w:tcPr>
            <w:tcW w:w="1072" w:type="dxa"/>
            <w:shd w:val="clear" w:color="auto" w:fill="auto"/>
          </w:tcPr>
          <w:p w14:paraId="45316977" w14:textId="77777777" w:rsidR="0013355C" w:rsidRPr="00720D35" w:rsidRDefault="0013355C" w:rsidP="004670C5">
            <w:pPr>
              <w:jc w:val="both"/>
              <w:rPr>
                <w:rFonts w:cs="Calibri"/>
                <w:color w:val="000000"/>
                <w:sz w:val="24"/>
                <w:szCs w:val="24"/>
              </w:rPr>
            </w:pPr>
            <w:r w:rsidRPr="00720D35">
              <w:rPr>
                <w:rFonts w:cs="Calibri"/>
                <w:color w:val="000000"/>
                <w:sz w:val="24"/>
                <w:szCs w:val="24"/>
              </w:rPr>
              <w:t>Nr. de refer</w:t>
            </w:r>
            <w:r w:rsidR="00E05628" w:rsidRPr="00720D35">
              <w:rPr>
                <w:rFonts w:cs="Calibri"/>
                <w:color w:val="000000"/>
                <w:sz w:val="24"/>
                <w:szCs w:val="24"/>
              </w:rPr>
              <w:t>inţă al apelului de selecție SDL</w:t>
            </w:r>
          </w:p>
        </w:tc>
        <w:tc>
          <w:tcPr>
            <w:tcW w:w="1047" w:type="dxa"/>
            <w:shd w:val="clear" w:color="auto" w:fill="auto"/>
          </w:tcPr>
          <w:p w14:paraId="13A7CA1B" w14:textId="77777777" w:rsidR="0013355C" w:rsidRPr="00720D35" w:rsidRDefault="00E05628" w:rsidP="004670C5">
            <w:pPr>
              <w:autoSpaceDE w:val="0"/>
              <w:autoSpaceDN w:val="0"/>
              <w:adjustRightInd w:val="0"/>
              <w:jc w:val="both"/>
              <w:rPr>
                <w:rFonts w:cs="Calibri"/>
                <w:color w:val="000000"/>
                <w:sz w:val="24"/>
                <w:szCs w:val="24"/>
              </w:rPr>
            </w:pPr>
            <w:r w:rsidRPr="00720D35">
              <w:rPr>
                <w:rFonts w:cs="Calibri"/>
                <w:color w:val="000000"/>
                <w:sz w:val="24"/>
                <w:szCs w:val="24"/>
              </w:rPr>
              <w:t>Ultimele două cifre ale a</w:t>
            </w:r>
            <w:r w:rsidR="0013355C" w:rsidRPr="00720D35">
              <w:rPr>
                <w:rFonts w:cs="Calibri"/>
                <w:color w:val="000000"/>
                <w:sz w:val="24"/>
                <w:szCs w:val="24"/>
              </w:rPr>
              <w:t>nul</w:t>
            </w:r>
            <w:r w:rsidRPr="00720D35">
              <w:rPr>
                <w:rFonts w:cs="Calibri"/>
                <w:color w:val="000000"/>
                <w:sz w:val="24"/>
                <w:szCs w:val="24"/>
              </w:rPr>
              <w:t>ui</w:t>
            </w:r>
            <w:r w:rsidR="0013355C" w:rsidRPr="00720D35">
              <w:rPr>
                <w:rFonts w:cs="Calibri"/>
                <w:color w:val="000000"/>
                <w:sz w:val="24"/>
                <w:szCs w:val="24"/>
              </w:rPr>
              <w:t xml:space="preserve">  lansării apelului de selecție</w:t>
            </w:r>
            <w:r w:rsidRPr="00720D35">
              <w:rPr>
                <w:rFonts w:cs="Calibri"/>
                <w:color w:val="000000"/>
                <w:sz w:val="24"/>
                <w:szCs w:val="24"/>
              </w:rPr>
              <w:t xml:space="preserve"> SDL</w:t>
            </w:r>
          </w:p>
        </w:tc>
        <w:tc>
          <w:tcPr>
            <w:tcW w:w="950" w:type="dxa"/>
            <w:shd w:val="clear" w:color="auto" w:fill="auto"/>
          </w:tcPr>
          <w:p w14:paraId="2701396A" w14:textId="77777777" w:rsidR="0013355C" w:rsidRPr="00720D35" w:rsidRDefault="0013355C" w:rsidP="004670C5">
            <w:pPr>
              <w:jc w:val="both"/>
              <w:rPr>
                <w:rFonts w:cs="Calibri"/>
                <w:color w:val="000000"/>
                <w:sz w:val="24"/>
                <w:szCs w:val="24"/>
              </w:rPr>
            </w:pPr>
            <w:r w:rsidRPr="00720D35">
              <w:rPr>
                <w:rFonts w:cs="Calibri"/>
                <w:color w:val="000000"/>
                <w:sz w:val="24"/>
                <w:szCs w:val="24"/>
              </w:rPr>
              <w:t xml:space="preserve">Codul regiunii </w:t>
            </w:r>
          </w:p>
          <w:p w14:paraId="7504558C" w14:textId="77777777" w:rsidR="0013355C" w:rsidRPr="00720D35" w:rsidRDefault="0013355C" w:rsidP="004670C5">
            <w:pPr>
              <w:autoSpaceDE w:val="0"/>
              <w:autoSpaceDN w:val="0"/>
              <w:adjustRightInd w:val="0"/>
              <w:jc w:val="both"/>
              <w:rPr>
                <w:rFonts w:cs="Calibri"/>
                <w:color w:val="000000"/>
                <w:sz w:val="24"/>
                <w:szCs w:val="24"/>
              </w:rPr>
            </w:pPr>
          </w:p>
        </w:tc>
        <w:tc>
          <w:tcPr>
            <w:tcW w:w="1088" w:type="dxa"/>
            <w:shd w:val="clear" w:color="auto" w:fill="auto"/>
          </w:tcPr>
          <w:p w14:paraId="4252C4FC" w14:textId="77777777" w:rsidR="0013355C" w:rsidRPr="00720D35" w:rsidRDefault="0013355C" w:rsidP="004670C5">
            <w:pPr>
              <w:pStyle w:val="BodyText"/>
              <w:spacing w:after="0"/>
              <w:jc w:val="both"/>
              <w:rPr>
                <w:rFonts w:cs="Calibri"/>
                <w:color w:val="000000"/>
                <w:sz w:val="24"/>
                <w:szCs w:val="24"/>
              </w:rPr>
            </w:pPr>
            <w:r w:rsidRPr="00720D35">
              <w:rPr>
                <w:rFonts w:cs="Calibri"/>
                <w:color w:val="000000"/>
                <w:sz w:val="24"/>
                <w:szCs w:val="24"/>
              </w:rPr>
              <w:t>Codul judeţului</w:t>
            </w:r>
          </w:p>
          <w:p w14:paraId="7C5BCB63" w14:textId="77777777" w:rsidR="0013355C" w:rsidRPr="00720D35" w:rsidRDefault="0013355C" w:rsidP="004670C5">
            <w:pPr>
              <w:autoSpaceDE w:val="0"/>
              <w:autoSpaceDN w:val="0"/>
              <w:adjustRightInd w:val="0"/>
              <w:jc w:val="both"/>
              <w:rPr>
                <w:rFonts w:cs="Calibri"/>
                <w:color w:val="000000"/>
                <w:sz w:val="24"/>
                <w:szCs w:val="24"/>
              </w:rPr>
            </w:pPr>
          </w:p>
        </w:tc>
        <w:tc>
          <w:tcPr>
            <w:tcW w:w="1461" w:type="dxa"/>
            <w:shd w:val="clear" w:color="auto" w:fill="auto"/>
          </w:tcPr>
          <w:p w14:paraId="68969EFB" w14:textId="77777777" w:rsidR="0013355C" w:rsidRPr="00CF4E54" w:rsidRDefault="0013355C" w:rsidP="00387DD5">
            <w:pPr>
              <w:autoSpaceDE w:val="0"/>
              <w:autoSpaceDN w:val="0"/>
              <w:adjustRightInd w:val="0"/>
              <w:jc w:val="both"/>
              <w:rPr>
                <w:rFonts w:cs="Calibri"/>
                <w:color w:val="000000"/>
                <w:sz w:val="24"/>
                <w:szCs w:val="24"/>
              </w:rPr>
            </w:pPr>
            <w:r w:rsidRPr="00720D35">
              <w:rPr>
                <w:rFonts w:cs="Calibri"/>
                <w:color w:val="000000"/>
                <w:sz w:val="24"/>
                <w:szCs w:val="24"/>
              </w:rPr>
              <w:t>Numărul de ordine de înregistrare a Notificării E 2L</w:t>
            </w:r>
            <w:r w:rsidR="00387DD5">
              <w:rPr>
                <w:rFonts w:cs="Calibri"/>
                <w:color w:val="000000"/>
                <w:sz w:val="24"/>
                <w:szCs w:val="24"/>
              </w:rPr>
              <w:t xml:space="preserve"> </w:t>
            </w:r>
            <w:r w:rsidRPr="00CF4E54">
              <w:rPr>
                <w:rFonts w:cs="Calibri"/>
                <w:color w:val="000000"/>
                <w:sz w:val="24"/>
                <w:szCs w:val="24"/>
              </w:rPr>
              <w:t>în Registrul intrări – ieșiri de la Secretariatul CRFIR</w:t>
            </w:r>
          </w:p>
        </w:tc>
      </w:tr>
    </w:tbl>
    <w:p w14:paraId="30535A0E" w14:textId="77777777" w:rsidR="007F29A3" w:rsidRPr="00720D35" w:rsidRDefault="0013355C" w:rsidP="008B478E">
      <w:pPr>
        <w:autoSpaceDE w:val="0"/>
        <w:autoSpaceDN w:val="0"/>
        <w:adjustRightInd w:val="0"/>
        <w:spacing w:before="120" w:after="120" w:line="240" w:lineRule="auto"/>
        <w:jc w:val="both"/>
        <w:rPr>
          <w:rFonts w:cs="Calibri"/>
          <w:bCs/>
          <w:color w:val="000000"/>
          <w:sz w:val="24"/>
          <w:szCs w:val="24"/>
        </w:rPr>
      </w:pPr>
      <w:r w:rsidRPr="00720D35">
        <w:rPr>
          <w:rFonts w:cs="Calibri"/>
          <w:bCs/>
          <w:color w:val="000000"/>
          <w:sz w:val="24"/>
          <w:szCs w:val="24"/>
        </w:rPr>
        <w:t xml:space="preserve">Pentru o abordare unitară la nivelul AFIR, codul regiunii și codul județului vor fi completate conform prevederilor Manualului de procedură pentru evaluarea, selectarea și contractarea cererilor de finanțare pentru proiecte aferente </w:t>
      </w:r>
      <w:r w:rsidR="00EF1A91" w:rsidRPr="00720D35">
        <w:rPr>
          <w:rFonts w:cs="Calibri"/>
          <w:bCs/>
          <w:color w:val="000000"/>
          <w:sz w:val="24"/>
          <w:szCs w:val="24"/>
        </w:rPr>
        <w:t>submăsur</w:t>
      </w:r>
      <w:r w:rsidRPr="00720D35">
        <w:rPr>
          <w:rFonts w:cs="Calibri"/>
          <w:bCs/>
          <w:color w:val="000000"/>
          <w:sz w:val="24"/>
          <w:szCs w:val="24"/>
        </w:rPr>
        <w:t>ilor, măsurilor și schemelor de ajutor de stat sau de minimis aferente Programului Național de Dezvoltare Rurală 2014 – 2020.</w:t>
      </w:r>
    </w:p>
    <w:p w14:paraId="08B29BF0" w14:textId="77777777" w:rsidR="00E05628" w:rsidRPr="00720D35" w:rsidRDefault="007752FB" w:rsidP="008B478E">
      <w:pPr>
        <w:tabs>
          <w:tab w:val="left" w:pos="0"/>
        </w:tabs>
        <w:spacing w:before="120" w:after="120" w:line="240" w:lineRule="auto"/>
        <w:jc w:val="both"/>
        <w:rPr>
          <w:rFonts w:eastAsia="Times New Roman" w:cs="Calibri"/>
          <w:color w:val="000000"/>
          <w:sz w:val="24"/>
          <w:szCs w:val="24"/>
          <w:lang w:eastAsia="x-none"/>
        </w:rPr>
      </w:pPr>
      <w:r w:rsidRPr="00720D35">
        <w:rPr>
          <w:rFonts w:eastAsia="Times New Roman" w:cs="Calibri"/>
          <w:color w:val="000000"/>
          <w:sz w:val="24"/>
          <w:szCs w:val="24"/>
          <w:lang w:eastAsia="x-none"/>
        </w:rPr>
        <w:t xml:space="preserve">Expertul de la nivelul </w:t>
      </w:r>
      <w:del w:id="978" w:author="Author">
        <w:r w:rsidR="00E05628" w:rsidRPr="00720D35" w:rsidDel="001A517B">
          <w:rPr>
            <w:rFonts w:eastAsia="Times New Roman" w:cs="Calibri"/>
            <w:color w:val="000000"/>
            <w:sz w:val="24"/>
            <w:szCs w:val="24"/>
            <w:lang w:eastAsia="x-none"/>
          </w:rPr>
          <w:delText xml:space="preserve">CE </w:delText>
        </w:r>
      </w:del>
      <w:r w:rsidRPr="00720D35">
        <w:rPr>
          <w:rFonts w:eastAsia="Times New Roman" w:cs="Calibri"/>
          <w:color w:val="000000"/>
          <w:sz w:val="24"/>
          <w:szCs w:val="24"/>
          <w:lang w:eastAsia="x-none"/>
        </w:rPr>
        <w:t>SLI</w:t>
      </w:r>
      <w:r w:rsidR="001D68A3" w:rsidRPr="00720D35">
        <w:rPr>
          <w:rFonts w:eastAsia="Times New Roman" w:cs="Calibri"/>
          <w:color w:val="000000"/>
          <w:sz w:val="24"/>
          <w:szCs w:val="24"/>
          <w:lang w:eastAsia="x-none"/>
        </w:rPr>
        <w:t>N</w:t>
      </w:r>
      <w:ins w:id="979" w:author="Author">
        <w:r w:rsidR="001A517B">
          <w:rPr>
            <w:rFonts w:eastAsia="Times New Roman" w:cs="Calibri"/>
            <w:color w:val="000000"/>
            <w:sz w:val="24"/>
            <w:szCs w:val="24"/>
            <w:lang w:eastAsia="x-none"/>
          </w:rPr>
          <w:t>A</w:t>
        </w:r>
      </w:ins>
      <w:r w:rsidRPr="00720D35">
        <w:rPr>
          <w:rFonts w:eastAsia="Times New Roman" w:cs="Calibri"/>
          <w:color w:val="000000"/>
          <w:sz w:val="24"/>
          <w:szCs w:val="24"/>
          <w:lang w:eastAsia="x-none"/>
        </w:rPr>
        <w:t xml:space="preserve"> - CRFIR înregistrează </w:t>
      </w:r>
      <w:r w:rsidR="007F79BF" w:rsidRPr="00720D35">
        <w:rPr>
          <w:rFonts w:eastAsia="Times New Roman" w:cs="Calibri"/>
          <w:color w:val="000000"/>
          <w:sz w:val="24"/>
          <w:szCs w:val="24"/>
          <w:lang w:eastAsia="x-none"/>
        </w:rPr>
        <w:t xml:space="preserve">Contractul </w:t>
      </w:r>
      <w:r w:rsidRPr="00720D35">
        <w:rPr>
          <w:rFonts w:eastAsia="Times New Roman" w:cs="Calibri"/>
          <w:color w:val="000000"/>
          <w:sz w:val="24"/>
          <w:szCs w:val="24"/>
          <w:lang w:eastAsia="x-none"/>
        </w:rPr>
        <w:t xml:space="preserve">în Registrul de înregistrare a </w:t>
      </w:r>
      <w:r w:rsidR="007F79BF" w:rsidRPr="00720D35">
        <w:rPr>
          <w:rFonts w:eastAsia="Times New Roman" w:cs="Calibri"/>
          <w:color w:val="000000"/>
          <w:sz w:val="24"/>
          <w:szCs w:val="24"/>
          <w:lang w:eastAsia="x-none"/>
        </w:rPr>
        <w:t xml:space="preserve">Contractelor </w:t>
      </w:r>
      <w:r w:rsidRPr="00720D35">
        <w:rPr>
          <w:rFonts w:eastAsia="Times New Roman" w:cs="Calibri"/>
          <w:color w:val="000000"/>
          <w:sz w:val="24"/>
          <w:szCs w:val="24"/>
          <w:lang w:eastAsia="x-none"/>
        </w:rPr>
        <w:t>de Finanțare</w:t>
      </w:r>
      <w:r w:rsidR="00E05628" w:rsidRPr="00720D35">
        <w:rPr>
          <w:rFonts w:eastAsia="Times New Roman" w:cs="Calibri"/>
          <w:color w:val="000000"/>
          <w:sz w:val="24"/>
          <w:szCs w:val="24"/>
          <w:lang w:eastAsia="x-none"/>
        </w:rPr>
        <w:t xml:space="preserve"> C 1.13L</w:t>
      </w:r>
      <w:r w:rsidRPr="00720D35">
        <w:rPr>
          <w:rFonts w:eastAsia="Times New Roman" w:cs="Calibri"/>
          <w:color w:val="000000"/>
          <w:sz w:val="24"/>
          <w:szCs w:val="24"/>
          <w:lang w:eastAsia="x-none"/>
        </w:rPr>
        <w:t>. Şeful SLI</w:t>
      </w:r>
      <w:r w:rsidR="001D68A3" w:rsidRPr="00720D35">
        <w:rPr>
          <w:rFonts w:eastAsia="Times New Roman" w:cs="Calibri"/>
          <w:color w:val="000000"/>
          <w:sz w:val="24"/>
          <w:szCs w:val="24"/>
          <w:lang w:eastAsia="x-none"/>
        </w:rPr>
        <w:t>N</w:t>
      </w:r>
      <w:ins w:id="980" w:author="Author">
        <w:r w:rsidR="001A517B">
          <w:rPr>
            <w:rFonts w:eastAsia="Times New Roman" w:cs="Calibri"/>
            <w:color w:val="000000"/>
            <w:sz w:val="24"/>
            <w:szCs w:val="24"/>
            <w:lang w:eastAsia="x-none"/>
          </w:rPr>
          <w:t>A</w:t>
        </w:r>
      </w:ins>
      <w:r w:rsidRPr="00720D35">
        <w:rPr>
          <w:rFonts w:eastAsia="Times New Roman" w:cs="Calibri"/>
          <w:color w:val="000000"/>
          <w:sz w:val="24"/>
          <w:szCs w:val="24"/>
          <w:lang w:eastAsia="x-none"/>
        </w:rPr>
        <w:t xml:space="preserve"> - CRFIR verifică înscrierea în acest formular. </w:t>
      </w:r>
    </w:p>
    <w:p w14:paraId="4714F94A" w14:textId="77777777" w:rsidR="00E05628" w:rsidRPr="00720D35" w:rsidRDefault="00E05628" w:rsidP="008B478E">
      <w:pPr>
        <w:tabs>
          <w:tab w:val="left" w:pos="0"/>
        </w:tabs>
        <w:spacing w:before="120" w:after="120" w:line="240" w:lineRule="auto"/>
        <w:jc w:val="both"/>
        <w:rPr>
          <w:rFonts w:eastAsia="Times New Roman" w:cs="Calibri"/>
          <w:b/>
          <w:color w:val="000000"/>
          <w:sz w:val="24"/>
          <w:szCs w:val="24"/>
          <w:lang w:eastAsia="x-none"/>
        </w:rPr>
      </w:pPr>
      <w:r w:rsidRPr="00720D35">
        <w:rPr>
          <w:rFonts w:eastAsia="Times New Roman" w:cs="Calibri"/>
          <w:b/>
          <w:color w:val="000000"/>
          <w:sz w:val="24"/>
          <w:szCs w:val="24"/>
          <w:lang w:eastAsia="x-none"/>
        </w:rPr>
        <w:t xml:space="preserve">Notă </w:t>
      </w:r>
    </w:p>
    <w:p w14:paraId="0AAC6114" w14:textId="77777777" w:rsidR="006F2FEE" w:rsidRPr="00720D35" w:rsidRDefault="007752FB" w:rsidP="008F5607">
      <w:pPr>
        <w:tabs>
          <w:tab w:val="left" w:pos="0"/>
        </w:tabs>
        <w:spacing w:before="120" w:after="120" w:line="240" w:lineRule="auto"/>
        <w:jc w:val="both"/>
        <w:rPr>
          <w:rFonts w:eastAsia="Times New Roman" w:cs="Calibri"/>
          <w:color w:val="000000"/>
          <w:sz w:val="24"/>
          <w:szCs w:val="24"/>
          <w:lang w:eastAsia="x-none"/>
        </w:rPr>
      </w:pPr>
      <w:r w:rsidRPr="00720D35">
        <w:rPr>
          <w:rFonts w:eastAsia="Times New Roman" w:cs="Calibri"/>
          <w:color w:val="000000"/>
          <w:sz w:val="24"/>
          <w:szCs w:val="24"/>
          <w:lang w:eastAsia="x-none"/>
        </w:rPr>
        <w:t xml:space="preserve">Cele trei cifre corespunzătoare </w:t>
      </w:r>
      <w:r w:rsidR="0021082A" w:rsidRPr="00720D35">
        <w:rPr>
          <w:rFonts w:cs="Calibri"/>
          <w:color w:val="000000"/>
          <w:sz w:val="24"/>
          <w:szCs w:val="24"/>
        </w:rPr>
        <w:t xml:space="preserve">Autorizației de funcționare </w:t>
      </w:r>
      <w:r w:rsidR="003007EF" w:rsidRPr="00720D35">
        <w:rPr>
          <w:rFonts w:eastAsia="Times New Roman" w:cs="Calibri"/>
          <w:color w:val="000000"/>
          <w:sz w:val="24"/>
          <w:szCs w:val="24"/>
          <w:lang w:eastAsia="x-none"/>
        </w:rPr>
        <w:t>a</w:t>
      </w:r>
      <w:r w:rsidRPr="00720D35">
        <w:rPr>
          <w:rFonts w:eastAsia="Times New Roman" w:cs="Calibri"/>
          <w:color w:val="000000"/>
          <w:sz w:val="24"/>
          <w:szCs w:val="24"/>
          <w:lang w:eastAsia="x-none"/>
        </w:rPr>
        <w:t xml:space="preserve"> GAL emisă de AM </w:t>
      </w:r>
      <w:r w:rsidR="00E16A64" w:rsidRPr="00720D35">
        <w:rPr>
          <w:rFonts w:eastAsia="Times New Roman" w:cs="Calibri"/>
          <w:color w:val="000000"/>
          <w:sz w:val="24"/>
          <w:szCs w:val="24"/>
          <w:lang w:eastAsia="x-none"/>
        </w:rPr>
        <w:t xml:space="preserve">- </w:t>
      </w:r>
      <w:r w:rsidRPr="00720D35">
        <w:rPr>
          <w:rFonts w:eastAsia="Times New Roman" w:cs="Calibri"/>
          <w:color w:val="000000"/>
          <w:sz w:val="24"/>
          <w:szCs w:val="24"/>
          <w:lang w:eastAsia="x-none"/>
        </w:rPr>
        <w:t xml:space="preserve">PNDR se vor regăsi și în codificarea cererilor de finanțare și a </w:t>
      </w:r>
      <w:r w:rsidR="002531C3" w:rsidRPr="00720D35">
        <w:rPr>
          <w:rFonts w:eastAsia="Times New Roman" w:cs="Calibri"/>
          <w:color w:val="000000"/>
          <w:sz w:val="24"/>
          <w:szCs w:val="24"/>
          <w:lang w:eastAsia="x-none"/>
        </w:rPr>
        <w:t>C</w:t>
      </w:r>
      <w:r w:rsidRPr="00720D35">
        <w:rPr>
          <w:rFonts w:eastAsia="Times New Roman" w:cs="Calibri"/>
          <w:color w:val="000000"/>
          <w:sz w:val="24"/>
          <w:szCs w:val="24"/>
          <w:lang w:eastAsia="x-none"/>
        </w:rPr>
        <w:t>ontractelor</w:t>
      </w:r>
      <w:r w:rsidR="00E05628" w:rsidRPr="00720D35">
        <w:rPr>
          <w:rFonts w:eastAsia="Times New Roman" w:cs="Calibri"/>
          <w:color w:val="000000"/>
          <w:sz w:val="24"/>
          <w:szCs w:val="24"/>
          <w:lang w:eastAsia="x-none"/>
        </w:rPr>
        <w:t>/</w:t>
      </w:r>
      <w:r w:rsidR="002531C3" w:rsidRPr="00720D35">
        <w:rPr>
          <w:rFonts w:eastAsia="Times New Roman" w:cs="Calibri"/>
          <w:color w:val="000000"/>
          <w:sz w:val="24"/>
          <w:szCs w:val="24"/>
          <w:lang w:eastAsia="x-none"/>
        </w:rPr>
        <w:t xml:space="preserve">Deciziilor de finanțare </w:t>
      </w:r>
      <w:r w:rsidRPr="00720D35">
        <w:rPr>
          <w:rFonts w:eastAsia="Times New Roman" w:cs="Calibri"/>
          <w:color w:val="000000"/>
          <w:sz w:val="24"/>
          <w:szCs w:val="24"/>
          <w:lang w:eastAsia="x-none"/>
        </w:rPr>
        <w:t xml:space="preserve">pentru </w:t>
      </w:r>
      <w:r w:rsidR="00EF1A91" w:rsidRPr="00720D35">
        <w:rPr>
          <w:rFonts w:eastAsia="Times New Roman" w:cs="Calibri"/>
          <w:color w:val="000000"/>
          <w:sz w:val="24"/>
          <w:szCs w:val="24"/>
          <w:lang w:eastAsia="x-none"/>
        </w:rPr>
        <w:t>submăsur</w:t>
      </w:r>
      <w:r w:rsidR="002531C3" w:rsidRPr="00720D35">
        <w:rPr>
          <w:rFonts w:eastAsia="Times New Roman" w:cs="Calibri"/>
          <w:color w:val="000000"/>
          <w:sz w:val="24"/>
          <w:szCs w:val="24"/>
          <w:lang w:eastAsia="x-none"/>
        </w:rPr>
        <w:t>a</w:t>
      </w:r>
      <w:r w:rsidR="001D68A3" w:rsidRPr="00720D35">
        <w:rPr>
          <w:rFonts w:eastAsia="Times New Roman" w:cs="Calibri"/>
          <w:color w:val="000000"/>
          <w:sz w:val="24"/>
          <w:szCs w:val="24"/>
          <w:lang w:eastAsia="x-none"/>
        </w:rPr>
        <w:t xml:space="preserve"> 19.2</w:t>
      </w:r>
      <w:r w:rsidRPr="00720D35">
        <w:rPr>
          <w:rFonts w:eastAsia="Times New Roman" w:cs="Calibri"/>
          <w:color w:val="000000"/>
          <w:sz w:val="24"/>
          <w:szCs w:val="24"/>
          <w:lang w:eastAsia="x-none"/>
        </w:rPr>
        <w:t xml:space="preserve">. Prin acest caracter unitar, se va putea verifica la nivelul GAL-ului toate proiectele care vor fi depuse, selectate și contractate, cât și plățile efectuate aferente acestora, la nivel de GAL. </w:t>
      </w:r>
    </w:p>
    <w:p w14:paraId="121503E6" w14:textId="77777777" w:rsidR="007752FB" w:rsidRPr="00720D35" w:rsidRDefault="007752FB" w:rsidP="003A66E1">
      <w:pPr>
        <w:tabs>
          <w:tab w:val="left" w:pos="0"/>
        </w:tabs>
        <w:spacing w:before="120" w:after="120" w:line="240" w:lineRule="auto"/>
        <w:jc w:val="both"/>
        <w:rPr>
          <w:rFonts w:eastAsia="Times New Roman" w:cs="Calibri"/>
          <w:color w:val="000000"/>
          <w:sz w:val="24"/>
          <w:szCs w:val="24"/>
          <w:lang w:eastAsia="x-none"/>
        </w:rPr>
      </w:pPr>
      <w:r w:rsidRPr="00720D35">
        <w:rPr>
          <w:rFonts w:eastAsia="Times New Roman" w:cs="Calibri"/>
          <w:color w:val="000000"/>
          <w:sz w:val="24"/>
          <w:szCs w:val="24"/>
          <w:lang w:eastAsia="x-none"/>
        </w:rPr>
        <w:t xml:space="preserve">Expertul din cadrul  </w:t>
      </w:r>
      <w:del w:id="981" w:author="Author">
        <w:r w:rsidR="006F2FEE" w:rsidRPr="00720D35" w:rsidDel="001A517B">
          <w:rPr>
            <w:rFonts w:eastAsia="Times New Roman" w:cs="Calibri"/>
            <w:color w:val="000000"/>
            <w:sz w:val="24"/>
            <w:szCs w:val="24"/>
            <w:lang w:eastAsia="x-none"/>
          </w:rPr>
          <w:delText>CE</w:delText>
        </w:r>
        <w:r w:rsidRPr="00720D35" w:rsidDel="001A517B">
          <w:rPr>
            <w:rFonts w:eastAsia="Times New Roman" w:cs="Calibri"/>
            <w:color w:val="000000"/>
            <w:sz w:val="24"/>
            <w:szCs w:val="24"/>
            <w:lang w:eastAsia="x-none"/>
          </w:rPr>
          <w:delText xml:space="preserve"> SLI</w:delText>
        </w:r>
        <w:r w:rsidR="001D68A3" w:rsidRPr="00720D35" w:rsidDel="001A517B">
          <w:rPr>
            <w:rFonts w:eastAsia="Times New Roman" w:cs="Calibri"/>
            <w:color w:val="000000"/>
            <w:sz w:val="24"/>
            <w:szCs w:val="24"/>
            <w:lang w:eastAsia="x-none"/>
          </w:rPr>
          <w:delText>N</w:delText>
        </w:r>
        <w:r w:rsidRPr="00720D35" w:rsidDel="001A517B">
          <w:rPr>
            <w:rFonts w:eastAsia="Times New Roman" w:cs="Calibri"/>
            <w:color w:val="000000"/>
            <w:sz w:val="24"/>
            <w:szCs w:val="24"/>
            <w:lang w:eastAsia="x-none"/>
          </w:rPr>
          <w:delText>-</w:delText>
        </w:r>
      </w:del>
      <w:ins w:id="982" w:author="Author">
        <w:r w:rsidR="001A517B">
          <w:rPr>
            <w:rFonts w:eastAsia="Times New Roman" w:cs="Calibri"/>
            <w:color w:val="000000"/>
            <w:sz w:val="24"/>
            <w:szCs w:val="24"/>
            <w:lang w:eastAsia="x-none"/>
          </w:rPr>
          <w:t>SLINA-</w:t>
        </w:r>
      </w:ins>
      <w:r w:rsidRPr="00720D35">
        <w:rPr>
          <w:rFonts w:eastAsia="Times New Roman" w:cs="Calibri"/>
          <w:color w:val="000000"/>
          <w:sz w:val="24"/>
          <w:szCs w:val="24"/>
          <w:lang w:eastAsia="x-none"/>
        </w:rPr>
        <w:t>CRFIR</w:t>
      </w:r>
      <w:r w:rsidRPr="00720D35" w:rsidDel="000621FD">
        <w:rPr>
          <w:rFonts w:eastAsia="Times New Roman" w:cs="Calibri"/>
          <w:color w:val="000000"/>
          <w:sz w:val="24"/>
          <w:szCs w:val="24"/>
          <w:lang w:eastAsia="x-none"/>
        </w:rPr>
        <w:t xml:space="preserve"> </w:t>
      </w:r>
      <w:r w:rsidRPr="00720D35">
        <w:rPr>
          <w:rFonts w:eastAsia="Times New Roman" w:cs="Calibri"/>
          <w:color w:val="000000"/>
          <w:sz w:val="24"/>
          <w:szCs w:val="24"/>
          <w:lang w:eastAsia="x-none"/>
        </w:rPr>
        <w:t xml:space="preserve">se asigură </w:t>
      </w:r>
      <w:r w:rsidR="00E44F16">
        <w:rPr>
          <w:rFonts w:eastAsia="Times New Roman" w:cs="Calibri"/>
          <w:color w:val="000000"/>
          <w:sz w:val="24"/>
          <w:szCs w:val="24"/>
          <w:lang w:eastAsia="x-none"/>
        </w:rPr>
        <w:t>de transcrierea corectă a</w:t>
      </w:r>
      <w:r w:rsidR="00E44F16" w:rsidRPr="00720D35">
        <w:rPr>
          <w:rFonts w:eastAsia="Times New Roman" w:cs="Calibri"/>
          <w:color w:val="000000"/>
          <w:sz w:val="24"/>
          <w:szCs w:val="24"/>
          <w:lang w:eastAsia="x-none"/>
        </w:rPr>
        <w:t xml:space="preserve"> </w:t>
      </w:r>
      <w:r w:rsidRPr="00720D35">
        <w:rPr>
          <w:rFonts w:eastAsia="Times New Roman" w:cs="Calibri"/>
          <w:color w:val="000000"/>
          <w:sz w:val="24"/>
          <w:szCs w:val="24"/>
          <w:lang w:eastAsia="x-none"/>
        </w:rPr>
        <w:t>valoril</w:t>
      </w:r>
      <w:r w:rsidR="00E44F16">
        <w:rPr>
          <w:rFonts w:eastAsia="Times New Roman" w:cs="Calibri"/>
          <w:color w:val="000000"/>
          <w:sz w:val="24"/>
          <w:szCs w:val="24"/>
          <w:lang w:eastAsia="x-none"/>
        </w:rPr>
        <w:t>or</w:t>
      </w:r>
      <w:r w:rsidRPr="00720D35">
        <w:rPr>
          <w:rFonts w:eastAsia="Times New Roman" w:cs="Calibri"/>
          <w:color w:val="000000"/>
          <w:sz w:val="24"/>
          <w:szCs w:val="24"/>
          <w:lang w:eastAsia="x-none"/>
        </w:rPr>
        <w:t xml:space="preserve"> din angajamentul legal - </w:t>
      </w:r>
      <w:r w:rsidR="00CA7D0C" w:rsidRPr="00720D35">
        <w:rPr>
          <w:rFonts w:eastAsia="Times New Roman" w:cs="Calibri"/>
          <w:color w:val="000000"/>
          <w:sz w:val="24"/>
          <w:szCs w:val="24"/>
          <w:lang w:eastAsia="x-none"/>
        </w:rPr>
        <w:t xml:space="preserve">Contractul </w:t>
      </w:r>
      <w:r w:rsidR="00F72DEB" w:rsidRPr="00720D35">
        <w:rPr>
          <w:rFonts w:eastAsia="Times New Roman" w:cs="Calibri"/>
          <w:color w:val="000000"/>
          <w:sz w:val="24"/>
          <w:szCs w:val="24"/>
          <w:lang w:eastAsia="x-none"/>
        </w:rPr>
        <w:t>de finanțare</w:t>
      </w:r>
      <w:r w:rsidRPr="00720D35">
        <w:rPr>
          <w:rFonts w:eastAsia="Times New Roman" w:cs="Calibri"/>
          <w:color w:val="000000"/>
          <w:sz w:val="24"/>
          <w:szCs w:val="24"/>
          <w:lang w:eastAsia="x-none"/>
        </w:rPr>
        <w:t xml:space="preserve"> și din angajamentele financiare (Propunerea de Angajare a unei Cheltuieli și Angajamentului Bugetar Individual). </w:t>
      </w:r>
    </w:p>
    <w:p w14:paraId="4B435AE8" w14:textId="77777777" w:rsidR="00C7025D" w:rsidRPr="00720D35" w:rsidRDefault="00C7025D" w:rsidP="003A66E1">
      <w:pPr>
        <w:tabs>
          <w:tab w:val="left" w:pos="0"/>
        </w:tabs>
        <w:spacing w:before="120" w:after="120" w:line="240" w:lineRule="auto"/>
        <w:jc w:val="both"/>
        <w:rPr>
          <w:rFonts w:eastAsia="Times New Roman" w:cs="Calibri"/>
          <w:color w:val="000000"/>
          <w:sz w:val="24"/>
          <w:szCs w:val="24"/>
          <w:lang w:eastAsia="x-none"/>
        </w:rPr>
      </w:pPr>
      <w:r w:rsidRPr="00720D35">
        <w:rPr>
          <w:rFonts w:eastAsia="Times New Roman" w:cs="Calibri"/>
          <w:color w:val="000000"/>
          <w:sz w:val="24"/>
          <w:szCs w:val="24"/>
          <w:lang w:eastAsia="x-none"/>
        </w:rPr>
        <w:t>În formularul C 1.1L – ,,</w:t>
      </w:r>
      <w:r w:rsidR="00CA7D0C" w:rsidRPr="00720D35">
        <w:rPr>
          <w:rFonts w:cs="Calibri"/>
          <w:color w:val="000000"/>
          <w:sz w:val="24"/>
          <w:szCs w:val="24"/>
        </w:rPr>
        <w:t xml:space="preserve"> </w:t>
      </w:r>
      <w:r w:rsidR="002E7CF5" w:rsidRPr="00720D35">
        <w:rPr>
          <w:rFonts w:eastAsia="Times New Roman" w:cs="Calibri"/>
          <w:color w:val="000000"/>
          <w:sz w:val="24"/>
          <w:szCs w:val="24"/>
          <w:lang w:eastAsia="x-none"/>
        </w:rPr>
        <w:t>Contract</w:t>
      </w:r>
      <w:r w:rsidR="00CA7D0C" w:rsidRPr="00720D35">
        <w:rPr>
          <w:rFonts w:eastAsia="Times New Roman" w:cs="Calibri"/>
          <w:color w:val="000000"/>
          <w:sz w:val="24"/>
          <w:szCs w:val="24"/>
          <w:lang w:eastAsia="x-none"/>
        </w:rPr>
        <w:t xml:space="preserve"> </w:t>
      </w:r>
      <w:r w:rsidRPr="00720D35">
        <w:rPr>
          <w:rFonts w:eastAsia="Times New Roman" w:cs="Calibri"/>
          <w:color w:val="000000"/>
          <w:sz w:val="24"/>
          <w:szCs w:val="24"/>
          <w:lang w:eastAsia="x-none"/>
        </w:rPr>
        <w:t xml:space="preserve">de finanţare”, la valorile în EURO </w:t>
      </w:r>
      <w:r w:rsidR="00D76353" w:rsidRPr="00720D35">
        <w:rPr>
          <w:rFonts w:eastAsia="Times New Roman" w:cs="Calibri"/>
          <w:color w:val="000000"/>
          <w:sz w:val="24"/>
          <w:szCs w:val="24"/>
          <w:lang w:eastAsia="x-none"/>
        </w:rPr>
        <w:t>se iau în calcul valorile cu 2 zecimale</w:t>
      </w:r>
      <w:r w:rsidR="00A203A3" w:rsidRPr="00720D35">
        <w:rPr>
          <w:rFonts w:eastAsia="Times New Roman" w:cs="Calibri"/>
          <w:color w:val="000000"/>
          <w:sz w:val="24"/>
          <w:szCs w:val="24"/>
          <w:lang w:eastAsia="x-none"/>
        </w:rPr>
        <w:t xml:space="preserve"> (fără rotunjiri</w:t>
      </w:r>
      <w:r w:rsidR="002E7CF5" w:rsidRPr="00720D35">
        <w:rPr>
          <w:rFonts w:eastAsia="Times New Roman" w:cs="Calibri"/>
          <w:color w:val="000000"/>
          <w:sz w:val="24"/>
          <w:szCs w:val="24"/>
          <w:lang w:eastAsia="x-none"/>
        </w:rPr>
        <w:t>).</w:t>
      </w:r>
      <w:r w:rsidR="00A203A3" w:rsidRPr="00720D35">
        <w:rPr>
          <w:rFonts w:eastAsia="Times New Roman" w:cs="Calibri"/>
          <w:color w:val="000000"/>
          <w:sz w:val="24"/>
          <w:szCs w:val="24"/>
          <w:lang w:eastAsia="x-none"/>
        </w:rPr>
        <w:t xml:space="preserve"> </w:t>
      </w:r>
      <w:r w:rsidR="00D76353" w:rsidRPr="00720D35">
        <w:rPr>
          <w:rFonts w:eastAsia="Times New Roman" w:cs="Calibri"/>
          <w:color w:val="000000"/>
          <w:sz w:val="24"/>
          <w:szCs w:val="24"/>
          <w:lang w:eastAsia="x-none"/>
        </w:rPr>
        <w:t>Calculele matematice referitoare la conversia valorii EURO-LEU se fac la valoarea cu 2 zecimale</w:t>
      </w:r>
      <w:r w:rsidR="00A203A3" w:rsidRPr="00720D35">
        <w:rPr>
          <w:rFonts w:eastAsia="Times New Roman" w:cs="Calibri"/>
          <w:color w:val="000000"/>
          <w:sz w:val="24"/>
          <w:szCs w:val="24"/>
          <w:lang w:eastAsia="x-none"/>
        </w:rPr>
        <w:t xml:space="preserve"> (fără rotunjiri în plus sau în minus).</w:t>
      </w:r>
    </w:p>
    <w:p w14:paraId="720353A4" w14:textId="77777777" w:rsidR="007752FB" w:rsidRPr="00720D35" w:rsidRDefault="007752FB" w:rsidP="00F3385F">
      <w:pPr>
        <w:spacing w:before="120" w:after="120" w:line="240" w:lineRule="auto"/>
        <w:jc w:val="both"/>
        <w:rPr>
          <w:rFonts w:eastAsia="Times New Roman" w:cs="Calibri"/>
          <w:bCs/>
          <w:color w:val="000000"/>
          <w:sz w:val="24"/>
          <w:szCs w:val="24"/>
        </w:rPr>
      </w:pPr>
      <w:r w:rsidRPr="00720D35">
        <w:rPr>
          <w:rFonts w:eastAsia="Times New Roman" w:cs="Calibri"/>
          <w:color w:val="000000"/>
          <w:sz w:val="24"/>
          <w:szCs w:val="24"/>
        </w:rPr>
        <w:t xml:space="preserve">În această etapă expertul din </w:t>
      </w:r>
      <w:r w:rsidR="00EA239B" w:rsidRPr="00720D35">
        <w:rPr>
          <w:rFonts w:eastAsia="Times New Roman" w:cs="Calibri"/>
          <w:color w:val="000000"/>
          <w:sz w:val="24"/>
          <w:szCs w:val="24"/>
        </w:rPr>
        <w:t>cadrul</w:t>
      </w:r>
      <w:r w:rsidRPr="00720D35">
        <w:rPr>
          <w:rFonts w:eastAsia="Times New Roman" w:cs="Calibri"/>
          <w:color w:val="000000"/>
          <w:sz w:val="24"/>
          <w:szCs w:val="24"/>
        </w:rPr>
        <w:t xml:space="preserve"> </w:t>
      </w:r>
      <w:del w:id="983" w:author="Author">
        <w:r w:rsidR="00EA239B" w:rsidRPr="00720D35" w:rsidDel="001A517B">
          <w:rPr>
            <w:rFonts w:eastAsia="Times New Roman" w:cs="Calibri"/>
            <w:color w:val="000000"/>
            <w:sz w:val="24"/>
            <w:szCs w:val="24"/>
          </w:rPr>
          <w:delText>CE</w:delText>
        </w:r>
        <w:r w:rsidRPr="00720D35" w:rsidDel="001A517B">
          <w:rPr>
            <w:rFonts w:eastAsia="Times New Roman" w:cs="Calibri"/>
            <w:color w:val="000000"/>
            <w:sz w:val="24"/>
            <w:szCs w:val="24"/>
          </w:rPr>
          <w:delText xml:space="preserve"> SLI</w:delText>
        </w:r>
        <w:r w:rsidR="00145BC6" w:rsidRPr="00720D35" w:rsidDel="001A517B">
          <w:rPr>
            <w:rFonts w:eastAsia="Times New Roman" w:cs="Calibri"/>
            <w:color w:val="000000"/>
            <w:sz w:val="24"/>
            <w:szCs w:val="24"/>
          </w:rPr>
          <w:delText>N</w:delText>
        </w:r>
        <w:r w:rsidR="00DA5AF3" w:rsidRPr="00720D35" w:rsidDel="001A517B">
          <w:rPr>
            <w:rFonts w:eastAsia="Times New Roman" w:cs="Calibri"/>
            <w:color w:val="000000"/>
            <w:sz w:val="24"/>
            <w:szCs w:val="24"/>
          </w:rPr>
          <w:delText xml:space="preserve"> </w:delText>
        </w:r>
        <w:r w:rsidRPr="00720D35" w:rsidDel="001A517B">
          <w:rPr>
            <w:rFonts w:eastAsia="Times New Roman" w:cs="Calibri"/>
            <w:color w:val="000000"/>
            <w:sz w:val="24"/>
            <w:szCs w:val="24"/>
          </w:rPr>
          <w:delText>-</w:delText>
        </w:r>
      </w:del>
      <w:ins w:id="984" w:author="Author">
        <w:r w:rsidR="001A517B">
          <w:rPr>
            <w:rFonts w:eastAsia="Times New Roman" w:cs="Calibri"/>
            <w:color w:val="000000"/>
            <w:sz w:val="24"/>
            <w:szCs w:val="24"/>
          </w:rPr>
          <w:t>SLINA -</w:t>
        </w:r>
      </w:ins>
      <w:r w:rsidR="00DA5AF3" w:rsidRPr="00720D35">
        <w:rPr>
          <w:rFonts w:eastAsia="Times New Roman" w:cs="Calibri"/>
          <w:color w:val="000000"/>
          <w:sz w:val="24"/>
          <w:szCs w:val="24"/>
        </w:rPr>
        <w:t xml:space="preserve"> </w:t>
      </w:r>
      <w:r w:rsidRPr="00720D35">
        <w:rPr>
          <w:rFonts w:eastAsia="Times New Roman" w:cs="Calibri"/>
          <w:color w:val="000000"/>
          <w:sz w:val="24"/>
          <w:szCs w:val="24"/>
        </w:rPr>
        <w:t>CRFIR</w:t>
      </w:r>
      <w:r w:rsidRPr="00720D35" w:rsidDel="000621FD">
        <w:rPr>
          <w:rFonts w:eastAsia="Times New Roman" w:cs="Calibri"/>
          <w:color w:val="000000"/>
          <w:sz w:val="24"/>
          <w:szCs w:val="24"/>
        </w:rPr>
        <w:t xml:space="preserve"> </w:t>
      </w:r>
      <w:r w:rsidRPr="00720D35">
        <w:rPr>
          <w:rFonts w:eastAsia="Times New Roman" w:cs="Calibri"/>
          <w:color w:val="000000"/>
          <w:sz w:val="24"/>
          <w:szCs w:val="24"/>
        </w:rPr>
        <w:t>completează Formularul „</w:t>
      </w:r>
      <w:r w:rsidR="00CA7D0C" w:rsidRPr="00720D35">
        <w:rPr>
          <w:rFonts w:eastAsia="Times New Roman" w:cs="Calibri"/>
          <w:color w:val="000000"/>
          <w:sz w:val="24"/>
          <w:szCs w:val="24"/>
        </w:rPr>
        <w:t xml:space="preserve">Contractul </w:t>
      </w:r>
      <w:r w:rsidR="00F72DEB" w:rsidRPr="00720D35">
        <w:rPr>
          <w:rFonts w:eastAsia="Times New Roman" w:cs="Calibri"/>
          <w:color w:val="000000"/>
          <w:sz w:val="24"/>
          <w:szCs w:val="24"/>
        </w:rPr>
        <w:t>de finanțare</w:t>
      </w:r>
      <w:r w:rsidR="00EA239B" w:rsidRPr="00720D35">
        <w:rPr>
          <w:rFonts w:eastAsia="Times New Roman" w:cs="Calibri"/>
          <w:color w:val="000000"/>
          <w:sz w:val="24"/>
          <w:szCs w:val="24"/>
        </w:rPr>
        <w:t xml:space="preserve">" și Formularul </w:t>
      </w:r>
      <w:r w:rsidR="00574444" w:rsidRPr="00720D35">
        <w:rPr>
          <w:rFonts w:eastAsia="Times New Roman" w:cs="Calibri"/>
          <w:color w:val="000000"/>
          <w:sz w:val="24"/>
          <w:szCs w:val="24"/>
        </w:rPr>
        <w:t>C1.3</w:t>
      </w:r>
      <w:r w:rsidR="00EA239B" w:rsidRPr="00720D35">
        <w:rPr>
          <w:rFonts w:eastAsia="Times New Roman" w:cs="Calibri"/>
          <w:color w:val="000000"/>
          <w:sz w:val="24"/>
          <w:szCs w:val="24"/>
        </w:rPr>
        <w:t>L</w:t>
      </w:r>
      <w:r w:rsidRPr="00720D35">
        <w:rPr>
          <w:rFonts w:eastAsia="Times New Roman" w:cs="Calibri"/>
          <w:color w:val="000000"/>
          <w:sz w:val="24"/>
          <w:szCs w:val="24"/>
        </w:rPr>
        <w:t xml:space="preserve"> </w:t>
      </w:r>
      <w:r w:rsidR="00EA239B" w:rsidRPr="00720D35">
        <w:rPr>
          <w:rFonts w:eastAsia="Times New Roman" w:cs="Calibri"/>
          <w:color w:val="000000"/>
          <w:sz w:val="24"/>
          <w:szCs w:val="24"/>
        </w:rPr>
        <w:t>–</w:t>
      </w:r>
      <w:r w:rsidRPr="00720D35">
        <w:rPr>
          <w:rFonts w:eastAsia="Times New Roman" w:cs="Calibri"/>
          <w:color w:val="000000"/>
          <w:sz w:val="24"/>
          <w:szCs w:val="24"/>
        </w:rPr>
        <w:t xml:space="preserve"> </w:t>
      </w:r>
      <w:ins w:id="985" w:author="Author">
        <w:r w:rsidR="001A517B">
          <w:rPr>
            <w:rFonts w:eastAsia="Times New Roman" w:cs="Calibri"/>
            <w:color w:val="000000"/>
            <w:sz w:val="24"/>
            <w:szCs w:val="24"/>
          </w:rPr>
          <w:t>„</w:t>
        </w:r>
      </w:ins>
      <w:del w:id="986" w:author="Author">
        <w:r w:rsidR="00EA239B" w:rsidRPr="00720D35" w:rsidDel="001A517B">
          <w:rPr>
            <w:rFonts w:eastAsia="Times New Roman" w:cs="Calibri"/>
            <w:color w:val="000000"/>
            <w:sz w:val="24"/>
            <w:szCs w:val="24"/>
          </w:rPr>
          <w:delText>”</w:delText>
        </w:r>
      </w:del>
      <w:r w:rsidRPr="00720D35">
        <w:rPr>
          <w:rFonts w:eastAsia="Times New Roman" w:cs="Calibri"/>
          <w:color w:val="000000"/>
          <w:sz w:val="24"/>
          <w:szCs w:val="24"/>
        </w:rPr>
        <w:t xml:space="preserve">Fișa de verificare </w:t>
      </w:r>
      <w:r w:rsidR="00EA239B" w:rsidRPr="00720D35">
        <w:rPr>
          <w:rFonts w:eastAsia="Times New Roman" w:cs="Calibri"/>
          <w:color w:val="000000"/>
          <w:sz w:val="24"/>
          <w:szCs w:val="24"/>
        </w:rPr>
        <w:t xml:space="preserve">a </w:t>
      </w:r>
      <w:r w:rsidR="00CA7D0C" w:rsidRPr="00720D35">
        <w:rPr>
          <w:rFonts w:eastAsia="Times New Roman" w:cs="Calibri"/>
          <w:color w:val="000000"/>
          <w:sz w:val="24"/>
          <w:szCs w:val="24"/>
        </w:rPr>
        <w:t xml:space="preserve">Contractului </w:t>
      </w:r>
      <w:r w:rsidR="00145BC6" w:rsidRPr="00720D35">
        <w:rPr>
          <w:rFonts w:eastAsia="Times New Roman" w:cs="Calibri"/>
          <w:color w:val="000000"/>
          <w:sz w:val="24"/>
          <w:szCs w:val="24"/>
        </w:rPr>
        <w:t>de finanțare</w:t>
      </w:r>
      <w:r w:rsidR="00EA239B" w:rsidRPr="00720D35">
        <w:rPr>
          <w:rFonts w:eastAsia="Times New Roman" w:cs="Calibri"/>
          <w:color w:val="000000"/>
          <w:sz w:val="24"/>
          <w:szCs w:val="24"/>
        </w:rPr>
        <w:t>”</w:t>
      </w:r>
      <w:r w:rsidRPr="00720D35">
        <w:rPr>
          <w:rFonts w:eastAsia="Times New Roman" w:cs="Calibri"/>
          <w:color w:val="000000"/>
          <w:sz w:val="24"/>
          <w:szCs w:val="24"/>
        </w:rPr>
        <w:t xml:space="preserve">, utilizat pentru a verifica dacă a fost realizată corect fiecare </w:t>
      </w:r>
      <w:r w:rsidRPr="00720D35">
        <w:rPr>
          <w:rFonts w:eastAsia="Times New Roman" w:cs="Calibri"/>
          <w:bCs/>
          <w:color w:val="000000"/>
          <w:sz w:val="24"/>
          <w:szCs w:val="24"/>
        </w:rPr>
        <w:t>etapă procedurală.</w:t>
      </w:r>
    </w:p>
    <w:p w14:paraId="04ACA0DC" w14:textId="77777777" w:rsidR="007752FB" w:rsidRPr="00720D35" w:rsidRDefault="007752FB" w:rsidP="00BF5969">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 xml:space="preserve">De asemenea, expertul din </w:t>
      </w:r>
      <w:r w:rsidR="00EA239B" w:rsidRPr="00720D35">
        <w:rPr>
          <w:rFonts w:eastAsia="Times New Roman" w:cs="Calibri"/>
          <w:color w:val="000000"/>
          <w:sz w:val="24"/>
          <w:szCs w:val="24"/>
        </w:rPr>
        <w:t xml:space="preserve">cadrul </w:t>
      </w:r>
      <w:del w:id="987" w:author="Author">
        <w:r w:rsidR="00EA239B" w:rsidRPr="00720D35" w:rsidDel="001A517B">
          <w:rPr>
            <w:rFonts w:eastAsia="Times New Roman" w:cs="Calibri"/>
            <w:color w:val="000000"/>
            <w:sz w:val="24"/>
            <w:szCs w:val="24"/>
          </w:rPr>
          <w:delText>CE</w:delText>
        </w:r>
        <w:r w:rsidRPr="00720D35" w:rsidDel="001A517B">
          <w:rPr>
            <w:rFonts w:eastAsia="Times New Roman" w:cs="Calibri"/>
            <w:color w:val="000000"/>
            <w:sz w:val="24"/>
            <w:szCs w:val="24"/>
          </w:rPr>
          <w:delText xml:space="preserve"> SLI</w:delText>
        </w:r>
        <w:r w:rsidR="00145BC6" w:rsidRPr="00720D35" w:rsidDel="001A517B">
          <w:rPr>
            <w:rFonts w:eastAsia="Times New Roman" w:cs="Calibri"/>
            <w:color w:val="000000"/>
            <w:sz w:val="24"/>
            <w:szCs w:val="24"/>
          </w:rPr>
          <w:delText>N</w:delText>
        </w:r>
      </w:del>
      <w:ins w:id="988" w:author="Author">
        <w:r w:rsidR="001A517B">
          <w:rPr>
            <w:rFonts w:eastAsia="Times New Roman" w:cs="Calibri"/>
            <w:color w:val="000000"/>
            <w:sz w:val="24"/>
            <w:szCs w:val="24"/>
          </w:rPr>
          <w:t>SLINA</w:t>
        </w:r>
      </w:ins>
      <w:r w:rsidR="00DA5AF3" w:rsidRPr="00720D35">
        <w:rPr>
          <w:rFonts w:eastAsia="Times New Roman" w:cs="Calibri"/>
          <w:color w:val="000000"/>
          <w:sz w:val="24"/>
          <w:szCs w:val="24"/>
        </w:rPr>
        <w:t xml:space="preserve"> </w:t>
      </w:r>
      <w:r w:rsidRPr="00720D35">
        <w:rPr>
          <w:rFonts w:eastAsia="Times New Roman" w:cs="Calibri"/>
          <w:color w:val="000000"/>
          <w:sz w:val="24"/>
          <w:szCs w:val="24"/>
        </w:rPr>
        <w:t>-</w:t>
      </w:r>
      <w:r w:rsidR="00DA5AF3" w:rsidRPr="00720D35">
        <w:rPr>
          <w:rFonts w:eastAsia="Times New Roman" w:cs="Calibri"/>
          <w:color w:val="000000"/>
          <w:sz w:val="24"/>
          <w:szCs w:val="24"/>
        </w:rPr>
        <w:t xml:space="preserve"> </w:t>
      </w:r>
      <w:r w:rsidRPr="00720D35">
        <w:rPr>
          <w:rFonts w:eastAsia="Times New Roman" w:cs="Calibri"/>
          <w:color w:val="000000"/>
          <w:sz w:val="24"/>
          <w:szCs w:val="24"/>
        </w:rPr>
        <w:t>CRFIR</w:t>
      </w:r>
      <w:r w:rsidRPr="00720D35" w:rsidDel="000621FD">
        <w:rPr>
          <w:rFonts w:eastAsia="Times New Roman" w:cs="Calibri"/>
          <w:color w:val="000000"/>
          <w:sz w:val="24"/>
          <w:szCs w:val="24"/>
        </w:rPr>
        <w:t xml:space="preserve"> </w:t>
      </w:r>
      <w:r w:rsidRPr="00720D35">
        <w:rPr>
          <w:rFonts w:eastAsia="Times New Roman" w:cs="Calibri"/>
          <w:color w:val="000000"/>
          <w:sz w:val="24"/>
          <w:szCs w:val="24"/>
        </w:rPr>
        <w:t>compl</w:t>
      </w:r>
      <w:r w:rsidR="00EA239B" w:rsidRPr="00720D35">
        <w:rPr>
          <w:rFonts w:eastAsia="Times New Roman" w:cs="Calibri"/>
          <w:color w:val="000000"/>
          <w:sz w:val="24"/>
          <w:szCs w:val="24"/>
        </w:rPr>
        <w:t xml:space="preserve">etează și semnează formularul </w:t>
      </w:r>
      <w:r w:rsidR="00ED0FC6" w:rsidRPr="00720D35">
        <w:rPr>
          <w:rFonts w:eastAsia="Times New Roman" w:cs="Calibri"/>
          <w:color w:val="000000"/>
          <w:sz w:val="24"/>
          <w:szCs w:val="24"/>
        </w:rPr>
        <w:t>C1.3.1L</w:t>
      </w:r>
      <w:r w:rsidRPr="00720D35">
        <w:rPr>
          <w:rFonts w:eastAsia="Times New Roman" w:cs="Calibri"/>
          <w:color w:val="000000"/>
          <w:sz w:val="24"/>
          <w:szCs w:val="24"/>
        </w:rPr>
        <w:t xml:space="preserve"> – „Pista de audit pentru </w:t>
      </w:r>
      <w:r w:rsidR="00CA7D0C" w:rsidRPr="00720D35">
        <w:rPr>
          <w:rFonts w:eastAsia="Times New Roman" w:cs="Calibri"/>
          <w:color w:val="000000"/>
          <w:sz w:val="24"/>
          <w:szCs w:val="24"/>
        </w:rPr>
        <w:t xml:space="preserve">Contractul </w:t>
      </w:r>
      <w:r w:rsidR="00145BC6" w:rsidRPr="00720D35">
        <w:rPr>
          <w:rFonts w:eastAsia="Times New Roman" w:cs="Calibri"/>
          <w:color w:val="000000"/>
          <w:sz w:val="24"/>
          <w:szCs w:val="24"/>
        </w:rPr>
        <w:t>de finanțare</w:t>
      </w:r>
      <w:r w:rsidRPr="00720D35">
        <w:rPr>
          <w:rFonts w:eastAsia="Times New Roman" w:cs="Calibri"/>
          <w:color w:val="000000"/>
          <w:sz w:val="24"/>
          <w:szCs w:val="24"/>
        </w:rPr>
        <w:t xml:space="preserve">”, document care reflectă etapa </w:t>
      </w:r>
      <w:r w:rsidRPr="00720D35">
        <w:rPr>
          <w:rFonts w:eastAsia="Times New Roman" w:cs="Calibri"/>
          <w:color w:val="000000"/>
          <w:sz w:val="24"/>
          <w:szCs w:val="24"/>
        </w:rPr>
        <w:lastRenderedPageBreak/>
        <w:t xml:space="preserve">procedurală în care se află </w:t>
      </w:r>
      <w:r w:rsidR="00CA7D0C" w:rsidRPr="00720D35">
        <w:rPr>
          <w:rFonts w:eastAsia="Times New Roman" w:cs="Calibri"/>
          <w:color w:val="000000"/>
          <w:sz w:val="24"/>
          <w:szCs w:val="24"/>
        </w:rPr>
        <w:t xml:space="preserve">Contractul </w:t>
      </w:r>
      <w:r w:rsidR="00F72DEB" w:rsidRPr="00720D35">
        <w:rPr>
          <w:rFonts w:eastAsia="Times New Roman" w:cs="Calibri"/>
          <w:color w:val="000000"/>
          <w:sz w:val="24"/>
          <w:szCs w:val="24"/>
        </w:rPr>
        <w:t>de finanțare</w:t>
      </w:r>
      <w:r w:rsidRPr="00720D35">
        <w:rPr>
          <w:rFonts w:eastAsia="Times New Roman" w:cs="Calibri"/>
          <w:color w:val="000000"/>
          <w:sz w:val="24"/>
          <w:szCs w:val="24"/>
        </w:rPr>
        <w:t>, formular pe care semnează fiecare dintre reprezentanții compartimentelor</w:t>
      </w:r>
      <w:r w:rsidR="00D5290C" w:rsidRPr="00720D35">
        <w:rPr>
          <w:rFonts w:eastAsia="Times New Roman" w:cs="Calibri"/>
          <w:color w:val="000000"/>
          <w:sz w:val="24"/>
          <w:szCs w:val="24"/>
        </w:rPr>
        <w:t>/</w:t>
      </w:r>
      <w:r w:rsidR="00DA5AF3" w:rsidRPr="00720D35">
        <w:rPr>
          <w:rFonts w:eastAsia="Times New Roman" w:cs="Calibri"/>
          <w:color w:val="000000"/>
          <w:sz w:val="24"/>
          <w:szCs w:val="24"/>
        </w:rPr>
        <w:t>directorii</w:t>
      </w:r>
      <w:r w:rsidRPr="00720D35">
        <w:rPr>
          <w:rFonts w:eastAsia="Times New Roman" w:cs="Calibri"/>
          <w:color w:val="000000"/>
          <w:sz w:val="24"/>
          <w:szCs w:val="24"/>
        </w:rPr>
        <w:t xml:space="preserve"> care avizează </w:t>
      </w:r>
      <w:r w:rsidR="00CA7D0C" w:rsidRPr="00720D35">
        <w:rPr>
          <w:rFonts w:eastAsia="Times New Roman" w:cs="Calibri"/>
          <w:color w:val="000000"/>
          <w:sz w:val="24"/>
          <w:szCs w:val="24"/>
        </w:rPr>
        <w:t xml:space="preserve">Contractul </w:t>
      </w:r>
      <w:r w:rsidR="00F72DEB" w:rsidRPr="00720D35">
        <w:rPr>
          <w:rFonts w:eastAsia="Times New Roman" w:cs="Calibri"/>
          <w:color w:val="000000"/>
          <w:sz w:val="24"/>
          <w:szCs w:val="24"/>
        </w:rPr>
        <w:t>de finanțare</w:t>
      </w:r>
      <w:r w:rsidRPr="00720D35">
        <w:rPr>
          <w:rFonts w:eastAsia="Times New Roman" w:cs="Calibri"/>
          <w:color w:val="000000"/>
          <w:sz w:val="24"/>
          <w:szCs w:val="24"/>
        </w:rPr>
        <w:t>.</w:t>
      </w:r>
    </w:p>
    <w:p w14:paraId="6DA3C926" w14:textId="77777777" w:rsidR="007752FB" w:rsidRPr="00720D35" w:rsidRDefault="007752FB" w:rsidP="00BF5969">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 xml:space="preserve">Expertul </w:t>
      </w:r>
      <w:del w:id="989" w:author="Author">
        <w:r w:rsidR="00EA239B" w:rsidRPr="00720D35" w:rsidDel="001A517B">
          <w:rPr>
            <w:rFonts w:eastAsia="Times New Roman" w:cs="Calibri"/>
            <w:color w:val="000000"/>
            <w:sz w:val="24"/>
            <w:szCs w:val="24"/>
          </w:rPr>
          <w:delText>CE</w:delText>
        </w:r>
        <w:r w:rsidR="001B64AE" w:rsidRPr="00720D35" w:rsidDel="001A517B">
          <w:rPr>
            <w:rFonts w:eastAsia="Times New Roman" w:cs="Calibri"/>
            <w:color w:val="000000"/>
            <w:sz w:val="24"/>
            <w:szCs w:val="24"/>
          </w:rPr>
          <w:delText xml:space="preserve"> </w:delText>
        </w:r>
        <w:r w:rsidRPr="00720D35" w:rsidDel="001A517B">
          <w:rPr>
            <w:rFonts w:eastAsia="Times New Roman" w:cs="Calibri"/>
            <w:color w:val="000000"/>
            <w:sz w:val="24"/>
            <w:szCs w:val="24"/>
          </w:rPr>
          <w:delText>SLI</w:delText>
        </w:r>
        <w:r w:rsidR="00145BC6" w:rsidRPr="00720D35" w:rsidDel="001A517B">
          <w:rPr>
            <w:rFonts w:eastAsia="Times New Roman" w:cs="Calibri"/>
            <w:color w:val="000000"/>
            <w:sz w:val="24"/>
            <w:szCs w:val="24"/>
          </w:rPr>
          <w:delText>N</w:delText>
        </w:r>
      </w:del>
      <w:ins w:id="990" w:author="Author">
        <w:r w:rsidR="001A517B">
          <w:rPr>
            <w:rFonts w:eastAsia="Times New Roman" w:cs="Calibri"/>
            <w:color w:val="000000"/>
            <w:sz w:val="24"/>
            <w:szCs w:val="24"/>
          </w:rPr>
          <w:t>SLINA</w:t>
        </w:r>
      </w:ins>
      <w:r w:rsidR="00DA5AF3" w:rsidRPr="00720D35">
        <w:rPr>
          <w:rFonts w:eastAsia="Times New Roman" w:cs="Calibri"/>
          <w:color w:val="000000"/>
          <w:sz w:val="24"/>
          <w:szCs w:val="24"/>
        </w:rPr>
        <w:t xml:space="preserve"> </w:t>
      </w:r>
      <w:r w:rsidRPr="00720D35">
        <w:rPr>
          <w:rFonts w:eastAsia="Times New Roman" w:cs="Calibri"/>
          <w:color w:val="000000"/>
          <w:sz w:val="24"/>
          <w:szCs w:val="24"/>
        </w:rPr>
        <w:t>-</w:t>
      </w:r>
      <w:r w:rsidR="00DA5AF3" w:rsidRPr="00720D35">
        <w:rPr>
          <w:rFonts w:eastAsia="Times New Roman" w:cs="Calibri"/>
          <w:color w:val="000000"/>
          <w:sz w:val="24"/>
          <w:szCs w:val="24"/>
        </w:rPr>
        <w:t xml:space="preserve"> </w:t>
      </w:r>
      <w:r w:rsidRPr="00720D35">
        <w:rPr>
          <w:rFonts w:eastAsia="Times New Roman" w:cs="Calibri"/>
          <w:color w:val="000000"/>
          <w:sz w:val="24"/>
          <w:szCs w:val="24"/>
        </w:rPr>
        <w:t xml:space="preserve">CRFIR  va completa </w:t>
      </w:r>
      <w:r w:rsidR="00CA7D0C" w:rsidRPr="00720D35">
        <w:rPr>
          <w:rFonts w:eastAsia="Times New Roman" w:cs="Calibri"/>
          <w:color w:val="000000"/>
          <w:sz w:val="24"/>
          <w:szCs w:val="24"/>
        </w:rPr>
        <w:t xml:space="preserve">Contractul </w:t>
      </w:r>
      <w:r w:rsidR="00F72DEB" w:rsidRPr="00720D35">
        <w:rPr>
          <w:rFonts w:eastAsia="Times New Roman" w:cs="Calibri"/>
          <w:color w:val="000000"/>
          <w:sz w:val="24"/>
          <w:szCs w:val="24"/>
        </w:rPr>
        <w:t>de finanțare</w:t>
      </w:r>
      <w:r w:rsidRPr="00720D35">
        <w:rPr>
          <w:rFonts w:eastAsia="Times New Roman" w:cs="Calibri"/>
          <w:color w:val="000000"/>
          <w:sz w:val="24"/>
          <w:szCs w:val="24"/>
        </w:rPr>
        <w:t xml:space="preserve">, Propunerea de Angajare a unei Cheltuieli, Angajamentul Bugetar Individual, Fișa de verificare a </w:t>
      </w:r>
      <w:r w:rsidR="00CA7D0C" w:rsidRPr="00720D35">
        <w:rPr>
          <w:rFonts w:eastAsia="Times New Roman" w:cs="Calibri"/>
          <w:color w:val="000000"/>
          <w:sz w:val="24"/>
          <w:szCs w:val="24"/>
        </w:rPr>
        <w:t xml:space="preserve">Contractului </w:t>
      </w:r>
      <w:r w:rsidR="00145BC6" w:rsidRPr="00720D35">
        <w:rPr>
          <w:rFonts w:eastAsia="Times New Roman" w:cs="Calibri"/>
          <w:color w:val="000000"/>
          <w:sz w:val="24"/>
          <w:szCs w:val="24"/>
        </w:rPr>
        <w:t>de finanțare</w:t>
      </w:r>
      <w:r w:rsidRPr="00720D35">
        <w:rPr>
          <w:rFonts w:eastAsia="Times New Roman" w:cs="Calibri"/>
          <w:color w:val="000000"/>
          <w:sz w:val="24"/>
          <w:szCs w:val="24"/>
        </w:rPr>
        <w:t xml:space="preserve"> şi Pista de audit pentru </w:t>
      </w:r>
      <w:r w:rsidR="00CA7D0C" w:rsidRPr="00720D35">
        <w:rPr>
          <w:rFonts w:eastAsia="Times New Roman" w:cs="Calibri"/>
          <w:color w:val="000000"/>
          <w:sz w:val="24"/>
          <w:szCs w:val="24"/>
        </w:rPr>
        <w:t xml:space="preserve">Contractul </w:t>
      </w:r>
      <w:r w:rsidR="00145BC6" w:rsidRPr="00720D35">
        <w:rPr>
          <w:rFonts w:eastAsia="Times New Roman" w:cs="Calibri"/>
          <w:color w:val="000000"/>
          <w:sz w:val="24"/>
          <w:szCs w:val="24"/>
        </w:rPr>
        <w:t>de finanțare</w:t>
      </w:r>
      <w:r w:rsidRPr="00720D35">
        <w:rPr>
          <w:rFonts w:eastAsia="Times New Roman" w:cs="Calibri"/>
          <w:color w:val="000000"/>
          <w:sz w:val="24"/>
          <w:szCs w:val="24"/>
        </w:rPr>
        <w:t xml:space="preserve"> în cel mult </w:t>
      </w:r>
      <w:r w:rsidR="00B76730" w:rsidRPr="00720D35">
        <w:rPr>
          <w:rFonts w:eastAsia="Times New Roman" w:cs="Calibri"/>
          <w:color w:val="000000"/>
          <w:sz w:val="24"/>
          <w:szCs w:val="24"/>
        </w:rPr>
        <w:t>cinci</w:t>
      </w:r>
      <w:r w:rsidRPr="00720D35">
        <w:rPr>
          <w:rFonts w:eastAsia="Times New Roman" w:cs="Calibri"/>
          <w:color w:val="000000"/>
          <w:sz w:val="24"/>
          <w:szCs w:val="24"/>
        </w:rPr>
        <w:t xml:space="preserve"> zile de la data primirii tuturor documentelor din partea beneficiarului.</w:t>
      </w:r>
    </w:p>
    <w:p w14:paraId="3F689D9B" w14:textId="77777777" w:rsidR="00553C50" w:rsidRPr="00720D35" w:rsidRDefault="00DA5AF3" w:rsidP="00BD4EA6">
      <w:pPr>
        <w:pStyle w:val="Heading3"/>
        <w:spacing w:before="120" w:after="120" w:line="240" w:lineRule="auto"/>
        <w:jc w:val="both"/>
        <w:rPr>
          <w:rFonts w:ascii="Calibri" w:hAnsi="Calibri" w:cs="Calibri"/>
          <w:b w:val="0"/>
          <w:color w:val="000000"/>
          <w:sz w:val="24"/>
          <w:szCs w:val="24"/>
        </w:rPr>
      </w:pPr>
      <w:bookmarkStart w:id="991" w:name="_Toc184208400"/>
      <w:r w:rsidRPr="00720D35">
        <w:rPr>
          <w:rFonts w:ascii="Calibri" w:hAnsi="Calibri" w:cs="Calibri"/>
          <w:color w:val="000000"/>
          <w:sz w:val="24"/>
          <w:szCs w:val="24"/>
        </w:rPr>
        <w:t>5</w:t>
      </w:r>
      <w:r w:rsidR="00553C50" w:rsidRPr="00720D35">
        <w:rPr>
          <w:rFonts w:ascii="Calibri" w:hAnsi="Calibri" w:cs="Calibri"/>
          <w:color w:val="000000"/>
          <w:sz w:val="24"/>
          <w:szCs w:val="24"/>
        </w:rPr>
        <w:t xml:space="preserve">.2.5 Avizarea </w:t>
      </w:r>
      <w:r w:rsidR="00CA7D0C" w:rsidRPr="00720D35">
        <w:rPr>
          <w:rFonts w:ascii="Calibri" w:hAnsi="Calibri" w:cs="Calibri"/>
          <w:color w:val="000000"/>
          <w:sz w:val="24"/>
          <w:szCs w:val="24"/>
        </w:rPr>
        <w:t xml:space="preserve">Contractelor </w:t>
      </w:r>
      <w:r w:rsidR="00553C50" w:rsidRPr="00720D35">
        <w:rPr>
          <w:rFonts w:ascii="Calibri" w:hAnsi="Calibri" w:cs="Calibri"/>
          <w:color w:val="000000"/>
          <w:sz w:val="24"/>
          <w:szCs w:val="24"/>
        </w:rPr>
        <w:t>de finanțare</w:t>
      </w:r>
      <w:bookmarkEnd w:id="991"/>
    </w:p>
    <w:p w14:paraId="2B73253E" w14:textId="4D3C17B9" w:rsidR="005F5625" w:rsidRPr="00720D35" w:rsidRDefault="005F5625" w:rsidP="008B478E">
      <w:pPr>
        <w:tabs>
          <w:tab w:val="left" w:pos="0"/>
        </w:tabs>
        <w:spacing w:after="0" w:line="240" w:lineRule="auto"/>
        <w:jc w:val="both"/>
        <w:rPr>
          <w:rFonts w:cs="Calibri"/>
          <w:sz w:val="24"/>
          <w:szCs w:val="24"/>
        </w:rPr>
      </w:pPr>
      <w:r w:rsidRPr="00720D35">
        <w:rPr>
          <w:rFonts w:cs="Calibri"/>
          <w:sz w:val="24"/>
          <w:szCs w:val="24"/>
        </w:rPr>
        <w:t>Contractarea proiectelor se realizează la CRFIR</w:t>
      </w:r>
      <w:del w:id="992" w:author="Author">
        <w:r w:rsidRPr="00720D35" w:rsidDel="00B07143">
          <w:rPr>
            <w:rFonts w:cs="Calibri"/>
            <w:sz w:val="24"/>
            <w:szCs w:val="24"/>
          </w:rPr>
          <w:delText xml:space="preserve"> – Compartimentul Implementare</w:delText>
        </w:r>
      </w:del>
      <w:r w:rsidRPr="00720D35">
        <w:rPr>
          <w:rFonts w:cs="Calibri"/>
          <w:sz w:val="24"/>
          <w:szCs w:val="24"/>
        </w:rPr>
        <w:t>.</w:t>
      </w:r>
    </w:p>
    <w:p w14:paraId="7B687E82" w14:textId="63161DE8" w:rsidR="0051143E" w:rsidRPr="00720D35" w:rsidRDefault="005F5625" w:rsidP="00BD4EA6">
      <w:pPr>
        <w:pStyle w:val="BodyText"/>
        <w:spacing w:line="240" w:lineRule="auto"/>
        <w:jc w:val="both"/>
        <w:rPr>
          <w:rFonts w:cs="Calibri"/>
          <w:sz w:val="24"/>
          <w:szCs w:val="24"/>
        </w:rPr>
      </w:pPr>
      <w:r w:rsidRPr="00720D35">
        <w:rPr>
          <w:rFonts w:cs="Calibri"/>
          <w:sz w:val="24"/>
          <w:szCs w:val="24"/>
        </w:rPr>
        <w:t>Contractul de finanțare întocmit</w:t>
      </w:r>
      <w:r w:rsidR="007A6ACC" w:rsidRPr="00720D35">
        <w:rPr>
          <w:rFonts w:cs="Calibri"/>
          <w:sz w:val="24"/>
          <w:szCs w:val="24"/>
        </w:rPr>
        <w:t>,</w:t>
      </w:r>
      <w:r w:rsidRPr="00720D35">
        <w:rPr>
          <w:rFonts w:cs="Calibri"/>
          <w:sz w:val="24"/>
          <w:szCs w:val="24"/>
        </w:rPr>
        <w:t xml:space="preserve"> </w:t>
      </w:r>
      <w:r w:rsidR="007A6ACC" w:rsidRPr="00720D35">
        <w:rPr>
          <w:rFonts w:cs="Calibri"/>
          <w:sz w:val="24"/>
          <w:szCs w:val="24"/>
        </w:rPr>
        <w:t>procesul verbal</w:t>
      </w:r>
      <w:r w:rsidRPr="00720D35">
        <w:rPr>
          <w:rFonts w:cs="Calibri"/>
          <w:sz w:val="24"/>
          <w:szCs w:val="24"/>
        </w:rPr>
        <w:t xml:space="preserve"> de predare primire </w:t>
      </w:r>
      <w:r w:rsidR="007A6ACC" w:rsidRPr="00720D35">
        <w:rPr>
          <w:rFonts w:cs="Calibri"/>
          <w:sz w:val="24"/>
          <w:szCs w:val="24"/>
        </w:rPr>
        <w:t>și</w:t>
      </w:r>
      <w:r w:rsidRPr="00720D35">
        <w:rPr>
          <w:rFonts w:cs="Calibri"/>
          <w:sz w:val="24"/>
          <w:szCs w:val="24"/>
        </w:rPr>
        <w:t xml:space="preserve"> dosar</w:t>
      </w:r>
      <w:r w:rsidR="007A6ACC" w:rsidRPr="00720D35">
        <w:rPr>
          <w:rFonts w:cs="Calibri"/>
          <w:sz w:val="24"/>
          <w:szCs w:val="24"/>
        </w:rPr>
        <w:t>ul</w:t>
      </w:r>
      <w:r w:rsidRPr="00720D35">
        <w:rPr>
          <w:rFonts w:cs="Calibri"/>
          <w:sz w:val="24"/>
          <w:szCs w:val="24"/>
        </w:rPr>
        <w:t xml:space="preserve"> administrativ în original, opisat, sunt primite de la </w:t>
      </w:r>
      <w:del w:id="993" w:author="Author">
        <w:r w:rsidRPr="00720D35" w:rsidDel="00B07143">
          <w:rPr>
            <w:rFonts w:cs="Calibri"/>
            <w:sz w:val="24"/>
            <w:szCs w:val="24"/>
          </w:rPr>
          <w:delText xml:space="preserve">compartimentul evaluare </w:delText>
        </w:r>
      </w:del>
      <w:r w:rsidRPr="00720D35">
        <w:rPr>
          <w:rFonts w:cs="Calibri"/>
          <w:sz w:val="24"/>
          <w:szCs w:val="24"/>
        </w:rPr>
        <w:t>CRFIR, urmând a fi parcurse toate etapele de verificare și avizare până la semnarea Contractului de finanțare de către beneficiar</w:t>
      </w:r>
      <w:r w:rsidR="0051143E" w:rsidRPr="00720D35">
        <w:rPr>
          <w:rFonts w:cs="Calibri"/>
          <w:sz w:val="24"/>
          <w:szCs w:val="24"/>
        </w:rPr>
        <w:t>, conform prevederilor Manualului de procedură pentru implementare</w:t>
      </w:r>
      <w:r w:rsidR="0038270D" w:rsidRPr="00720D35">
        <w:rPr>
          <w:rFonts w:cs="Calibri"/>
          <w:sz w:val="24"/>
          <w:szCs w:val="24"/>
        </w:rPr>
        <w:t>, Secțiunea I: Contractarea și modificarea Contractelor de finanțare/Deciziilor de finanțare, cod anual M01-02.</w:t>
      </w:r>
      <w:r w:rsidRPr="00720D35">
        <w:rPr>
          <w:rFonts w:cs="Calibri"/>
          <w:sz w:val="24"/>
          <w:szCs w:val="24"/>
        </w:rPr>
        <w:t xml:space="preserve"> </w:t>
      </w:r>
    </w:p>
    <w:p w14:paraId="72CA29E6" w14:textId="77777777" w:rsidR="00C7025D" w:rsidRPr="00720D35" w:rsidRDefault="00C7025D" w:rsidP="008F5607">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 xml:space="preserve">Expertul </w:t>
      </w:r>
      <w:del w:id="994" w:author="Author">
        <w:r w:rsidRPr="00720D35" w:rsidDel="00884313">
          <w:rPr>
            <w:rFonts w:eastAsia="Times New Roman" w:cs="Calibri"/>
            <w:color w:val="000000"/>
            <w:sz w:val="24"/>
            <w:szCs w:val="24"/>
          </w:rPr>
          <w:delText>C</w:delText>
        </w:r>
        <w:r w:rsidR="005F5625" w:rsidRPr="00720D35" w:rsidDel="00884313">
          <w:rPr>
            <w:rFonts w:eastAsia="Times New Roman" w:cs="Calibri"/>
            <w:color w:val="000000"/>
            <w:sz w:val="24"/>
            <w:szCs w:val="24"/>
          </w:rPr>
          <w:delText>I</w:delText>
        </w:r>
        <w:r w:rsidRPr="00720D35" w:rsidDel="00884313">
          <w:rPr>
            <w:rFonts w:eastAsia="Times New Roman" w:cs="Calibri"/>
            <w:color w:val="000000"/>
            <w:sz w:val="24"/>
            <w:szCs w:val="24"/>
          </w:rPr>
          <w:delText xml:space="preserve"> </w:delText>
        </w:r>
        <w:r w:rsidRPr="00720D35" w:rsidDel="001A517B">
          <w:rPr>
            <w:rFonts w:eastAsia="Times New Roman" w:cs="Calibri"/>
            <w:color w:val="000000"/>
            <w:sz w:val="24"/>
            <w:szCs w:val="24"/>
          </w:rPr>
          <w:delText>SLIN -</w:delText>
        </w:r>
      </w:del>
      <w:ins w:id="995" w:author="Author">
        <w:r w:rsidR="001A517B">
          <w:rPr>
            <w:rFonts w:eastAsia="Times New Roman" w:cs="Calibri"/>
            <w:color w:val="000000"/>
            <w:sz w:val="24"/>
            <w:szCs w:val="24"/>
          </w:rPr>
          <w:t>SLINA -</w:t>
        </w:r>
      </w:ins>
      <w:r w:rsidRPr="00720D35">
        <w:rPr>
          <w:rFonts w:eastAsia="Times New Roman" w:cs="Calibri"/>
          <w:color w:val="000000"/>
          <w:sz w:val="24"/>
          <w:szCs w:val="24"/>
        </w:rPr>
        <w:t xml:space="preserve"> CRFIR înaintează documentația întocmită, în vederea verificării, către șeful </w:t>
      </w:r>
      <w:del w:id="996" w:author="Author">
        <w:r w:rsidRPr="00720D35" w:rsidDel="00884313">
          <w:rPr>
            <w:rFonts w:eastAsia="Times New Roman" w:cs="Calibri"/>
            <w:color w:val="000000"/>
            <w:sz w:val="24"/>
            <w:szCs w:val="24"/>
          </w:rPr>
          <w:delText xml:space="preserve">SLIN </w:delText>
        </w:r>
      </w:del>
      <w:ins w:id="997" w:author="Author">
        <w:r w:rsidR="00884313">
          <w:rPr>
            <w:rFonts w:eastAsia="Times New Roman" w:cs="Calibri"/>
            <w:color w:val="000000"/>
            <w:sz w:val="24"/>
            <w:szCs w:val="24"/>
          </w:rPr>
          <w:t xml:space="preserve">SLINA </w:t>
        </w:r>
      </w:ins>
      <w:r w:rsidRPr="00720D35">
        <w:rPr>
          <w:rFonts w:eastAsia="Times New Roman" w:cs="Calibri"/>
          <w:color w:val="000000"/>
          <w:sz w:val="24"/>
          <w:szCs w:val="24"/>
        </w:rPr>
        <w:t>– CRFIR. Acesta o verifică în maximum două zile de la primire și procedează astfel:</w:t>
      </w:r>
    </w:p>
    <w:p w14:paraId="50B65351" w14:textId="77777777" w:rsidR="00C7025D" w:rsidRPr="00720D35" w:rsidRDefault="00C7025D" w:rsidP="003A66E1">
      <w:pPr>
        <w:spacing w:before="120" w:after="120" w:line="240" w:lineRule="auto"/>
        <w:ind w:left="284" w:hanging="284"/>
        <w:jc w:val="both"/>
        <w:rPr>
          <w:rFonts w:eastAsia="Times New Roman" w:cs="Calibri"/>
          <w:color w:val="000000"/>
          <w:sz w:val="24"/>
          <w:szCs w:val="24"/>
        </w:rPr>
      </w:pPr>
      <w:r w:rsidRPr="00720D35">
        <w:rPr>
          <w:rFonts w:eastAsia="Times New Roman" w:cs="Calibri"/>
          <w:color w:val="000000"/>
          <w:sz w:val="24"/>
          <w:szCs w:val="24"/>
        </w:rPr>
        <w:t>•</w:t>
      </w:r>
      <w:r w:rsidRPr="00720D35">
        <w:rPr>
          <w:rFonts w:eastAsia="Times New Roman" w:cs="Calibri"/>
          <w:color w:val="000000"/>
          <w:sz w:val="24"/>
          <w:szCs w:val="24"/>
        </w:rPr>
        <w:tab/>
        <w:t xml:space="preserve">în cazul în care identifică aspecte care necesită revizuire, solicită expertului refacerea documentației. Expertul reface documentația conform observațiilor primite și o prezintă șefului </w:t>
      </w:r>
      <w:del w:id="998" w:author="Author">
        <w:r w:rsidRPr="00720D35" w:rsidDel="00884313">
          <w:rPr>
            <w:rFonts w:eastAsia="Times New Roman" w:cs="Calibri"/>
            <w:color w:val="000000"/>
            <w:sz w:val="24"/>
            <w:szCs w:val="24"/>
          </w:rPr>
          <w:delText xml:space="preserve">SLIN </w:delText>
        </w:r>
      </w:del>
      <w:ins w:id="999" w:author="Author">
        <w:r w:rsidR="00884313">
          <w:rPr>
            <w:rFonts w:eastAsia="Times New Roman" w:cs="Calibri"/>
            <w:color w:val="000000"/>
            <w:sz w:val="24"/>
            <w:szCs w:val="24"/>
          </w:rPr>
          <w:t xml:space="preserve">SLINA </w:t>
        </w:r>
      </w:ins>
      <w:r w:rsidRPr="00720D35">
        <w:rPr>
          <w:rFonts w:eastAsia="Times New Roman" w:cs="Calibri"/>
          <w:color w:val="000000"/>
          <w:sz w:val="24"/>
          <w:szCs w:val="24"/>
        </w:rPr>
        <w:t>în termen de maximum două zile;</w:t>
      </w:r>
    </w:p>
    <w:p w14:paraId="7DA72084" w14:textId="77777777" w:rsidR="00C7025D" w:rsidRPr="00720D35" w:rsidRDefault="00C7025D" w:rsidP="003A66E1">
      <w:pPr>
        <w:spacing w:before="120" w:after="120" w:line="240" w:lineRule="auto"/>
        <w:ind w:left="284" w:hanging="284"/>
        <w:jc w:val="both"/>
        <w:rPr>
          <w:rFonts w:eastAsia="Times New Roman" w:cs="Calibri"/>
          <w:color w:val="000000"/>
          <w:sz w:val="24"/>
          <w:szCs w:val="24"/>
        </w:rPr>
      </w:pPr>
      <w:r w:rsidRPr="00720D35">
        <w:rPr>
          <w:rFonts w:eastAsia="Times New Roman" w:cs="Calibri"/>
          <w:color w:val="000000"/>
          <w:sz w:val="24"/>
          <w:szCs w:val="24"/>
        </w:rPr>
        <w:t>•</w:t>
      </w:r>
      <w:r w:rsidRPr="00720D35">
        <w:rPr>
          <w:rFonts w:eastAsia="Times New Roman" w:cs="Calibri"/>
          <w:color w:val="000000"/>
          <w:sz w:val="24"/>
          <w:szCs w:val="24"/>
        </w:rPr>
        <w:tab/>
        <w:t xml:space="preserve">în cazul în care nu sunt identificate erori, șeful </w:t>
      </w:r>
      <w:del w:id="1000" w:author="Author">
        <w:r w:rsidRPr="00720D35" w:rsidDel="00884313">
          <w:rPr>
            <w:rFonts w:eastAsia="Times New Roman" w:cs="Calibri"/>
            <w:color w:val="000000"/>
            <w:sz w:val="24"/>
            <w:szCs w:val="24"/>
          </w:rPr>
          <w:delText xml:space="preserve">SLIN </w:delText>
        </w:r>
      </w:del>
      <w:ins w:id="1001" w:author="Author">
        <w:r w:rsidR="00884313">
          <w:rPr>
            <w:rFonts w:eastAsia="Times New Roman" w:cs="Calibri"/>
            <w:color w:val="000000"/>
            <w:sz w:val="24"/>
            <w:szCs w:val="24"/>
          </w:rPr>
          <w:t xml:space="preserve">SLINA </w:t>
        </w:r>
      </w:ins>
      <w:r w:rsidRPr="00720D35">
        <w:rPr>
          <w:rFonts w:eastAsia="Times New Roman" w:cs="Calibri"/>
          <w:color w:val="000000"/>
          <w:sz w:val="24"/>
          <w:szCs w:val="24"/>
        </w:rPr>
        <w:t xml:space="preserve">semnează </w:t>
      </w:r>
      <w:r w:rsidR="00CA7D0C" w:rsidRPr="00720D35">
        <w:rPr>
          <w:rFonts w:eastAsia="Times New Roman" w:cs="Calibri"/>
          <w:color w:val="000000"/>
          <w:sz w:val="24"/>
          <w:szCs w:val="24"/>
        </w:rPr>
        <w:t xml:space="preserve">Contractul </w:t>
      </w:r>
      <w:r w:rsidRPr="00720D35">
        <w:rPr>
          <w:rFonts w:eastAsia="Times New Roman" w:cs="Calibri"/>
          <w:color w:val="000000"/>
          <w:sz w:val="24"/>
          <w:szCs w:val="24"/>
        </w:rPr>
        <w:t>de finanțare și Pista de audit și le înapoiază expertului în vederea urmării pașilor procedurali aferenți fluxului de avizare.</w:t>
      </w:r>
    </w:p>
    <w:p w14:paraId="0F975CD8" w14:textId="77777777" w:rsidR="004F7AFD" w:rsidRPr="00720D35" w:rsidRDefault="007752FB" w:rsidP="00BD4EA6">
      <w:pPr>
        <w:pStyle w:val="BodyText"/>
        <w:spacing w:line="240" w:lineRule="auto"/>
        <w:jc w:val="both"/>
        <w:rPr>
          <w:rFonts w:eastAsia="Times New Roman" w:cs="Calibri"/>
          <w:b/>
          <w:bCs/>
          <w:sz w:val="24"/>
          <w:szCs w:val="24"/>
        </w:rPr>
      </w:pPr>
      <w:r w:rsidRPr="00720D35">
        <w:rPr>
          <w:rFonts w:eastAsia="Times New Roman" w:cs="Calibri"/>
          <w:color w:val="000000"/>
          <w:sz w:val="24"/>
          <w:szCs w:val="24"/>
        </w:rPr>
        <w:t xml:space="preserve">După </w:t>
      </w:r>
      <w:r w:rsidR="00C7025D" w:rsidRPr="00720D35">
        <w:rPr>
          <w:rFonts w:eastAsia="Times New Roman" w:cs="Calibri"/>
          <w:color w:val="000000"/>
          <w:sz w:val="24"/>
          <w:szCs w:val="24"/>
        </w:rPr>
        <w:t xml:space="preserve">semnarea de către șeful </w:t>
      </w:r>
      <w:del w:id="1002" w:author="Author">
        <w:r w:rsidR="00C7025D" w:rsidRPr="00720D35" w:rsidDel="001A517B">
          <w:rPr>
            <w:rFonts w:eastAsia="Times New Roman" w:cs="Calibri"/>
            <w:color w:val="000000"/>
            <w:sz w:val="24"/>
            <w:szCs w:val="24"/>
          </w:rPr>
          <w:delText>SLIN -</w:delText>
        </w:r>
      </w:del>
      <w:ins w:id="1003" w:author="Author">
        <w:r w:rsidR="001A517B">
          <w:rPr>
            <w:rFonts w:eastAsia="Times New Roman" w:cs="Calibri"/>
            <w:color w:val="000000"/>
            <w:sz w:val="24"/>
            <w:szCs w:val="24"/>
          </w:rPr>
          <w:t>SLINA -</w:t>
        </w:r>
      </w:ins>
      <w:r w:rsidR="00C7025D" w:rsidRPr="00720D35">
        <w:rPr>
          <w:rFonts w:eastAsia="Times New Roman" w:cs="Calibri"/>
          <w:color w:val="000000"/>
          <w:sz w:val="24"/>
          <w:szCs w:val="24"/>
        </w:rPr>
        <w:t xml:space="preserve"> CRFIR</w:t>
      </w:r>
      <w:r w:rsidRPr="00720D35">
        <w:rPr>
          <w:rFonts w:eastAsia="Times New Roman" w:cs="Calibri"/>
          <w:color w:val="000000"/>
          <w:sz w:val="24"/>
          <w:szCs w:val="24"/>
        </w:rPr>
        <w:t xml:space="preserve">, expertul </w:t>
      </w:r>
      <w:del w:id="1004" w:author="Author">
        <w:r w:rsidR="00B76730" w:rsidRPr="00720D35" w:rsidDel="00884313">
          <w:rPr>
            <w:rFonts w:eastAsia="Times New Roman" w:cs="Calibri"/>
            <w:color w:val="000000"/>
            <w:sz w:val="24"/>
            <w:szCs w:val="24"/>
          </w:rPr>
          <w:delText>C</w:delText>
        </w:r>
        <w:r w:rsidR="005F5625" w:rsidRPr="00720D35" w:rsidDel="00884313">
          <w:rPr>
            <w:rFonts w:eastAsia="Times New Roman" w:cs="Calibri"/>
            <w:color w:val="000000"/>
            <w:sz w:val="24"/>
            <w:szCs w:val="24"/>
          </w:rPr>
          <w:delText>I</w:delText>
        </w:r>
        <w:r w:rsidR="00503CD8" w:rsidRPr="00720D35" w:rsidDel="00884313">
          <w:rPr>
            <w:rFonts w:eastAsia="Times New Roman" w:cs="Calibri"/>
            <w:color w:val="000000"/>
            <w:sz w:val="24"/>
            <w:szCs w:val="24"/>
          </w:rPr>
          <w:delText xml:space="preserve"> </w:delText>
        </w:r>
        <w:r w:rsidRPr="00720D35" w:rsidDel="001A517B">
          <w:rPr>
            <w:rFonts w:eastAsia="Times New Roman" w:cs="Calibri"/>
            <w:color w:val="000000"/>
            <w:sz w:val="24"/>
            <w:szCs w:val="24"/>
          </w:rPr>
          <w:delText>SLI</w:delText>
        </w:r>
        <w:r w:rsidR="00145BC6" w:rsidRPr="00720D35" w:rsidDel="001A517B">
          <w:rPr>
            <w:rFonts w:eastAsia="Times New Roman" w:cs="Calibri"/>
            <w:color w:val="000000"/>
            <w:sz w:val="24"/>
            <w:szCs w:val="24"/>
          </w:rPr>
          <w:delText>N</w:delText>
        </w:r>
        <w:r w:rsidRPr="00720D35" w:rsidDel="001A517B">
          <w:rPr>
            <w:rFonts w:eastAsia="Times New Roman" w:cs="Calibri"/>
            <w:color w:val="000000"/>
            <w:sz w:val="24"/>
            <w:szCs w:val="24"/>
          </w:rPr>
          <w:delText xml:space="preserve"> </w:delText>
        </w:r>
        <w:r w:rsidR="00724364" w:rsidRPr="00720D35" w:rsidDel="001A517B">
          <w:rPr>
            <w:rFonts w:eastAsia="Times New Roman" w:cs="Calibri"/>
            <w:color w:val="000000"/>
            <w:sz w:val="24"/>
            <w:szCs w:val="24"/>
          </w:rPr>
          <w:delText>-</w:delText>
        </w:r>
      </w:del>
      <w:ins w:id="1005" w:author="Author">
        <w:r w:rsidR="001A517B">
          <w:rPr>
            <w:rFonts w:eastAsia="Times New Roman" w:cs="Calibri"/>
            <w:color w:val="000000"/>
            <w:sz w:val="24"/>
            <w:szCs w:val="24"/>
          </w:rPr>
          <w:t>SLINA -</w:t>
        </w:r>
      </w:ins>
      <w:r w:rsidR="00724364" w:rsidRPr="00720D35">
        <w:rPr>
          <w:rFonts w:eastAsia="Times New Roman" w:cs="Calibri"/>
          <w:color w:val="000000"/>
          <w:sz w:val="24"/>
          <w:szCs w:val="24"/>
        </w:rPr>
        <w:t xml:space="preserve"> </w:t>
      </w:r>
      <w:r w:rsidRPr="00720D35">
        <w:rPr>
          <w:rFonts w:eastAsia="Times New Roman" w:cs="Calibri"/>
          <w:color w:val="000000"/>
          <w:sz w:val="24"/>
          <w:szCs w:val="24"/>
        </w:rPr>
        <w:t xml:space="preserve">CRFIR </w:t>
      </w:r>
      <w:r w:rsidR="00B76730" w:rsidRPr="00720D35">
        <w:rPr>
          <w:rFonts w:eastAsia="Times New Roman" w:cs="Calibri"/>
          <w:color w:val="000000"/>
          <w:sz w:val="24"/>
          <w:szCs w:val="24"/>
        </w:rPr>
        <w:t xml:space="preserve">va respecta fluxul procedural și termenele aferente contractării, așa cum sunt acestea prevăzute în </w:t>
      </w:r>
      <w:r w:rsidR="004F7AFD" w:rsidRPr="00720D35">
        <w:rPr>
          <w:rFonts w:cs="Calibri"/>
          <w:sz w:val="24"/>
          <w:szCs w:val="24"/>
        </w:rPr>
        <w:t xml:space="preserve">Manualul de procedură pentru implementare, Secțiunea I: Contractarea și modificarea Contractelor de finanțare/Deciziilor de finanțare, cod </w:t>
      </w:r>
      <w:r w:rsidR="006A1044" w:rsidRPr="00720D35">
        <w:rPr>
          <w:rFonts w:cs="Calibri"/>
          <w:sz w:val="24"/>
          <w:szCs w:val="24"/>
        </w:rPr>
        <w:t>m</w:t>
      </w:r>
      <w:r w:rsidR="004F7AFD" w:rsidRPr="00720D35">
        <w:rPr>
          <w:rFonts w:cs="Calibri"/>
          <w:sz w:val="24"/>
          <w:szCs w:val="24"/>
        </w:rPr>
        <w:t xml:space="preserve">anual M01-02. </w:t>
      </w:r>
    </w:p>
    <w:p w14:paraId="3CD18BBB" w14:textId="77777777" w:rsidR="004F7AFD" w:rsidRPr="00720D35" w:rsidRDefault="00C7025D" w:rsidP="00BF5969">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Angajamentele legale se avizează de către Director CRFIR, CJC-CRFIR,</w:t>
      </w:r>
      <w:r w:rsidR="001B64AE" w:rsidRPr="00720D35">
        <w:rPr>
          <w:rFonts w:eastAsia="Times New Roman" w:cs="Calibri"/>
          <w:color w:val="000000"/>
          <w:sz w:val="24"/>
          <w:szCs w:val="24"/>
        </w:rPr>
        <w:t xml:space="preserve"> </w:t>
      </w:r>
      <w:r w:rsidR="000F0105" w:rsidRPr="00720D35">
        <w:rPr>
          <w:rFonts w:eastAsia="Times New Roman" w:cs="Calibri"/>
          <w:color w:val="000000"/>
          <w:sz w:val="24"/>
          <w:szCs w:val="24"/>
        </w:rPr>
        <w:t>C</w:t>
      </w:r>
      <w:r w:rsidR="001B64AE" w:rsidRPr="00720D35">
        <w:rPr>
          <w:rFonts w:eastAsia="Times New Roman" w:cs="Calibri"/>
          <w:color w:val="000000"/>
          <w:sz w:val="24"/>
          <w:szCs w:val="24"/>
        </w:rPr>
        <w:t>CFPP</w:t>
      </w:r>
      <w:r w:rsidRPr="00720D35">
        <w:rPr>
          <w:rFonts w:eastAsia="Times New Roman" w:cs="Calibri"/>
          <w:color w:val="000000"/>
          <w:sz w:val="24"/>
          <w:szCs w:val="24"/>
        </w:rPr>
        <w:t xml:space="preserve"> şi sunt aprobate ulterior de către </w:t>
      </w:r>
      <w:r w:rsidR="001B64AE" w:rsidRPr="00720D35">
        <w:rPr>
          <w:rFonts w:eastAsia="Times New Roman" w:cs="Calibri"/>
          <w:color w:val="000000"/>
          <w:sz w:val="24"/>
          <w:szCs w:val="24"/>
        </w:rPr>
        <w:t xml:space="preserve"> DGA </w:t>
      </w:r>
      <w:r w:rsidRPr="00720D35">
        <w:rPr>
          <w:rFonts w:eastAsia="Times New Roman" w:cs="Calibri"/>
          <w:color w:val="000000"/>
          <w:sz w:val="24"/>
          <w:szCs w:val="24"/>
        </w:rPr>
        <w:t>CRFIR.</w:t>
      </w:r>
    </w:p>
    <w:p w14:paraId="4DEA66CA" w14:textId="77777777" w:rsidR="007752FB" w:rsidRPr="00720D35" w:rsidRDefault="007752FB" w:rsidP="00BF5969">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 xml:space="preserve">După semnarea </w:t>
      </w:r>
      <w:r w:rsidR="00CA7D0C" w:rsidRPr="00720D35">
        <w:rPr>
          <w:rFonts w:eastAsia="Times New Roman" w:cs="Calibri"/>
          <w:color w:val="000000"/>
          <w:sz w:val="24"/>
          <w:szCs w:val="24"/>
        </w:rPr>
        <w:t xml:space="preserve">Contractelor </w:t>
      </w:r>
      <w:r w:rsidR="0057623E" w:rsidRPr="00720D35">
        <w:rPr>
          <w:rFonts w:eastAsia="Times New Roman" w:cs="Calibri"/>
          <w:color w:val="000000"/>
          <w:sz w:val="24"/>
          <w:szCs w:val="24"/>
        </w:rPr>
        <w:t>de finanțare</w:t>
      </w:r>
      <w:r w:rsidRPr="00720D35">
        <w:rPr>
          <w:rFonts w:eastAsia="Times New Roman" w:cs="Calibri"/>
          <w:color w:val="000000"/>
          <w:sz w:val="24"/>
          <w:szCs w:val="24"/>
        </w:rPr>
        <w:t xml:space="preserve"> de către D</w:t>
      </w:r>
      <w:r w:rsidR="00365B75" w:rsidRPr="00720D35">
        <w:rPr>
          <w:rFonts w:eastAsia="Times New Roman" w:cs="Calibri"/>
          <w:color w:val="000000"/>
          <w:sz w:val="24"/>
          <w:szCs w:val="24"/>
        </w:rPr>
        <w:t>GA</w:t>
      </w:r>
      <w:r w:rsidRPr="00720D35">
        <w:rPr>
          <w:rFonts w:eastAsia="Times New Roman" w:cs="Calibri"/>
          <w:color w:val="000000"/>
          <w:sz w:val="24"/>
          <w:szCs w:val="24"/>
        </w:rPr>
        <w:t xml:space="preserve"> CRFIR, Secretariatul CRFIR completează ş</w:t>
      </w:r>
      <w:r w:rsidR="00C7025D" w:rsidRPr="00720D35">
        <w:rPr>
          <w:rFonts w:eastAsia="Times New Roman" w:cs="Calibri"/>
          <w:color w:val="000000"/>
          <w:sz w:val="24"/>
          <w:szCs w:val="24"/>
        </w:rPr>
        <w:t>i semnează în pista de audit (</w:t>
      </w:r>
      <w:r w:rsidR="00ED0FC6" w:rsidRPr="00720D35">
        <w:rPr>
          <w:rFonts w:eastAsia="Times New Roman" w:cs="Calibri"/>
          <w:color w:val="000000"/>
          <w:sz w:val="24"/>
          <w:szCs w:val="24"/>
        </w:rPr>
        <w:t>C1.3.1L</w:t>
      </w:r>
      <w:r w:rsidRPr="00720D35">
        <w:rPr>
          <w:rFonts w:eastAsia="Times New Roman" w:cs="Calibri"/>
          <w:color w:val="000000"/>
          <w:sz w:val="24"/>
          <w:szCs w:val="24"/>
        </w:rPr>
        <w:t xml:space="preserve">). Aceasta se transmite împreună cu </w:t>
      </w:r>
      <w:r w:rsidR="0057623E" w:rsidRPr="00720D35">
        <w:rPr>
          <w:rFonts w:eastAsia="Times New Roman" w:cs="Calibri"/>
          <w:color w:val="000000"/>
          <w:sz w:val="24"/>
          <w:szCs w:val="24"/>
        </w:rPr>
        <w:t>deciziile</w:t>
      </w:r>
      <w:r w:rsidRPr="00720D35">
        <w:rPr>
          <w:rFonts w:eastAsia="Times New Roman" w:cs="Calibri"/>
          <w:color w:val="000000"/>
          <w:sz w:val="24"/>
          <w:szCs w:val="24"/>
        </w:rPr>
        <w:t xml:space="preserve"> semnate, către expertul din cadrul  </w:t>
      </w:r>
      <w:del w:id="1006" w:author="Author">
        <w:r w:rsidR="00C7025D" w:rsidRPr="00720D35" w:rsidDel="00884313">
          <w:rPr>
            <w:rFonts w:eastAsia="Times New Roman" w:cs="Calibri"/>
            <w:color w:val="000000"/>
            <w:sz w:val="24"/>
            <w:szCs w:val="24"/>
          </w:rPr>
          <w:delText>C</w:delText>
        </w:r>
        <w:r w:rsidR="0051143E" w:rsidRPr="00720D35" w:rsidDel="00884313">
          <w:rPr>
            <w:rFonts w:eastAsia="Times New Roman" w:cs="Calibri"/>
            <w:color w:val="000000"/>
            <w:sz w:val="24"/>
            <w:szCs w:val="24"/>
          </w:rPr>
          <w:delText>I</w:delText>
        </w:r>
        <w:r w:rsidRPr="00720D35" w:rsidDel="00884313">
          <w:rPr>
            <w:rFonts w:eastAsia="Times New Roman" w:cs="Calibri"/>
            <w:color w:val="000000"/>
            <w:sz w:val="24"/>
            <w:szCs w:val="24"/>
          </w:rPr>
          <w:delText xml:space="preserve"> </w:delText>
        </w:r>
        <w:r w:rsidR="00365B75" w:rsidRPr="00720D35" w:rsidDel="00884313">
          <w:rPr>
            <w:rFonts w:eastAsia="Times New Roman" w:cs="Calibri"/>
            <w:color w:val="000000"/>
            <w:sz w:val="24"/>
            <w:szCs w:val="24"/>
          </w:rPr>
          <w:delText xml:space="preserve">- </w:delText>
        </w:r>
        <w:r w:rsidRPr="00720D35" w:rsidDel="001A517B">
          <w:rPr>
            <w:rFonts w:eastAsia="Times New Roman" w:cs="Calibri"/>
            <w:color w:val="000000"/>
            <w:sz w:val="24"/>
            <w:szCs w:val="24"/>
          </w:rPr>
          <w:delText>SLI</w:delText>
        </w:r>
        <w:r w:rsidR="0057623E" w:rsidRPr="00720D35" w:rsidDel="001A517B">
          <w:rPr>
            <w:rFonts w:eastAsia="Times New Roman" w:cs="Calibri"/>
            <w:color w:val="000000"/>
            <w:sz w:val="24"/>
            <w:szCs w:val="24"/>
          </w:rPr>
          <w:delText>N</w:delText>
        </w:r>
        <w:r w:rsidRPr="00720D35" w:rsidDel="001A517B">
          <w:rPr>
            <w:rFonts w:eastAsia="Times New Roman" w:cs="Calibri"/>
            <w:color w:val="000000"/>
            <w:sz w:val="24"/>
            <w:szCs w:val="24"/>
          </w:rPr>
          <w:delText>-</w:delText>
        </w:r>
      </w:del>
      <w:ins w:id="1007" w:author="Author">
        <w:r w:rsidR="001A517B">
          <w:rPr>
            <w:rFonts w:eastAsia="Times New Roman" w:cs="Calibri"/>
            <w:color w:val="000000"/>
            <w:sz w:val="24"/>
            <w:szCs w:val="24"/>
          </w:rPr>
          <w:t>SLINA-</w:t>
        </w:r>
      </w:ins>
      <w:r w:rsidRPr="00720D35">
        <w:rPr>
          <w:rFonts w:eastAsia="Times New Roman" w:cs="Calibri"/>
          <w:color w:val="000000"/>
          <w:sz w:val="24"/>
          <w:szCs w:val="24"/>
        </w:rPr>
        <w:t>CRFIR.</w:t>
      </w:r>
    </w:p>
    <w:p w14:paraId="347635C4" w14:textId="77777777" w:rsidR="007752FB" w:rsidRPr="00720D35" w:rsidRDefault="007752FB" w:rsidP="00BF5969">
      <w:pPr>
        <w:spacing w:before="120" w:after="120" w:line="240" w:lineRule="auto"/>
        <w:jc w:val="both"/>
        <w:rPr>
          <w:rFonts w:eastAsia="Times New Roman" w:cs="Calibri"/>
          <w:noProof/>
          <w:color w:val="000000"/>
          <w:sz w:val="24"/>
          <w:szCs w:val="24"/>
        </w:rPr>
      </w:pPr>
      <w:r w:rsidRPr="00720D35">
        <w:rPr>
          <w:rFonts w:eastAsia="Times New Roman" w:cs="Calibri"/>
          <w:noProof/>
          <w:color w:val="000000"/>
          <w:sz w:val="24"/>
          <w:szCs w:val="24"/>
        </w:rPr>
        <w:t xml:space="preserve">După primirea documentelor de la secretariatul CRFIR, expertul din cadrul </w:t>
      </w:r>
      <w:del w:id="1008" w:author="Author">
        <w:r w:rsidRPr="00720D35" w:rsidDel="00884313">
          <w:rPr>
            <w:rFonts w:eastAsia="Times New Roman" w:cs="Calibri"/>
            <w:noProof/>
            <w:color w:val="000000"/>
            <w:sz w:val="24"/>
            <w:szCs w:val="24"/>
          </w:rPr>
          <w:delText xml:space="preserve"> </w:delText>
        </w:r>
        <w:r w:rsidR="00AB76CD" w:rsidRPr="00720D35" w:rsidDel="00884313">
          <w:rPr>
            <w:rFonts w:eastAsia="Times New Roman" w:cs="Calibri"/>
            <w:noProof/>
            <w:color w:val="000000"/>
            <w:sz w:val="24"/>
            <w:szCs w:val="24"/>
          </w:rPr>
          <w:delText>C</w:delText>
        </w:r>
        <w:r w:rsidR="0051143E" w:rsidRPr="00720D35" w:rsidDel="00884313">
          <w:rPr>
            <w:rFonts w:eastAsia="Times New Roman" w:cs="Calibri"/>
            <w:noProof/>
            <w:color w:val="000000"/>
            <w:sz w:val="24"/>
            <w:szCs w:val="24"/>
          </w:rPr>
          <w:delText xml:space="preserve">I - </w:delText>
        </w:r>
        <w:r w:rsidRPr="00720D35" w:rsidDel="001A517B">
          <w:rPr>
            <w:rFonts w:eastAsia="Times New Roman" w:cs="Calibri"/>
            <w:noProof/>
            <w:color w:val="000000"/>
            <w:sz w:val="24"/>
            <w:szCs w:val="24"/>
          </w:rPr>
          <w:delText>SLI</w:delText>
        </w:r>
        <w:r w:rsidR="0057623E" w:rsidRPr="00720D35" w:rsidDel="001A517B">
          <w:rPr>
            <w:rFonts w:eastAsia="Times New Roman" w:cs="Calibri"/>
            <w:noProof/>
            <w:color w:val="000000"/>
            <w:sz w:val="24"/>
            <w:szCs w:val="24"/>
          </w:rPr>
          <w:delText>N</w:delText>
        </w:r>
        <w:r w:rsidRPr="00720D35" w:rsidDel="001A517B">
          <w:rPr>
            <w:rFonts w:eastAsia="Times New Roman" w:cs="Calibri"/>
            <w:noProof/>
            <w:color w:val="000000"/>
            <w:sz w:val="24"/>
            <w:szCs w:val="24"/>
          </w:rPr>
          <w:delText>-</w:delText>
        </w:r>
      </w:del>
      <w:ins w:id="1009" w:author="Author">
        <w:r w:rsidR="001A517B">
          <w:rPr>
            <w:rFonts w:eastAsia="Times New Roman" w:cs="Calibri"/>
            <w:noProof/>
            <w:color w:val="000000"/>
            <w:sz w:val="24"/>
            <w:szCs w:val="24"/>
          </w:rPr>
          <w:t>SLINA-</w:t>
        </w:r>
      </w:ins>
      <w:r w:rsidRPr="00720D35">
        <w:rPr>
          <w:rFonts w:eastAsia="Times New Roman" w:cs="Calibri"/>
          <w:noProof/>
          <w:color w:val="000000"/>
          <w:sz w:val="24"/>
          <w:szCs w:val="24"/>
        </w:rPr>
        <w:t>CRFIR îndeplineşte următoarele atribuţii:</w:t>
      </w:r>
    </w:p>
    <w:p w14:paraId="35F966A3" w14:textId="77777777" w:rsidR="007752FB" w:rsidRPr="00720D35" w:rsidRDefault="007752FB" w:rsidP="00BF5969">
      <w:pPr>
        <w:numPr>
          <w:ilvl w:val="0"/>
          <w:numId w:val="12"/>
        </w:numPr>
        <w:spacing w:before="120" w:after="120" w:line="240" w:lineRule="auto"/>
        <w:ind w:left="426" w:hanging="426"/>
        <w:jc w:val="both"/>
        <w:rPr>
          <w:rFonts w:eastAsia="Times New Roman" w:cs="Calibri"/>
          <w:color w:val="000000"/>
          <w:sz w:val="24"/>
          <w:szCs w:val="24"/>
        </w:rPr>
      </w:pPr>
      <w:r w:rsidRPr="00720D35">
        <w:rPr>
          <w:rFonts w:eastAsia="Times New Roman" w:cs="Calibri"/>
          <w:color w:val="000000"/>
          <w:sz w:val="24"/>
          <w:szCs w:val="24"/>
        </w:rPr>
        <w:t>Verifică existența tuturor vizelor</w:t>
      </w:r>
      <w:r w:rsidR="00AB76CD" w:rsidRPr="00720D35">
        <w:rPr>
          <w:rFonts w:eastAsia="Times New Roman" w:cs="Calibri"/>
          <w:color w:val="000000"/>
          <w:sz w:val="24"/>
          <w:szCs w:val="24"/>
        </w:rPr>
        <w:t>/semnăturilor</w:t>
      </w:r>
      <w:r w:rsidRPr="00720D35">
        <w:rPr>
          <w:rFonts w:eastAsia="Times New Roman" w:cs="Calibri"/>
          <w:color w:val="000000"/>
          <w:sz w:val="24"/>
          <w:szCs w:val="24"/>
        </w:rPr>
        <w:t xml:space="preserve"> pe </w:t>
      </w:r>
      <w:r w:rsidR="00CA7D0C" w:rsidRPr="00720D35">
        <w:rPr>
          <w:rFonts w:eastAsia="Times New Roman" w:cs="Calibri"/>
          <w:color w:val="000000"/>
          <w:sz w:val="24"/>
          <w:szCs w:val="24"/>
        </w:rPr>
        <w:t xml:space="preserve">Contractul </w:t>
      </w:r>
      <w:r w:rsidR="00F72DEB" w:rsidRPr="00720D35">
        <w:rPr>
          <w:rFonts w:eastAsia="Times New Roman" w:cs="Calibri"/>
          <w:color w:val="000000"/>
          <w:sz w:val="24"/>
          <w:szCs w:val="24"/>
        </w:rPr>
        <w:t>de finanțare</w:t>
      </w:r>
      <w:r w:rsidRPr="00720D35">
        <w:rPr>
          <w:rFonts w:eastAsia="Times New Roman" w:cs="Calibri"/>
          <w:color w:val="000000"/>
          <w:sz w:val="24"/>
          <w:szCs w:val="24"/>
        </w:rPr>
        <w:t>;</w:t>
      </w:r>
    </w:p>
    <w:p w14:paraId="3BE34B2A" w14:textId="77777777" w:rsidR="007752FB" w:rsidRPr="00720D35" w:rsidRDefault="007752FB" w:rsidP="007220D1">
      <w:pPr>
        <w:numPr>
          <w:ilvl w:val="0"/>
          <w:numId w:val="12"/>
        </w:numPr>
        <w:spacing w:before="120" w:after="120" w:line="240" w:lineRule="auto"/>
        <w:ind w:left="426" w:hanging="426"/>
        <w:jc w:val="both"/>
        <w:rPr>
          <w:rFonts w:eastAsia="Times New Roman" w:cs="Calibri"/>
          <w:color w:val="000000"/>
          <w:sz w:val="24"/>
          <w:szCs w:val="24"/>
        </w:rPr>
      </w:pPr>
      <w:r w:rsidRPr="00720D35">
        <w:rPr>
          <w:rFonts w:eastAsia="Times New Roman" w:cs="Calibri"/>
          <w:color w:val="000000"/>
          <w:sz w:val="24"/>
          <w:szCs w:val="24"/>
        </w:rPr>
        <w:t xml:space="preserve">Înregistrează </w:t>
      </w:r>
      <w:r w:rsidR="00CA7D0C" w:rsidRPr="00720D35">
        <w:rPr>
          <w:rFonts w:eastAsia="Times New Roman" w:cs="Calibri"/>
          <w:color w:val="000000"/>
          <w:sz w:val="24"/>
          <w:szCs w:val="24"/>
        </w:rPr>
        <w:t xml:space="preserve">Contractele </w:t>
      </w:r>
      <w:r w:rsidR="00AB76CD" w:rsidRPr="00720D35">
        <w:rPr>
          <w:rFonts w:eastAsia="Times New Roman" w:cs="Calibri"/>
          <w:color w:val="000000"/>
          <w:sz w:val="24"/>
          <w:szCs w:val="24"/>
        </w:rPr>
        <w:t>(</w:t>
      </w:r>
      <w:r w:rsidRPr="00720D35">
        <w:rPr>
          <w:rFonts w:eastAsia="Times New Roman" w:cs="Calibri"/>
          <w:color w:val="000000"/>
          <w:sz w:val="24"/>
          <w:szCs w:val="24"/>
        </w:rPr>
        <w:t>C1.1</w:t>
      </w:r>
      <w:r w:rsidR="002B05FB" w:rsidRPr="00720D35">
        <w:rPr>
          <w:rFonts w:eastAsia="Times New Roman" w:cs="Calibri"/>
          <w:color w:val="000000"/>
          <w:sz w:val="24"/>
          <w:szCs w:val="24"/>
        </w:rPr>
        <w:t>L</w:t>
      </w:r>
      <w:r w:rsidRPr="00720D35">
        <w:rPr>
          <w:rFonts w:eastAsia="Times New Roman" w:cs="Calibri"/>
          <w:color w:val="000000"/>
          <w:sz w:val="24"/>
          <w:szCs w:val="24"/>
        </w:rPr>
        <w:t>) în Registrul p</w:t>
      </w:r>
      <w:r w:rsidR="00AB76CD" w:rsidRPr="00720D35">
        <w:rPr>
          <w:rFonts w:eastAsia="Times New Roman" w:cs="Calibri"/>
          <w:color w:val="000000"/>
          <w:sz w:val="24"/>
          <w:szCs w:val="24"/>
        </w:rPr>
        <w:t xml:space="preserve">rivind situația </w:t>
      </w:r>
      <w:r w:rsidR="00CA7D0C" w:rsidRPr="00720D35">
        <w:rPr>
          <w:rFonts w:eastAsia="Times New Roman" w:cs="Calibri"/>
          <w:color w:val="000000"/>
          <w:sz w:val="24"/>
          <w:szCs w:val="24"/>
        </w:rPr>
        <w:t xml:space="preserve">Contractului </w:t>
      </w:r>
      <w:r w:rsidR="00AB76CD" w:rsidRPr="00720D35">
        <w:rPr>
          <w:rFonts w:eastAsia="Times New Roman" w:cs="Calibri"/>
          <w:color w:val="000000"/>
          <w:sz w:val="24"/>
          <w:szCs w:val="24"/>
        </w:rPr>
        <w:t>(</w:t>
      </w:r>
      <w:r w:rsidRPr="00720D35">
        <w:rPr>
          <w:rFonts w:eastAsia="Times New Roman" w:cs="Calibri"/>
          <w:color w:val="000000"/>
          <w:sz w:val="24"/>
          <w:szCs w:val="24"/>
        </w:rPr>
        <w:t>C1.13</w:t>
      </w:r>
      <w:r w:rsidR="00AB76CD" w:rsidRPr="00720D35">
        <w:rPr>
          <w:rFonts w:eastAsia="Times New Roman" w:cs="Calibri"/>
          <w:color w:val="000000"/>
          <w:sz w:val="24"/>
          <w:szCs w:val="24"/>
        </w:rPr>
        <w:t>L</w:t>
      </w:r>
      <w:r w:rsidRPr="00720D35">
        <w:rPr>
          <w:rFonts w:eastAsia="Times New Roman" w:cs="Calibri"/>
          <w:color w:val="000000"/>
          <w:sz w:val="24"/>
          <w:szCs w:val="24"/>
        </w:rPr>
        <w:t>) completând celulele cu toate informațiile până la acel moment,</w:t>
      </w:r>
      <w:r w:rsidRPr="00720D35">
        <w:rPr>
          <w:rFonts w:eastAsia="Times New Roman" w:cs="Calibri"/>
          <w:b/>
          <w:color w:val="000000"/>
          <w:sz w:val="24"/>
          <w:szCs w:val="24"/>
        </w:rPr>
        <w:t xml:space="preserve"> </w:t>
      </w:r>
      <w:r w:rsidRPr="00720D35">
        <w:rPr>
          <w:rFonts w:eastAsia="Times New Roman" w:cs="Calibri"/>
          <w:color w:val="000000"/>
          <w:sz w:val="24"/>
          <w:szCs w:val="24"/>
        </w:rPr>
        <w:t xml:space="preserve">dând </w:t>
      </w:r>
      <w:r w:rsidR="00CA7D0C" w:rsidRPr="00720D35">
        <w:rPr>
          <w:rFonts w:eastAsia="Times New Roman" w:cs="Calibri"/>
          <w:color w:val="000000"/>
          <w:sz w:val="24"/>
          <w:szCs w:val="24"/>
        </w:rPr>
        <w:t xml:space="preserve">Contractului </w:t>
      </w:r>
      <w:r w:rsidRPr="00720D35">
        <w:rPr>
          <w:rFonts w:eastAsia="Times New Roman" w:cs="Calibri"/>
          <w:color w:val="000000"/>
          <w:sz w:val="24"/>
          <w:szCs w:val="24"/>
        </w:rPr>
        <w:t>număr de înregistrare;</w:t>
      </w:r>
    </w:p>
    <w:p w14:paraId="19C75CD5" w14:textId="77777777" w:rsidR="007752FB" w:rsidRPr="00720D35" w:rsidRDefault="007752FB" w:rsidP="00491F56">
      <w:pPr>
        <w:numPr>
          <w:ilvl w:val="0"/>
          <w:numId w:val="12"/>
        </w:numPr>
        <w:spacing w:before="120" w:after="120" w:line="240" w:lineRule="auto"/>
        <w:ind w:left="426" w:hanging="426"/>
        <w:jc w:val="both"/>
        <w:rPr>
          <w:rFonts w:eastAsia="Times New Roman" w:cs="Calibri"/>
          <w:color w:val="000000"/>
          <w:sz w:val="24"/>
          <w:szCs w:val="24"/>
        </w:rPr>
      </w:pPr>
      <w:r w:rsidRPr="00720D35">
        <w:rPr>
          <w:rFonts w:eastAsia="Times New Roman" w:cs="Calibri"/>
          <w:color w:val="000000"/>
          <w:sz w:val="24"/>
          <w:szCs w:val="24"/>
        </w:rPr>
        <w:lastRenderedPageBreak/>
        <w:t xml:space="preserve">Prezintă spre semnare </w:t>
      </w:r>
      <w:r w:rsidR="00CA7D0C" w:rsidRPr="00720D35">
        <w:rPr>
          <w:rFonts w:eastAsia="Times New Roman" w:cs="Calibri"/>
          <w:color w:val="000000"/>
          <w:sz w:val="24"/>
          <w:szCs w:val="24"/>
        </w:rPr>
        <w:t xml:space="preserve">Contractul </w:t>
      </w:r>
      <w:r w:rsidR="00F72DEB" w:rsidRPr="00720D35">
        <w:rPr>
          <w:rFonts w:eastAsia="Times New Roman" w:cs="Calibri"/>
          <w:color w:val="000000"/>
          <w:sz w:val="24"/>
          <w:szCs w:val="24"/>
        </w:rPr>
        <w:t>de finanțare</w:t>
      </w:r>
      <w:r w:rsidRPr="00720D35">
        <w:rPr>
          <w:rFonts w:eastAsia="Times New Roman" w:cs="Calibri"/>
          <w:color w:val="000000"/>
          <w:sz w:val="24"/>
          <w:szCs w:val="24"/>
        </w:rPr>
        <w:t xml:space="preserve"> către </w:t>
      </w:r>
      <w:r w:rsidR="0085429A" w:rsidRPr="00720D35">
        <w:rPr>
          <w:rFonts w:eastAsia="Times New Roman" w:cs="Calibri"/>
          <w:color w:val="000000"/>
          <w:sz w:val="24"/>
          <w:szCs w:val="24"/>
        </w:rPr>
        <w:t>b</w:t>
      </w:r>
      <w:r w:rsidRPr="00720D35">
        <w:rPr>
          <w:rFonts w:eastAsia="Times New Roman" w:cs="Calibri"/>
          <w:color w:val="000000"/>
          <w:sz w:val="24"/>
          <w:szCs w:val="24"/>
        </w:rPr>
        <w:t>eneficiar</w:t>
      </w:r>
      <w:r w:rsidR="00685656" w:rsidRPr="00720D35">
        <w:rPr>
          <w:rFonts w:eastAsia="Times New Roman" w:cs="Calibri"/>
          <w:color w:val="000000"/>
          <w:sz w:val="24"/>
          <w:szCs w:val="24"/>
        </w:rPr>
        <w:t>i</w:t>
      </w:r>
      <w:r w:rsidRPr="00720D35">
        <w:rPr>
          <w:rFonts w:eastAsia="Times New Roman" w:cs="Calibri"/>
          <w:color w:val="000000"/>
          <w:sz w:val="24"/>
          <w:szCs w:val="24"/>
        </w:rPr>
        <w:t>, la termenul precizat în Notificarea transmisă acestuia;</w:t>
      </w:r>
    </w:p>
    <w:p w14:paraId="1041114D" w14:textId="77777777" w:rsidR="00AB76CD" w:rsidRPr="00720D35" w:rsidRDefault="00C564A3" w:rsidP="00491F56">
      <w:pPr>
        <w:numPr>
          <w:ilvl w:val="0"/>
          <w:numId w:val="12"/>
        </w:numPr>
        <w:spacing w:before="120" w:after="120" w:line="240" w:lineRule="auto"/>
        <w:ind w:left="425" w:hanging="425"/>
        <w:jc w:val="both"/>
        <w:rPr>
          <w:rFonts w:eastAsia="Times New Roman" w:cs="Calibri"/>
          <w:color w:val="000000"/>
          <w:sz w:val="24"/>
          <w:szCs w:val="24"/>
        </w:rPr>
      </w:pPr>
      <w:r w:rsidRPr="00720D35">
        <w:rPr>
          <w:rFonts w:eastAsia="Times New Roman" w:cs="Calibri"/>
          <w:color w:val="000000"/>
          <w:sz w:val="24"/>
          <w:szCs w:val="24"/>
        </w:rPr>
        <w:t>Transmite o a</w:t>
      </w:r>
      <w:r w:rsidR="007752FB" w:rsidRPr="00720D35">
        <w:rPr>
          <w:rFonts w:eastAsia="Times New Roman" w:cs="Calibri"/>
          <w:color w:val="000000"/>
          <w:sz w:val="24"/>
          <w:szCs w:val="24"/>
        </w:rPr>
        <w:t xml:space="preserve">dresa către </w:t>
      </w:r>
      <w:r w:rsidR="00503CD8" w:rsidRPr="00720D35">
        <w:rPr>
          <w:rFonts w:eastAsia="Times New Roman" w:cs="Calibri"/>
          <w:color w:val="000000"/>
          <w:sz w:val="24"/>
          <w:szCs w:val="24"/>
        </w:rPr>
        <w:t>b</w:t>
      </w:r>
      <w:r w:rsidR="007752FB" w:rsidRPr="00720D35">
        <w:rPr>
          <w:rFonts w:eastAsia="Times New Roman" w:cs="Calibri"/>
          <w:color w:val="000000"/>
          <w:sz w:val="24"/>
          <w:szCs w:val="24"/>
        </w:rPr>
        <w:t xml:space="preserve">eneficiarii ale căror </w:t>
      </w:r>
      <w:r w:rsidR="00CA7D0C" w:rsidRPr="00720D35">
        <w:rPr>
          <w:rFonts w:eastAsia="Times New Roman" w:cs="Calibri"/>
          <w:color w:val="000000"/>
          <w:sz w:val="24"/>
          <w:szCs w:val="24"/>
        </w:rPr>
        <w:t xml:space="preserve">contracte </w:t>
      </w:r>
      <w:r w:rsidR="007752FB" w:rsidRPr="00720D35">
        <w:rPr>
          <w:rFonts w:eastAsia="Times New Roman" w:cs="Calibri"/>
          <w:color w:val="000000"/>
          <w:sz w:val="24"/>
          <w:szCs w:val="24"/>
        </w:rPr>
        <w:t>nu au fost înch</w:t>
      </w:r>
      <w:r w:rsidRPr="00720D35">
        <w:rPr>
          <w:rFonts w:eastAsia="Times New Roman" w:cs="Calibri"/>
          <w:color w:val="000000"/>
          <w:sz w:val="24"/>
          <w:szCs w:val="24"/>
        </w:rPr>
        <w:t xml:space="preserve">eiate, însoțită de Formularul </w:t>
      </w:r>
      <w:r w:rsidR="001726D4" w:rsidRPr="00720D35">
        <w:rPr>
          <w:rFonts w:eastAsia="Times New Roman" w:cs="Calibri"/>
          <w:color w:val="000000"/>
          <w:sz w:val="24"/>
          <w:szCs w:val="24"/>
        </w:rPr>
        <w:t>C6.2.2L</w:t>
      </w:r>
      <w:r w:rsidR="007752FB" w:rsidRPr="00720D35">
        <w:rPr>
          <w:rFonts w:eastAsia="Times New Roman" w:cs="Calibri"/>
          <w:color w:val="000000"/>
          <w:sz w:val="24"/>
          <w:szCs w:val="24"/>
        </w:rPr>
        <w:t xml:space="preserve"> și îi informează asupra motivelor de neîncheiere a </w:t>
      </w:r>
      <w:r w:rsidR="00CA7D0C" w:rsidRPr="00720D35">
        <w:rPr>
          <w:rFonts w:eastAsia="Times New Roman" w:cs="Calibri"/>
          <w:color w:val="000000"/>
          <w:sz w:val="24"/>
          <w:szCs w:val="24"/>
        </w:rPr>
        <w:t xml:space="preserve">Contractului </w:t>
      </w:r>
      <w:r w:rsidR="00F72DEB" w:rsidRPr="00720D35">
        <w:rPr>
          <w:rFonts w:eastAsia="Times New Roman" w:cs="Calibri"/>
          <w:color w:val="000000"/>
          <w:sz w:val="24"/>
          <w:szCs w:val="24"/>
        </w:rPr>
        <w:t>de finanțare</w:t>
      </w:r>
      <w:r w:rsidR="007752FB" w:rsidRPr="00720D35">
        <w:rPr>
          <w:rFonts w:eastAsia="Times New Roman" w:cs="Calibri"/>
          <w:color w:val="000000"/>
          <w:sz w:val="24"/>
          <w:szCs w:val="24"/>
        </w:rPr>
        <w:t xml:space="preserve">. Adresa va primi număr de înregistrare de la secretariatul CRFIR și va fi transmisă în </w:t>
      </w:r>
      <w:r w:rsidRPr="00720D35">
        <w:rPr>
          <w:rFonts w:eastAsia="Times New Roman" w:cs="Calibri"/>
          <w:color w:val="000000"/>
          <w:sz w:val="24"/>
          <w:szCs w:val="24"/>
        </w:rPr>
        <w:t>două</w:t>
      </w:r>
      <w:r w:rsidR="007752FB" w:rsidRPr="00720D35">
        <w:rPr>
          <w:rFonts w:eastAsia="Times New Roman" w:cs="Calibri"/>
          <w:color w:val="000000"/>
          <w:sz w:val="24"/>
          <w:szCs w:val="24"/>
        </w:rPr>
        <w:t xml:space="preserve"> zile de la data refuzului de a se încheia </w:t>
      </w:r>
      <w:r w:rsidR="00CA7D0C" w:rsidRPr="00720D35">
        <w:rPr>
          <w:rFonts w:eastAsia="Times New Roman" w:cs="Calibri"/>
          <w:color w:val="000000"/>
          <w:sz w:val="24"/>
          <w:szCs w:val="24"/>
        </w:rPr>
        <w:t xml:space="preserve">Contractul </w:t>
      </w:r>
      <w:r w:rsidR="00F72DEB" w:rsidRPr="00720D35">
        <w:rPr>
          <w:rFonts w:eastAsia="Times New Roman" w:cs="Calibri"/>
          <w:color w:val="000000"/>
          <w:sz w:val="24"/>
          <w:szCs w:val="24"/>
        </w:rPr>
        <w:t>de finanțare</w:t>
      </w:r>
      <w:r w:rsidR="007752FB" w:rsidRPr="00720D35">
        <w:rPr>
          <w:rFonts w:eastAsia="Times New Roman" w:cs="Calibri"/>
          <w:color w:val="000000"/>
          <w:sz w:val="24"/>
          <w:szCs w:val="24"/>
        </w:rPr>
        <w:t xml:space="preserve"> din partea consilieru</w:t>
      </w:r>
      <w:r w:rsidRPr="00720D35">
        <w:rPr>
          <w:rFonts w:eastAsia="Times New Roman" w:cs="Calibri"/>
          <w:color w:val="000000"/>
          <w:sz w:val="24"/>
          <w:szCs w:val="24"/>
        </w:rPr>
        <w:t>lui juridic, controlorilor CFPP</w:t>
      </w:r>
      <w:r w:rsidR="007752FB" w:rsidRPr="00720D35">
        <w:rPr>
          <w:rFonts w:eastAsia="Times New Roman" w:cs="Calibri"/>
          <w:color w:val="000000"/>
          <w:sz w:val="24"/>
          <w:szCs w:val="24"/>
        </w:rPr>
        <w:t xml:space="preserve"> sau Directorului General Adjunct CRFIR.</w:t>
      </w:r>
    </w:p>
    <w:p w14:paraId="2B417A1C" w14:textId="77777777" w:rsidR="007752FB" w:rsidRPr="00720D35" w:rsidRDefault="00094E0F" w:rsidP="00BD4EA6">
      <w:pPr>
        <w:pStyle w:val="Heading3"/>
        <w:spacing w:before="120" w:after="120" w:line="240" w:lineRule="auto"/>
        <w:jc w:val="both"/>
        <w:rPr>
          <w:rFonts w:ascii="Calibri" w:hAnsi="Calibri" w:cs="Calibri"/>
          <w:color w:val="000000"/>
          <w:sz w:val="24"/>
          <w:szCs w:val="24"/>
        </w:rPr>
      </w:pPr>
      <w:bookmarkStart w:id="1010" w:name="_Toc184208401"/>
      <w:r w:rsidRPr="00720D35">
        <w:rPr>
          <w:rFonts w:ascii="Calibri" w:hAnsi="Calibri" w:cs="Calibri"/>
          <w:color w:val="000000"/>
          <w:sz w:val="24"/>
          <w:szCs w:val="24"/>
        </w:rPr>
        <w:t>5</w:t>
      </w:r>
      <w:r w:rsidR="003F3425" w:rsidRPr="00720D35">
        <w:rPr>
          <w:rFonts w:ascii="Calibri" w:hAnsi="Calibri" w:cs="Calibri"/>
          <w:color w:val="000000"/>
          <w:sz w:val="24"/>
          <w:szCs w:val="24"/>
        </w:rPr>
        <w:t xml:space="preserve">.2.6 </w:t>
      </w:r>
      <w:r w:rsidR="007752FB" w:rsidRPr="00720D35">
        <w:rPr>
          <w:rFonts w:ascii="Calibri" w:hAnsi="Calibri" w:cs="Calibri"/>
          <w:color w:val="000000"/>
          <w:sz w:val="24"/>
          <w:szCs w:val="24"/>
        </w:rPr>
        <w:t xml:space="preserve">Semnarea </w:t>
      </w:r>
      <w:r w:rsidR="00CA7D0C" w:rsidRPr="00720D35">
        <w:rPr>
          <w:rFonts w:ascii="Calibri" w:hAnsi="Calibri" w:cs="Calibri"/>
          <w:color w:val="000000"/>
          <w:sz w:val="24"/>
          <w:szCs w:val="24"/>
        </w:rPr>
        <w:t xml:space="preserve">Contractelor </w:t>
      </w:r>
      <w:r w:rsidR="007752FB" w:rsidRPr="00720D35">
        <w:rPr>
          <w:rFonts w:ascii="Calibri" w:hAnsi="Calibri" w:cs="Calibri"/>
          <w:color w:val="000000"/>
          <w:sz w:val="24"/>
          <w:szCs w:val="24"/>
        </w:rPr>
        <w:t xml:space="preserve">de finanțare de către </w:t>
      </w:r>
      <w:r w:rsidR="0085429A" w:rsidRPr="00720D35">
        <w:rPr>
          <w:rFonts w:ascii="Calibri" w:hAnsi="Calibri" w:cs="Calibri"/>
          <w:color w:val="000000"/>
          <w:sz w:val="24"/>
          <w:szCs w:val="24"/>
        </w:rPr>
        <w:t>b</w:t>
      </w:r>
      <w:r w:rsidR="007752FB" w:rsidRPr="00720D35">
        <w:rPr>
          <w:rFonts w:ascii="Calibri" w:hAnsi="Calibri" w:cs="Calibri"/>
          <w:color w:val="000000"/>
          <w:sz w:val="24"/>
          <w:szCs w:val="24"/>
        </w:rPr>
        <w:t>eneficiar</w:t>
      </w:r>
      <w:bookmarkEnd w:id="1010"/>
      <w:r w:rsidR="007752FB" w:rsidRPr="00720D35">
        <w:rPr>
          <w:rFonts w:ascii="Calibri" w:hAnsi="Calibri" w:cs="Calibri"/>
          <w:color w:val="000000"/>
          <w:sz w:val="24"/>
          <w:szCs w:val="24"/>
        </w:rPr>
        <w:t xml:space="preserve"> </w:t>
      </w:r>
    </w:p>
    <w:p w14:paraId="09F6546C" w14:textId="77777777" w:rsidR="007752FB" w:rsidRPr="00720D35" w:rsidRDefault="007752FB" w:rsidP="008B478E">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 xml:space="preserve">Toate </w:t>
      </w:r>
      <w:r w:rsidR="00CA7D0C" w:rsidRPr="00720D35">
        <w:rPr>
          <w:rFonts w:eastAsia="Times New Roman" w:cs="Calibri"/>
          <w:color w:val="000000"/>
          <w:sz w:val="24"/>
          <w:szCs w:val="24"/>
        </w:rPr>
        <w:t xml:space="preserve">Contractele </w:t>
      </w:r>
      <w:r w:rsidR="00EF035B" w:rsidRPr="00720D35">
        <w:rPr>
          <w:rFonts w:eastAsia="Times New Roman" w:cs="Calibri"/>
          <w:color w:val="000000"/>
          <w:sz w:val="24"/>
          <w:szCs w:val="24"/>
        </w:rPr>
        <w:t xml:space="preserve">de </w:t>
      </w:r>
      <w:r w:rsidR="00E3748F" w:rsidRPr="00720D35">
        <w:rPr>
          <w:rFonts w:eastAsia="Times New Roman" w:cs="Calibri"/>
          <w:color w:val="000000"/>
          <w:sz w:val="24"/>
          <w:szCs w:val="24"/>
        </w:rPr>
        <w:t>f</w:t>
      </w:r>
      <w:r w:rsidR="00EF035B" w:rsidRPr="00720D35">
        <w:rPr>
          <w:rFonts w:eastAsia="Times New Roman" w:cs="Calibri"/>
          <w:color w:val="000000"/>
          <w:sz w:val="24"/>
          <w:szCs w:val="24"/>
        </w:rPr>
        <w:t>inanțare (</w:t>
      </w:r>
      <w:r w:rsidRPr="00720D35">
        <w:rPr>
          <w:rFonts w:eastAsia="Times New Roman" w:cs="Calibri"/>
          <w:color w:val="000000"/>
          <w:sz w:val="24"/>
          <w:szCs w:val="24"/>
        </w:rPr>
        <w:t>C1.1</w:t>
      </w:r>
      <w:r w:rsidR="00EF035B" w:rsidRPr="00720D35">
        <w:rPr>
          <w:rFonts w:eastAsia="Times New Roman" w:cs="Calibri"/>
          <w:color w:val="000000"/>
          <w:sz w:val="24"/>
          <w:szCs w:val="24"/>
        </w:rPr>
        <w:t>L</w:t>
      </w:r>
      <w:r w:rsidRPr="00720D35">
        <w:rPr>
          <w:rFonts w:eastAsia="Times New Roman" w:cs="Calibri"/>
          <w:color w:val="000000"/>
          <w:sz w:val="24"/>
          <w:szCs w:val="24"/>
        </w:rPr>
        <w:t xml:space="preserve">) se întocmesc și se aprobă la nivel CRFIR și se semnează de către </w:t>
      </w:r>
      <w:r w:rsidR="00925BFA" w:rsidRPr="00720D35">
        <w:rPr>
          <w:rFonts w:eastAsia="Times New Roman" w:cs="Calibri"/>
          <w:color w:val="000000"/>
          <w:sz w:val="24"/>
          <w:szCs w:val="24"/>
        </w:rPr>
        <w:t>b</w:t>
      </w:r>
      <w:r w:rsidRPr="00720D35">
        <w:rPr>
          <w:rFonts w:eastAsia="Times New Roman" w:cs="Calibri"/>
          <w:color w:val="000000"/>
          <w:sz w:val="24"/>
          <w:szCs w:val="24"/>
        </w:rPr>
        <w:t xml:space="preserve">eneficiar la sediul CRFIR. </w:t>
      </w:r>
    </w:p>
    <w:p w14:paraId="4A117B51" w14:textId="77777777" w:rsidR="007752FB" w:rsidRPr="00720D35" w:rsidRDefault="007752FB" w:rsidP="008B478E">
      <w:pPr>
        <w:spacing w:after="0" w:line="240" w:lineRule="auto"/>
        <w:jc w:val="both"/>
        <w:rPr>
          <w:rFonts w:eastAsia="Times New Roman" w:cs="Calibri"/>
          <w:color w:val="000000"/>
          <w:sz w:val="24"/>
          <w:szCs w:val="24"/>
        </w:rPr>
      </w:pPr>
      <w:r w:rsidRPr="00720D35">
        <w:rPr>
          <w:rFonts w:eastAsia="Times New Roman" w:cs="Calibri"/>
          <w:color w:val="000000"/>
          <w:sz w:val="24"/>
          <w:szCs w:val="24"/>
        </w:rPr>
        <w:t xml:space="preserve">În momentul semnării de către </w:t>
      </w:r>
      <w:r w:rsidR="0085429A" w:rsidRPr="00720D35">
        <w:rPr>
          <w:rFonts w:eastAsia="Times New Roman" w:cs="Calibri"/>
          <w:color w:val="000000"/>
          <w:sz w:val="24"/>
          <w:szCs w:val="24"/>
        </w:rPr>
        <w:t>b</w:t>
      </w:r>
      <w:r w:rsidRPr="00720D35">
        <w:rPr>
          <w:rFonts w:eastAsia="Times New Roman" w:cs="Calibri"/>
          <w:color w:val="000000"/>
          <w:sz w:val="24"/>
          <w:szCs w:val="24"/>
        </w:rPr>
        <w:t xml:space="preserve">eneficiar, expertul </w:t>
      </w:r>
      <w:del w:id="1011" w:author="Author">
        <w:r w:rsidR="00EF035B" w:rsidRPr="00720D35" w:rsidDel="00884313">
          <w:rPr>
            <w:rFonts w:eastAsia="Times New Roman" w:cs="Calibri"/>
            <w:color w:val="000000"/>
            <w:sz w:val="24"/>
            <w:szCs w:val="24"/>
          </w:rPr>
          <w:delText>C</w:delText>
        </w:r>
        <w:r w:rsidR="00537897" w:rsidRPr="00720D35" w:rsidDel="00884313">
          <w:rPr>
            <w:rFonts w:eastAsia="Times New Roman" w:cs="Calibri"/>
            <w:color w:val="000000"/>
            <w:sz w:val="24"/>
            <w:szCs w:val="24"/>
          </w:rPr>
          <w:delText>I</w:delText>
        </w:r>
        <w:r w:rsidRPr="00720D35" w:rsidDel="00884313">
          <w:rPr>
            <w:rFonts w:eastAsia="Times New Roman" w:cs="Calibri"/>
            <w:color w:val="000000"/>
            <w:sz w:val="24"/>
            <w:szCs w:val="24"/>
          </w:rPr>
          <w:delText xml:space="preserve"> </w:delText>
        </w:r>
        <w:r w:rsidRPr="00720D35" w:rsidDel="001A517B">
          <w:rPr>
            <w:rFonts w:eastAsia="Times New Roman" w:cs="Calibri"/>
            <w:color w:val="000000"/>
            <w:sz w:val="24"/>
            <w:szCs w:val="24"/>
          </w:rPr>
          <w:delText>SLI</w:delText>
        </w:r>
        <w:r w:rsidR="00E03D47" w:rsidRPr="00720D35" w:rsidDel="001A517B">
          <w:rPr>
            <w:rFonts w:eastAsia="Times New Roman" w:cs="Calibri"/>
            <w:color w:val="000000"/>
            <w:sz w:val="24"/>
            <w:szCs w:val="24"/>
          </w:rPr>
          <w:delText>N</w:delText>
        </w:r>
        <w:r w:rsidR="00094E0F" w:rsidRPr="00720D35" w:rsidDel="001A517B">
          <w:rPr>
            <w:rFonts w:eastAsia="Times New Roman" w:cs="Calibri"/>
            <w:color w:val="000000"/>
            <w:sz w:val="24"/>
            <w:szCs w:val="24"/>
          </w:rPr>
          <w:delText xml:space="preserve"> </w:delText>
        </w:r>
        <w:r w:rsidRPr="00720D35" w:rsidDel="001A517B">
          <w:rPr>
            <w:rFonts w:eastAsia="Times New Roman" w:cs="Calibri"/>
            <w:color w:val="000000"/>
            <w:sz w:val="24"/>
            <w:szCs w:val="24"/>
          </w:rPr>
          <w:delText>-</w:delText>
        </w:r>
      </w:del>
      <w:ins w:id="1012" w:author="Author">
        <w:r w:rsidR="001A517B">
          <w:rPr>
            <w:rFonts w:eastAsia="Times New Roman" w:cs="Calibri"/>
            <w:color w:val="000000"/>
            <w:sz w:val="24"/>
            <w:szCs w:val="24"/>
          </w:rPr>
          <w:t>SLINA -</w:t>
        </w:r>
      </w:ins>
      <w:r w:rsidR="00094E0F" w:rsidRPr="00720D35">
        <w:rPr>
          <w:rFonts w:eastAsia="Times New Roman" w:cs="Calibri"/>
          <w:color w:val="000000"/>
          <w:sz w:val="24"/>
          <w:szCs w:val="24"/>
        </w:rPr>
        <w:t xml:space="preserve"> </w:t>
      </w:r>
      <w:r w:rsidRPr="00720D35">
        <w:rPr>
          <w:rFonts w:eastAsia="Times New Roman" w:cs="Calibri"/>
          <w:color w:val="000000"/>
          <w:sz w:val="24"/>
          <w:szCs w:val="24"/>
        </w:rPr>
        <w:t xml:space="preserve">CRFIR verifică dacă </w:t>
      </w:r>
      <w:r w:rsidR="00CA7D0C" w:rsidRPr="00720D35">
        <w:rPr>
          <w:rFonts w:eastAsia="Times New Roman" w:cs="Calibri"/>
          <w:color w:val="000000"/>
          <w:sz w:val="24"/>
          <w:szCs w:val="24"/>
        </w:rPr>
        <w:t xml:space="preserve">Contractul </w:t>
      </w:r>
      <w:r w:rsidRPr="00720D35">
        <w:rPr>
          <w:rFonts w:eastAsia="Times New Roman" w:cs="Calibri"/>
          <w:color w:val="000000"/>
          <w:sz w:val="24"/>
          <w:szCs w:val="24"/>
        </w:rPr>
        <w:t xml:space="preserve">de </w:t>
      </w:r>
      <w:r w:rsidR="00E3748F" w:rsidRPr="00720D35">
        <w:rPr>
          <w:rFonts w:eastAsia="Times New Roman" w:cs="Calibri"/>
          <w:color w:val="000000"/>
          <w:sz w:val="24"/>
          <w:szCs w:val="24"/>
        </w:rPr>
        <w:t>f</w:t>
      </w:r>
      <w:r w:rsidRPr="00720D35">
        <w:rPr>
          <w:rFonts w:eastAsia="Times New Roman" w:cs="Calibri"/>
          <w:color w:val="000000"/>
          <w:sz w:val="24"/>
          <w:szCs w:val="24"/>
        </w:rPr>
        <w:t xml:space="preserve">inanțare este semnat din partea </w:t>
      </w:r>
      <w:r w:rsidR="0085429A" w:rsidRPr="00720D35">
        <w:rPr>
          <w:rFonts w:eastAsia="Times New Roman" w:cs="Calibri"/>
          <w:color w:val="000000"/>
          <w:sz w:val="24"/>
          <w:szCs w:val="24"/>
        </w:rPr>
        <w:t>b</w:t>
      </w:r>
      <w:r w:rsidRPr="00720D35">
        <w:rPr>
          <w:rFonts w:eastAsia="Times New Roman" w:cs="Calibri"/>
          <w:color w:val="000000"/>
          <w:sz w:val="24"/>
          <w:szCs w:val="24"/>
        </w:rPr>
        <w:t xml:space="preserve">eneficiarului </w:t>
      </w:r>
      <w:r w:rsidR="00E3748F" w:rsidRPr="00720D35">
        <w:rPr>
          <w:rFonts w:eastAsia="Times New Roman" w:cs="Calibri"/>
          <w:color w:val="000000"/>
          <w:sz w:val="24"/>
          <w:szCs w:val="24"/>
        </w:rPr>
        <w:t>de către reprezentantul legal</w:t>
      </w:r>
      <w:r w:rsidRPr="00720D35">
        <w:rPr>
          <w:rFonts w:eastAsia="Times New Roman" w:cs="Calibri"/>
          <w:color w:val="000000"/>
          <w:sz w:val="24"/>
          <w:szCs w:val="24"/>
        </w:rPr>
        <w:t xml:space="preserve">, așa cum este menționat în conținutul </w:t>
      </w:r>
      <w:r w:rsidR="00CA7D0C" w:rsidRPr="00720D35">
        <w:rPr>
          <w:rFonts w:eastAsia="Times New Roman" w:cs="Calibri"/>
          <w:color w:val="000000"/>
          <w:sz w:val="24"/>
          <w:szCs w:val="24"/>
        </w:rPr>
        <w:t xml:space="preserve">Contractului </w:t>
      </w:r>
      <w:r w:rsidR="00E03D47" w:rsidRPr="00720D35">
        <w:rPr>
          <w:rFonts w:eastAsia="Times New Roman" w:cs="Calibri"/>
          <w:color w:val="000000"/>
          <w:sz w:val="24"/>
          <w:szCs w:val="24"/>
        </w:rPr>
        <w:t xml:space="preserve">de </w:t>
      </w:r>
      <w:r w:rsidR="00EF035B" w:rsidRPr="00720D35">
        <w:rPr>
          <w:rFonts w:eastAsia="Times New Roman" w:cs="Calibri"/>
          <w:color w:val="000000"/>
          <w:sz w:val="24"/>
          <w:szCs w:val="24"/>
        </w:rPr>
        <w:t>f</w:t>
      </w:r>
      <w:r w:rsidR="00E03D47" w:rsidRPr="00720D35">
        <w:rPr>
          <w:rFonts w:eastAsia="Times New Roman" w:cs="Calibri"/>
          <w:color w:val="000000"/>
          <w:sz w:val="24"/>
          <w:szCs w:val="24"/>
        </w:rPr>
        <w:t xml:space="preserve">inanțare, </w:t>
      </w:r>
      <w:r w:rsidR="009B1A6C" w:rsidRPr="00720D35">
        <w:rPr>
          <w:rFonts w:eastAsia="Times New Roman" w:cs="Calibri"/>
          <w:color w:val="000000"/>
          <w:sz w:val="24"/>
          <w:szCs w:val="24"/>
        </w:rPr>
        <w:t xml:space="preserve">căruia i se </w:t>
      </w:r>
      <w:r w:rsidRPr="00720D35">
        <w:rPr>
          <w:rFonts w:eastAsia="Times New Roman" w:cs="Calibri"/>
          <w:color w:val="000000"/>
          <w:sz w:val="24"/>
          <w:szCs w:val="24"/>
        </w:rPr>
        <w:t>verifică act</w:t>
      </w:r>
      <w:r w:rsidR="009B1A6C" w:rsidRPr="00720D35">
        <w:rPr>
          <w:rFonts w:eastAsia="Times New Roman" w:cs="Calibri"/>
          <w:color w:val="000000"/>
          <w:sz w:val="24"/>
          <w:szCs w:val="24"/>
        </w:rPr>
        <w:t>ul</w:t>
      </w:r>
      <w:r w:rsidRPr="00720D35">
        <w:rPr>
          <w:rFonts w:eastAsia="Times New Roman" w:cs="Calibri"/>
          <w:color w:val="000000"/>
          <w:sz w:val="24"/>
          <w:szCs w:val="24"/>
        </w:rPr>
        <w:t xml:space="preserve"> de identitate.</w:t>
      </w:r>
    </w:p>
    <w:p w14:paraId="1BB4A23A" w14:textId="440E7DC3" w:rsidR="008C02EA" w:rsidRPr="0006070C" w:rsidDel="004711C4" w:rsidRDefault="007752FB">
      <w:pPr>
        <w:spacing w:after="0" w:line="240" w:lineRule="auto"/>
        <w:jc w:val="both"/>
        <w:rPr>
          <w:del w:id="1013" w:author="Author"/>
          <w:rFonts w:eastAsia="Times New Roman" w:cs="Calibri"/>
          <w:color w:val="000000"/>
          <w:sz w:val="24"/>
          <w:szCs w:val="24"/>
          <w:highlight w:val="yellow"/>
          <w:rPrChange w:id="1014" w:author="Author">
            <w:rPr>
              <w:del w:id="1015" w:author="Author"/>
              <w:rFonts w:eastAsia="Times New Roman" w:cs="Calibri"/>
              <w:color w:val="000000"/>
              <w:sz w:val="24"/>
              <w:szCs w:val="24"/>
            </w:rPr>
          </w:rPrChange>
        </w:rPr>
      </w:pPr>
      <w:del w:id="1016" w:author="Author">
        <w:r w:rsidRPr="00720D35" w:rsidDel="004711C4">
          <w:rPr>
            <w:rFonts w:eastAsia="Times New Roman" w:cs="Calibri"/>
            <w:color w:val="000000"/>
            <w:sz w:val="24"/>
            <w:szCs w:val="24"/>
          </w:rPr>
          <w:delText>În cazul în care reprezentantul legal nu poate fi prezent la sediul CRFIR, s</w:delText>
        </w:r>
      </w:del>
      <w:ins w:id="1017" w:author="Author">
        <w:r w:rsidR="004711C4">
          <w:rPr>
            <w:rFonts w:eastAsia="Times New Roman" w:cs="Calibri"/>
            <w:color w:val="000000"/>
            <w:sz w:val="24"/>
            <w:szCs w:val="24"/>
          </w:rPr>
          <w:t>S</w:t>
        </w:r>
      </w:ins>
      <w:r w:rsidRPr="00720D35">
        <w:rPr>
          <w:rFonts w:eastAsia="Times New Roman" w:cs="Calibri"/>
          <w:color w:val="000000"/>
          <w:sz w:val="24"/>
          <w:szCs w:val="24"/>
        </w:rPr>
        <w:t xml:space="preserve">emnarea </w:t>
      </w:r>
      <w:r w:rsidR="00CA7D0C" w:rsidRPr="00720D35">
        <w:rPr>
          <w:rFonts w:eastAsia="Times New Roman" w:cs="Calibri"/>
          <w:color w:val="000000"/>
          <w:sz w:val="24"/>
          <w:szCs w:val="24"/>
        </w:rPr>
        <w:t xml:space="preserve">Contractului </w:t>
      </w:r>
      <w:r w:rsidR="00F72DEB" w:rsidRPr="00720D35">
        <w:rPr>
          <w:rFonts w:eastAsia="Times New Roman" w:cs="Calibri"/>
          <w:color w:val="000000"/>
          <w:sz w:val="24"/>
          <w:szCs w:val="24"/>
        </w:rPr>
        <w:t>de finanțare</w:t>
      </w:r>
      <w:r w:rsidR="00EF035B" w:rsidRPr="00720D35">
        <w:rPr>
          <w:rFonts w:eastAsia="Times New Roman" w:cs="Calibri"/>
          <w:color w:val="000000"/>
          <w:sz w:val="24"/>
          <w:szCs w:val="24"/>
        </w:rPr>
        <w:t xml:space="preserve"> (</w:t>
      </w:r>
      <w:r w:rsidRPr="00720D35">
        <w:rPr>
          <w:rFonts w:eastAsia="Times New Roman" w:cs="Calibri"/>
          <w:color w:val="000000"/>
          <w:sz w:val="24"/>
          <w:szCs w:val="24"/>
        </w:rPr>
        <w:t>C1.1</w:t>
      </w:r>
      <w:r w:rsidR="00EF035B" w:rsidRPr="00720D35">
        <w:rPr>
          <w:rFonts w:eastAsia="Times New Roman" w:cs="Calibri"/>
          <w:color w:val="000000"/>
          <w:sz w:val="24"/>
          <w:szCs w:val="24"/>
        </w:rPr>
        <w:t>L</w:t>
      </w:r>
      <w:r w:rsidRPr="00720D35">
        <w:rPr>
          <w:rFonts w:eastAsia="Times New Roman" w:cs="Calibri"/>
          <w:color w:val="000000"/>
          <w:sz w:val="24"/>
          <w:szCs w:val="24"/>
        </w:rPr>
        <w:t xml:space="preserve">) se </w:t>
      </w:r>
      <w:r w:rsidR="008C02EA" w:rsidRPr="00720D35">
        <w:rPr>
          <w:rFonts w:eastAsia="Times New Roman" w:cs="Calibri"/>
          <w:color w:val="000000"/>
          <w:sz w:val="24"/>
          <w:szCs w:val="24"/>
        </w:rPr>
        <w:t xml:space="preserve">poate </w:t>
      </w:r>
      <w:r w:rsidRPr="00720D35">
        <w:rPr>
          <w:rFonts w:eastAsia="Times New Roman" w:cs="Calibri"/>
          <w:color w:val="000000"/>
          <w:sz w:val="24"/>
          <w:szCs w:val="24"/>
        </w:rPr>
        <w:t xml:space="preserve">face de </w:t>
      </w:r>
      <w:r w:rsidR="008C02EA" w:rsidRPr="00720D35">
        <w:rPr>
          <w:rFonts w:eastAsia="Times New Roman" w:cs="Calibri"/>
          <w:color w:val="000000"/>
          <w:sz w:val="24"/>
          <w:szCs w:val="24"/>
        </w:rPr>
        <w:t xml:space="preserve">către </w:t>
      </w:r>
      <w:r w:rsidRPr="00720D35">
        <w:rPr>
          <w:rFonts w:eastAsia="Times New Roman" w:cs="Calibri"/>
          <w:color w:val="000000"/>
          <w:sz w:val="24"/>
          <w:szCs w:val="24"/>
        </w:rPr>
        <w:t xml:space="preserve">un împuternicit al reprezentantului legal (prin procură autentificată la notariat). În acest sens, persoana împuternicită în vederea semnării </w:t>
      </w:r>
      <w:r w:rsidR="00CA7D0C" w:rsidRPr="00720D35">
        <w:rPr>
          <w:rFonts w:eastAsia="Times New Roman" w:cs="Calibri"/>
          <w:color w:val="000000"/>
          <w:sz w:val="24"/>
          <w:szCs w:val="24"/>
        </w:rPr>
        <w:t xml:space="preserve">Contractului </w:t>
      </w:r>
      <w:r w:rsidRPr="00720D35">
        <w:rPr>
          <w:rFonts w:eastAsia="Times New Roman" w:cs="Calibri"/>
          <w:color w:val="000000"/>
          <w:sz w:val="24"/>
          <w:szCs w:val="24"/>
        </w:rPr>
        <w:t xml:space="preserve">de </w:t>
      </w:r>
      <w:r w:rsidR="00E3748F" w:rsidRPr="00720D35">
        <w:rPr>
          <w:rFonts w:eastAsia="Times New Roman" w:cs="Calibri"/>
          <w:color w:val="000000"/>
          <w:sz w:val="24"/>
          <w:szCs w:val="24"/>
        </w:rPr>
        <w:t>f</w:t>
      </w:r>
      <w:r w:rsidRPr="00720D35">
        <w:rPr>
          <w:rFonts w:eastAsia="Times New Roman" w:cs="Calibri"/>
          <w:color w:val="000000"/>
          <w:sz w:val="24"/>
          <w:szCs w:val="24"/>
        </w:rPr>
        <w:t xml:space="preserve">inanţare va prezenta procura notarială în original, însoţită de actul de identitate. </w:t>
      </w:r>
      <w:del w:id="1018" w:author="Author">
        <w:r w:rsidRPr="0006070C" w:rsidDel="004711C4">
          <w:rPr>
            <w:rFonts w:eastAsia="Times New Roman" w:cs="Calibri"/>
            <w:color w:val="000000"/>
            <w:sz w:val="24"/>
            <w:szCs w:val="24"/>
            <w:highlight w:val="yellow"/>
            <w:rPrChange w:id="1019" w:author="Author">
              <w:rPr>
                <w:rFonts w:eastAsia="Times New Roman" w:cs="Calibri"/>
                <w:color w:val="000000"/>
                <w:sz w:val="24"/>
                <w:szCs w:val="24"/>
              </w:rPr>
            </w:rPrChange>
          </w:rPr>
          <w:delText xml:space="preserve">Expertul din </w:delText>
        </w:r>
        <w:r w:rsidR="00F72DEB" w:rsidRPr="0006070C" w:rsidDel="004711C4">
          <w:rPr>
            <w:rFonts w:eastAsia="Times New Roman" w:cs="Calibri"/>
            <w:color w:val="000000"/>
            <w:sz w:val="24"/>
            <w:szCs w:val="24"/>
            <w:highlight w:val="yellow"/>
            <w:rPrChange w:id="1020" w:author="Author">
              <w:rPr>
                <w:rFonts w:eastAsia="Times New Roman" w:cs="Calibri"/>
                <w:color w:val="000000"/>
                <w:sz w:val="24"/>
                <w:szCs w:val="24"/>
              </w:rPr>
            </w:rPrChange>
          </w:rPr>
          <w:delText>cadrul</w:delText>
        </w:r>
        <w:r w:rsidRPr="0006070C" w:rsidDel="004711C4">
          <w:rPr>
            <w:rFonts w:eastAsia="Times New Roman" w:cs="Calibri"/>
            <w:color w:val="000000"/>
            <w:sz w:val="24"/>
            <w:szCs w:val="24"/>
            <w:highlight w:val="yellow"/>
            <w:rPrChange w:id="1021" w:author="Author">
              <w:rPr>
                <w:rFonts w:eastAsia="Times New Roman" w:cs="Calibri"/>
                <w:color w:val="000000"/>
                <w:sz w:val="24"/>
                <w:szCs w:val="24"/>
              </w:rPr>
            </w:rPrChange>
          </w:rPr>
          <w:delText xml:space="preserve"> </w:delText>
        </w:r>
        <w:r w:rsidR="00EF035B" w:rsidRPr="0006070C" w:rsidDel="004711C4">
          <w:rPr>
            <w:rFonts w:eastAsia="Times New Roman" w:cs="Calibri"/>
            <w:color w:val="000000"/>
            <w:sz w:val="24"/>
            <w:szCs w:val="24"/>
            <w:highlight w:val="yellow"/>
            <w:rPrChange w:id="1022" w:author="Author">
              <w:rPr>
                <w:rFonts w:eastAsia="Times New Roman" w:cs="Calibri"/>
                <w:color w:val="000000"/>
                <w:sz w:val="24"/>
                <w:szCs w:val="24"/>
              </w:rPr>
            </w:rPrChange>
          </w:rPr>
          <w:delText>C</w:delText>
        </w:r>
        <w:r w:rsidR="00537897" w:rsidRPr="0006070C" w:rsidDel="004711C4">
          <w:rPr>
            <w:rFonts w:eastAsia="Times New Roman" w:cs="Calibri"/>
            <w:color w:val="000000"/>
            <w:sz w:val="24"/>
            <w:szCs w:val="24"/>
            <w:highlight w:val="yellow"/>
            <w:rPrChange w:id="1023" w:author="Author">
              <w:rPr>
                <w:rFonts w:eastAsia="Times New Roman" w:cs="Calibri"/>
                <w:color w:val="000000"/>
                <w:sz w:val="24"/>
                <w:szCs w:val="24"/>
              </w:rPr>
            </w:rPrChange>
          </w:rPr>
          <w:delText>I</w:delText>
        </w:r>
        <w:r w:rsidR="00F44E59" w:rsidRPr="0006070C" w:rsidDel="004711C4">
          <w:rPr>
            <w:rFonts w:eastAsia="Times New Roman" w:cs="Calibri"/>
            <w:color w:val="000000"/>
            <w:sz w:val="24"/>
            <w:szCs w:val="24"/>
            <w:highlight w:val="yellow"/>
            <w:rPrChange w:id="1024" w:author="Author">
              <w:rPr>
                <w:rFonts w:eastAsia="Times New Roman" w:cs="Calibri"/>
                <w:color w:val="000000"/>
                <w:sz w:val="24"/>
                <w:szCs w:val="24"/>
              </w:rPr>
            </w:rPrChange>
          </w:rPr>
          <w:delText xml:space="preserve"> </w:delText>
        </w:r>
        <w:r w:rsidRPr="0006070C" w:rsidDel="004711C4">
          <w:rPr>
            <w:rFonts w:eastAsia="Times New Roman" w:cs="Calibri"/>
            <w:color w:val="000000"/>
            <w:sz w:val="24"/>
            <w:szCs w:val="24"/>
            <w:highlight w:val="yellow"/>
            <w:rPrChange w:id="1025" w:author="Author">
              <w:rPr>
                <w:rFonts w:eastAsia="Times New Roman" w:cs="Calibri"/>
                <w:color w:val="000000"/>
                <w:sz w:val="24"/>
                <w:szCs w:val="24"/>
              </w:rPr>
            </w:rPrChange>
          </w:rPr>
          <w:delText>SLI</w:delText>
        </w:r>
        <w:r w:rsidR="00096211" w:rsidRPr="0006070C" w:rsidDel="004711C4">
          <w:rPr>
            <w:rFonts w:eastAsia="Times New Roman" w:cs="Calibri"/>
            <w:color w:val="000000"/>
            <w:sz w:val="24"/>
            <w:szCs w:val="24"/>
            <w:highlight w:val="yellow"/>
            <w:rPrChange w:id="1026" w:author="Author">
              <w:rPr>
                <w:rFonts w:eastAsia="Times New Roman" w:cs="Calibri"/>
                <w:color w:val="000000"/>
                <w:sz w:val="24"/>
                <w:szCs w:val="24"/>
              </w:rPr>
            </w:rPrChange>
          </w:rPr>
          <w:delText>N</w:delText>
        </w:r>
        <w:r w:rsidR="00F72DEB" w:rsidRPr="0006070C" w:rsidDel="004711C4">
          <w:rPr>
            <w:rFonts w:eastAsia="Times New Roman" w:cs="Calibri"/>
            <w:color w:val="000000"/>
            <w:sz w:val="24"/>
            <w:szCs w:val="24"/>
            <w:highlight w:val="yellow"/>
            <w:rPrChange w:id="1027" w:author="Author">
              <w:rPr>
                <w:rFonts w:eastAsia="Times New Roman" w:cs="Calibri"/>
                <w:color w:val="000000"/>
                <w:sz w:val="24"/>
                <w:szCs w:val="24"/>
              </w:rPr>
            </w:rPrChange>
          </w:rPr>
          <w:delText xml:space="preserve"> </w:delText>
        </w:r>
        <w:r w:rsidRPr="0006070C" w:rsidDel="004711C4">
          <w:rPr>
            <w:rFonts w:eastAsia="Times New Roman" w:cs="Calibri"/>
            <w:color w:val="000000"/>
            <w:sz w:val="24"/>
            <w:szCs w:val="24"/>
            <w:highlight w:val="yellow"/>
            <w:rPrChange w:id="1028" w:author="Author">
              <w:rPr>
                <w:rFonts w:eastAsia="Times New Roman" w:cs="Calibri"/>
                <w:color w:val="000000"/>
                <w:sz w:val="24"/>
                <w:szCs w:val="24"/>
              </w:rPr>
            </w:rPrChange>
          </w:rPr>
          <w:delText>-</w:delText>
        </w:r>
      </w:del>
      <w:ins w:id="1029" w:author="Author">
        <w:del w:id="1030" w:author="Author">
          <w:r w:rsidR="001A517B" w:rsidRPr="0006070C" w:rsidDel="004711C4">
            <w:rPr>
              <w:rFonts w:eastAsia="Times New Roman" w:cs="Calibri"/>
              <w:color w:val="000000"/>
              <w:sz w:val="24"/>
              <w:szCs w:val="24"/>
              <w:highlight w:val="yellow"/>
              <w:rPrChange w:id="1031" w:author="Author">
                <w:rPr>
                  <w:rFonts w:eastAsia="Times New Roman" w:cs="Calibri"/>
                  <w:color w:val="000000"/>
                  <w:sz w:val="24"/>
                  <w:szCs w:val="24"/>
                </w:rPr>
              </w:rPrChange>
            </w:rPr>
            <w:delText>SLINA -</w:delText>
          </w:r>
        </w:del>
      </w:ins>
      <w:del w:id="1032" w:author="Author">
        <w:r w:rsidR="00F72DEB" w:rsidRPr="0006070C" w:rsidDel="004711C4">
          <w:rPr>
            <w:rFonts w:eastAsia="Times New Roman" w:cs="Calibri"/>
            <w:color w:val="000000"/>
            <w:sz w:val="24"/>
            <w:szCs w:val="24"/>
            <w:highlight w:val="yellow"/>
            <w:rPrChange w:id="1033" w:author="Author">
              <w:rPr>
                <w:rFonts w:eastAsia="Times New Roman" w:cs="Calibri"/>
                <w:color w:val="000000"/>
                <w:sz w:val="24"/>
                <w:szCs w:val="24"/>
              </w:rPr>
            </w:rPrChange>
          </w:rPr>
          <w:delText xml:space="preserve"> </w:delText>
        </w:r>
        <w:r w:rsidRPr="0006070C" w:rsidDel="004711C4">
          <w:rPr>
            <w:rFonts w:eastAsia="Times New Roman" w:cs="Calibri"/>
            <w:color w:val="000000"/>
            <w:sz w:val="24"/>
            <w:szCs w:val="24"/>
            <w:highlight w:val="yellow"/>
            <w:rPrChange w:id="1034" w:author="Author">
              <w:rPr>
                <w:rFonts w:eastAsia="Times New Roman" w:cs="Calibri"/>
                <w:color w:val="000000"/>
                <w:sz w:val="24"/>
                <w:szCs w:val="24"/>
              </w:rPr>
            </w:rPrChange>
          </w:rPr>
          <w:delText xml:space="preserve">CRFIR, legitimează împuternicitul reprezentantului legal al GAL-ului, prin </w:delText>
        </w:r>
        <w:r w:rsidR="009B1A6C" w:rsidRPr="0006070C" w:rsidDel="004711C4">
          <w:rPr>
            <w:rFonts w:eastAsia="Times New Roman" w:cs="Calibri"/>
            <w:color w:val="000000"/>
            <w:sz w:val="24"/>
            <w:szCs w:val="24"/>
            <w:highlight w:val="yellow"/>
            <w:rPrChange w:id="1035" w:author="Author">
              <w:rPr>
                <w:rFonts w:eastAsia="Times New Roman" w:cs="Calibri"/>
                <w:color w:val="000000"/>
                <w:sz w:val="24"/>
                <w:szCs w:val="24"/>
              </w:rPr>
            </w:rPrChange>
          </w:rPr>
          <w:delText xml:space="preserve">verificarea </w:delText>
        </w:r>
        <w:r w:rsidRPr="0006070C" w:rsidDel="004711C4">
          <w:rPr>
            <w:rFonts w:eastAsia="Times New Roman" w:cs="Calibri"/>
            <w:color w:val="000000"/>
            <w:sz w:val="24"/>
            <w:szCs w:val="24"/>
            <w:highlight w:val="yellow"/>
            <w:rPrChange w:id="1036" w:author="Author">
              <w:rPr>
                <w:rFonts w:eastAsia="Times New Roman" w:cs="Calibri"/>
                <w:color w:val="000000"/>
                <w:sz w:val="24"/>
                <w:szCs w:val="24"/>
              </w:rPr>
            </w:rPrChange>
          </w:rPr>
          <w:delText xml:space="preserve">actului de identitate al acestuia și </w:delText>
        </w:r>
        <w:r w:rsidR="008C02EA" w:rsidRPr="0006070C" w:rsidDel="004711C4">
          <w:rPr>
            <w:rFonts w:eastAsia="Times New Roman" w:cs="Calibri"/>
            <w:color w:val="000000"/>
            <w:sz w:val="24"/>
            <w:szCs w:val="24"/>
            <w:highlight w:val="yellow"/>
            <w:rPrChange w:id="1037" w:author="Author">
              <w:rPr>
                <w:rFonts w:eastAsia="Times New Roman" w:cs="Calibri"/>
                <w:color w:val="000000"/>
                <w:sz w:val="24"/>
                <w:szCs w:val="24"/>
              </w:rPr>
            </w:rPrChange>
          </w:rPr>
          <w:delText xml:space="preserve">a </w:delText>
        </w:r>
        <w:r w:rsidRPr="0006070C" w:rsidDel="004711C4">
          <w:rPr>
            <w:rFonts w:eastAsia="Times New Roman" w:cs="Calibri"/>
            <w:color w:val="000000"/>
            <w:sz w:val="24"/>
            <w:szCs w:val="24"/>
            <w:highlight w:val="yellow"/>
            <w:rPrChange w:id="1038" w:author="Author">
              <w:rPr>
                <w:rFonts w:eastAsia="Times New Roman" w:cs="Calibri"/>
                <w:color w:val="000000"/>
                <w:sz w:val="24"/>
                <w:szCs w:val="24"/>
              </w:rPr>
            </w:rPrChange>
          </w:rPr>
          <w:delText>procurii notariale prezentate.</w:delText>
        </w:r>
        <w:r w:rsidR="008C02EA" w:rsidRPr="0006070C" w:rsidDel="004711C4">
          <w:rPr>
            <w:rFonts w:eastAsia="Times New Roman" w:cs="Calibri"/>
            <w:color w:val="000000"/>
            <w:sz w:val="24"/>
            <w:szCs w:val="24"/>
            <w:highlight w:val="yellow"/>
            <w:rPrChange w:id="1039" w:author="Author">
              <w:rPr>
                <w:rFonts w:eastAsia="Times New Roman" w:cs="Calibri"/>
                <w:color w:val="000000"/>
                <w:sz w:val="24"/>
                <w:szCs w:val="24"/>
              </w:rPr>
            </w:rPrChange>
          </w:rPr>
          <w:delText xml:space="preserve"> Procura în original sau o copie autentificată a acesteia se păstrează la dosarul administrativ al proiectului.</w:delText>
        </w:r>
      </w:del>
    </w:p>
    <w:p w14:paraId="7BC04FB4" w14:textId="19AE418F" w:rsidR="007752FB" w:rsidDel="004711C4" w:rsidRDefault="007752FB" w:rsidP="004711C4">
      <w:pPr>
        <w:spacing w:after="0" w:line="240" w:lineRule="auto"/>
        <w:jc w:val="both"/>
        <w:rPr>
          <w:ins w:id="1040" w:author="Author"/>
          <w:del w:id="1041" w:author="Author"/>
          <w:rFonts w:eastAsia="Times New Roman" w:cs="Calibri"/>
          <w:color w:val="000000"/>
          <w:sz w:val="24"/>
          <w:szCs w:val="24"/>
        </w:rPr>
      </w:pPr>
      <w:del w:id="1042" w:author="Author">
        <w:r w:rsidRPr="0006070C" w:rsidDel="004711C4">
          <w:rPr>
            <w:rFonts w:eastAsia="Times New Roman" w:cs="Calibri"/>
            <w:color w:val="000000"/>
            <w:sz w:val="24"/>
            <w:szCs w:val="24"/>
            <w:highlight w:val="yellow"/>
            <w:rPrChange w:id="1043" w:author="Author">
              <w:rPr>
                <w:rFonts w:eastAsia="Times New Roman" w:cs="Calibri"/>
                <w:color w:val="000000"/>
                <w:sz w:val="24"/>
                <w:szCs w:val="24"/>
              </w:rPr>
            </w:rPrChange>
          </w:rPr>
          <w:delText xml:space="preserve">Semnarea </w:delText>
        </w:r>
        <w:r w:rsidR="00CA7D0C" w:rsidRPr="0006070C" w:rsidDel="004711C4">
          <w:rPr>
            <w:rFonts w:eastAsia="Times New Roman" w:cs="Calibri"/>
            <w:color w:val="000000"/>
            <w:sz w:val="24"/>
            <w:szCs w:val="24"/>
            <w:highlight w:val="yellow"/>
            <w:rPrChange w:id="1044" w:author="Author">
              <w:rPr>
                <w:rFonts w:eastAsia="Times New Roman" w:cs="Calibri"/>
                <w:color w:val="000000"/>
                <w:sz w:val="24"/>
                <w:szCs w:val="24"/>
              </w:rPr>
            </w:rPrChange>
          </w:rPr>
          <w:delText xml:space="preserve">Contractului </w:delText>
        </w:r>
        <w:r w:rsidRPr="0006070C" w:rsidDel="004711C4">
          <w:rPr>
            <w:rFonts w:eastAsia="Times New Roman" w:cs="Calibri"/>
            <w:color w:val="000000"/>
            <w:sz w:val="24"/>
            <w:szCs w:val="24"/>
            <w:highlight w:val="yellow"/>
            <w:rPrChange w:id="1045" w:author="Author">
              <w:rPr>
                <w:rFonts w:eastAsia="Times New Roman" w:cs="Calibri"/>
                <w:color w:val="000000"/>
                <w:sz w:val="24"/>
                <w:szCs w:val="24"/>
              </w:rPr>
            </w:rPrChange>
          </w:rPr>
          <w:delText xml:space="preserve">de </w:delText>
        </w:r>
        <w:r w:rsidR="00F72DEB" w:rsidRPr="0006070C" w:rsidDel="004711C4">
          <w:rPr>
            <w:rFonts w:eastAsia="Times New Roman" w:cs="Calibri"/>
            <w:color w:val="000000"/>
            <w:sz w:val="24"/>
            <w:szCs w:val="24"/>
            <w:highlight w:val="yellow"/>
            <w:rPrChange w:id="1046" w:author="Author">
              <w:rPr>
                <w:rFonts w:eastAsia="Times New Roman" w:cs="Calibri"/>
                <w:color w:val="000000"/>
                <w:sz w:val="24"/>
                <w:szCs w:val="24"/>
              </w:rPr>
            </w:rPrChange>
          </w:rPr>
          <w:delText>f</w:delText>
        </w:r>
        <w:r w:rsidRPr="0006070C" w:rsidDel="004711C4">
          <w:rPr>
            <w:rFonts w:eastAsia="Times New Roman" w:cs="Calibri"/>
            <w:color w:val="000000"/>
            <w:sz w:val="24"/>
            <w:szCs w:val="24"/>
            <w:highlight w:val="yellow"/>
            <w:rPrChange w:id="1047" w:author="Author">
              <w:rPr>
                <w:rFonts w:eastAsia="Times New Roman" w:cs="Calibri"/>
                <w:color w:val="000000"/>
                <w:sz w:val="24"/>
                <w:szCs w:val="24"/>
              </w:rPr>
            </w:rPrChange>
          </w:rPr>
          <w:delText xml:space="preserve">inanțare la sediul CRFIR se va face în prezenţa expertului din cadrul </w:delText>
        </w:r>
        <w:r w:rsidR="00510C5C" w:rsidRPr="0006070C" w:rsidDel="004711C4">
          <w:rPr>
            <w:rFonts w:eastAsia="Times New Roman" w:cs="Calibri"/>
            <w:color w:val="000000"/>
            <w:sz w:val="24"/>
            <w:szCs w:val="24"/>
            <w:highlight w:val="yellow"/>
            <w:rPrChange w:id="1048" w:author="Author">
              <w:rPr>
                <w:rFonts w:eastAsia="Times New Roman" w:cs="Calibri"/>
                <w:color w:val="000000"/>
                <w:sz w:val="24"/>
                <w:szCs w:val="24"/>
              </w:rPr>
            </w:rPrChange>
          </w:rPr>
          <w:delText>C</w:delText>
        </w:r>
        <w:r w:rsidR="00537897" w:rsidRPr="0006070C" w:rsidDel="004711C4">
          <w:rPr>
            <w:rFonts w:eastAsia="Times New Roman" w:cs="Calibri"/>
            <w:color w:val="000000"/>
            <w:sz w:val="24"/>
            <w:szCs w:val="24"/>
            <w:highlight w:val="yellow"/>
            <w:rPrChange w:id="1049" w:author="Author">
              <w:rPr>
                <w:rFonts w:eastAsia="Times New Roman" w:cs="Calibri"/>
                <w:color w:val="000000"/>
                <w:sz w:val="24"/>
                <w:szCs w:val="24"/>
              </w:rPr>
            </w:rPrChange>
          </w:rPr>
          <w:delText>I</w:delText>
        </w:r>
        <w:r w:rsidR="005A1997" w:rsidRPr="0006070C" w:rsidDel="004711C4">
          <w:rPr>
            <w:rFonts w:eastAsia="Times New Roman" w:cs="Calibri"/>
            <w:color w:val="000000"/>
            <w:sz w:val="24"/>
            <w:szCs w:val="24"/>
            <w:highlight w:val="yellow"/>
            <w:rPrChange w:id="1050" w:author="Author">
              <w:rPr>
                <w:rFonts w:eastAsia="Times New Roman" w:cs="Calibri"/>
                <w:color w:val="000000"/>
                <w:sz w:val="24"/>
                <w:szCs w:val="24"/>
              </w:rPr>
            </w:rPrChange>
          </w:rPr>
          <w:delText xml:space="preserve"> </w:delText>
        </w:r>
        <w:r w:rsidRPr="0006070C" w:rsidDel="004711C4">
          <w:rPr>
            <w:rFonts w:eastAsia="Times New Roman" w:cs="Calibri"/>
            <w:color w:val="000000"/>
            <w:sz w:val="24"/>
            <w:szCs w:val="24"/>
            <w:highlight w:val="yellow"/>
            <w:rPrChange w:id="1051" w:author="Author">
              <w:rPr>
                <w:rFonts w:eastAsia="Times New Roman" w:cs="Calibri"/>
                <w:color w:val="000000"/>
                <w:sz w:val="24"/>
                <w:szCs w:val="24"/>
              </w:rPr>
            </w:rPrChange>
          </w:rPr>
          <w:delText>SLI</w:delText>
        </w:r>
        <w:r w:rsidR="00096211" w:rsidRPr="0006070C" w:rsidDel="004711C4">
          <w:rPr>
            <w:rFonts w:eastAsia="Times New Roman" w:cs="Calibri"/>
            <w:color w:val="000000"/>
            <w:sz w:val="24"/>
            <w:szCs w:val="24"/>
            <w:highlight w:val="yellow"/>
            <w:rPrChange w:id="1052" w:author="Author">
              <w:rPr>
                <w:rFonts w:eastAsia="Times New Roman" w:cs="Calibri"/>
                <w:color w:val="000000"/>
                <w:sz w:val="24"/>
                <w:szCs w:val="24"/>
              </w:rPr>
            </w:rPrChange>
          </w:rPr>
          <w:delText>N</w:delText>
        </w:r>
        <w:r w:rsidR="00E72199" w:rsidRPr="0006070C" w:rsidDel="004711C4">
          <w:rPr>
            <w:rFonts w:eastAsia="Times New Roman" w:cs="Calibri"/>
            <w:color w:val="000000"/>
            <w:sz w:val="24"/>
            <w:szCs w:val="24"/>
            <w:highlight w:val="yellow"/>
            <w:rPrChange w:id="1053" w:author="Author">
              <w:rPr>
                <w:rFonts w:eastAsia="Times New Roman" w:cs="Calibri"/>
                <w:color w:val="000000"/>
                <w:sz w:val="24"/>
                <w:szCs w:val="24"/>
              </w:rPr>
            </w:rPrChange>
          </w:rPr>
          <w:delText xml:space="preserve"> </w:delText>
        </w:r>
        <w:r w:rsidRPr="0006070C" w:rsidDel="004711C4">
          <w:rPr>
            <w:rFonts w:eastAsia="Times New Roman" w:cs="Calibri"/>
            <w:color w:val="000000"/>
            <w:sz w:val="24"/>
            <w:szCs w:val="24"/>
            <w:highlight w:val="yellow"/>
            <w:rPrChange w:id="1054" w:author="Author">
              <w:rPr>
                <w:rFonts w:eastAsia="Times New Roman" w:cs="Calibri"/>
                <w:color w:val="000000"/>
                <w:sz w:val="24"/>
                <w:szCs w:val="24"/>
              </w:rPr>
            </w:rPrChange>
          </w:rPr>
          <w:delText>-</w:delText>
        </w:r>
      </w:del>
      <w:ins w:id="1055" w:author="Author">
        <w:del w:id="1056" w:author="Author">
          <w:r w:rsidR="001A517B" w:rsidRPr="0006070C" w:rsidDel="004711C4">
            <w:rPr>
              <w:rFonts w:eastAsia="Times New Roman" w:cs="Calibri"/>
              <w:color w:val="000000"/>
              <w:sz w:val="24"/>
              <w:szCs w:val="24"/>
              <w:highlight w:val="yellow"/>
              <w:rPrChange w:id="1057" w:author="Author">
                <w:rPr>
                  <w:rFonts w:eastAsia="Times New Roman" w:cs="Calibri"/>
                  <w:color w:val="000000"/>
                  <w:sz w:val="24"/>
                  <w:szCs w:val="24"/>
                </w:rPr>
              </w:rPrChange>
            </w:rPr>
            <w:delText>SLINA -</w:delText>
          </w:r>
        </w:del>
      </w:ins>
      <w:del w:id="1058" w:author="Author">
        <w:r w:rsidR="00E72199" w:rsidRPr="0006070C" w:rsidDel="004711C4">
          <w:rPr>
            <w:rFonts w:eastAsia="Times New Roman" w:cs="Calibri"/>
            <w:color w:val="000000"/>
            <w:sz w:val="24"/>
            <w:szCs w:val="24"/>
            <w:highlight w:val="yellow"/>
            <w:rPrChange w:id="1059" w:author="Author">
              <w:rPr>
                <w:rFonts w:eastAsia="Times New Roman" w:cs="Calibri"/>
                <w:color w:val="000000"/>
                <w:sz w:val="24"/>
                <w:szCs w:val="24"/>
              </w:rPr>
            </w:rPrChange>
          </w:rPr>
          <w:delText xml:space="preserve"> </w:delText>
        </w:r>
        <w:r w:rsidRPr="0006070C" w:rsidDel="004711C4">
          <w:rPr>
            <w:rFonts w:eastAsia="Times New Roman" w:cs="Calibri"/>
            <w:color w:val="000000"/>
            <w:sz w:val="24"/>
            <w:szCs w:val="24"/>
            <w:highlight w:val="yellow"/>
            <w:rPrChange w:id="1060" w:author="Author">
              <w:rPr>
                <w:rFonts w:eastAsia="Times New Roman" w:cs="Calibri"/>
                <w:color w:val="000000"/>
                <w:sz w:val="24"/>
                <w:szCs w:val="24"/>
              </w:rPr>
            </w:rPrChange>
          </w:rPr>
          <w:delText xml:space="preserve">CRFIR responsabil de întocmirea întregii documentaţii aferente semnării acestuia. Expertul din </w:delText>
        </w:r>
        <w:r w:rsidR="00510C5C" w:rsidRPr="0006070C" w:rsidDel="004711C4">
          <w:rPr>
            <w:rFonts w:eastAsia="Times New Roman" w:cs="Calibri"/>
            <w:color w:val="000000"/>
            <w:sz w:val="24"/>
            <w:szCs w:val="24"/>
            <w:highlight w:val="yellow"/>
            <w:rPrChange w:id="1061" w:author="Author">
              <w:rPr>
                <w:rFonts w:eastAsia="Times New Roman" w:cs="Calibri"/>
                <w:color w:val="000000"/>
                <w:sz w:val="24"/>
                <w:szCs w:val="24"/>
              </w:rPr>
            </w:rPrChange>
          </w:rPr>
          <w:delText>cadrul C</w:delText>
        </w:r>
        <w:r w:rsidR="00537897" w:rsidRPr="0006070C" w:rsidDel="004711C4">
          <w:rPr>
            <w:rFonts w:eastAsia="Times New Roman" w:cs="Calibri"/>
            <w:color w:val="000000"/>
            <w:sz w:val="24"/>
            <w:szCs w:val="24"/>
            <w:highlight w:val="yellow"/>
            <w:rPrChange w:id="1062" w:author="Author">
              <w:rPr>
                <w:rFonts w:eastAsia="Times New Roman" w:cs="Calibri"/>
                <w:color w:val="000000"/>
                <w:sz w:val="24"/>
                <w:szCs w:val="24"/>
              </w:rPr>
            </w:rPrChange>
          </w:rPr>
          <w:delText>I</w:delText>
        </w:r>
        <w:r w:rsidR="00F44E59" w:rsidRPr="0006070C" w:rsidDel="004711C4">
          <w:rPr>
            <w:rFonts w:eastAsia="Times New Roman" w:cs="Calibri"/>
            <w:color w:val="000000"/>
            <w:sz w:val="24"/>
            <w:szCs w:val="24"/>
            <w:highlight w:val="yellow"/>
            <w:rPrChange w:id="1063" w:author="Author">
              <w:rPr>
                <w:rFonts w:eastAsia="Times New Roman" w:cs="Calibri"/>
                <w:color w:val="000000"/>
                <w:sz w:val="24"/>
                <w:szCs w:val="24"/>
              </w:rPr>
            </w:rPrChange>
          </w:rPr>
          <w:delText xml:space="preserve"> </w:delText>
        </w:r>
        <w:r w:rsidRPr="0006070C" w:rsidDel="004711C4">
          <w:rPr>
            <w:rFonts w:eastAsia="Times New Roman" w:cs="Calibri"/>
            <w:color w:val="000000"/>
            <w:sz w:val="24"/>
            <w:szCs w:val="24"/>
            <w:highlight w:val="yellow"/>
            <w:rPrChange w:id="1064" w:author="Author">
              <w:rPr>
                <w:rFonts w:eastAsia="Times New Roman" w:cs="Calibri"/>
                <w:color w:val="000000"/>
                <w:sz w:val="24"/>
                <w:szCs w:val="24"/>
              </w:rPr>
            </w:rPrChange>
          </w:rPr>
          <w:delText>SLI</w:delText>
        </w:r>
        <w:r w:rsidR="00096211" w:rsidRPr="0006070C" w:rsidDel="004711C4">
          <w:rPr>
            <w:rFonts w:eastAsia="Times New Roman" w:cs="Calibri"/>
            <w:color w:val="000000"/>
            <w:sz w:val="24"/>
            <w:szCs w:val="24"/>
            <w:highlight w:val="yellow"/>
            <w:rPrChange w:id="1065" w:author="Author">
              <w:rPr>
                <w:rFonts w:eastAsia="Times New Roman" w:cs="Calibri"/>
                <w:color w:val="000000"/>
                <w:sz w:val="24"/>
                <w:szCs w:val="24"/>
              </w:rPr>
            </w:rPrChange>
          </w:rPr>
          <w:delText>N</w:delText>
        </w:r>
        <w:r w:rsidR="00E72199" w:rsidRPr="0006070C" w:rsidDel="004711C4">
          <w:rPr>
            <w:rFonts w:eastAsia="Times New Roman" w:cs="Calibri"/>
            <w:color w:val="000000"/>
            <w:sz w:val="24"/>
            <w:szCs w:val="24"/>
            <w:highlight w:val="yellow"/>
            <w:rPrChange w:id="1066" w:author="Author">
              <w:rPr>
                <w:rFonts w:eastAsia="Times New Roman" w:cs="Calibri"/>
                <w:color w:val="000000"/>
                <w:sz w:val="24"/>
                <w:szCs w:val="24"/>
              </w:rPr>
            </w:rPrChange>
          </w:rPr>
          <w:delText xml:space="preserve"> </w:delText>
        </w:r>
        <w:r w:rsidRPr="0006070C" w:rsidDel="004711C4">
          <w:rPr>
            <w:rFonts w:eastAsia="Times New Roman" w:cs="Calibri"/>
            <w:color w:val="000000"/>
            <w:sz w:val="24"/>
            <w:szCs w:val="24"/>
            <w:highlight w:val="yellow"/>
            <w:rPrChange w:id="1067" w:author="Author">
              <w:rPr>
                <w:rFonts w:eastAsia="Times New Roman" w:cs="Calibri"/>
                <w:color w:val="000000"/>
                <w:sz w:val="24"/>
                <w:szCs w:val="24"/>
              </w:rPr>
            </w:rPrChange>
          </w:rPr>
          <w:delText>-</w:delText>
        </w:r>
      </w:del>
      <w:ins w:id="1068" w:author="Author">
        <w:del w:id="1069" w:author="Author">
          <w:r w:rsidR="001A517B" w:rsidRPr="0006070C" w:rsidDel="004711C4">
            <w:rPr>
              <w:rFonts w:eastAsia="Times New Roman" w:cs="Calibri"/>
              <w:color w:val="000000"/>
              <w:sz w:val="24"/>
              <w:szCs w:val="24"/>
              <w:highlight w:val="yellow"/>
              <w:rPrChange w:id="1070" w:author="Author">
                <w:rPr>
                  <w:rFonts w:eastAsia="Times New Roman" w:cs="Calibri"/>
                  <w:color w:val="000000"/>
                  <w:sz w:val="24"/>
                  <w:szCs w:val="24"/>
                </w:rPr>
              </w:rPrChange>
            </w:rPr>
            <w:delText>SLINA -</w:delText>
          </w:r>
        </w:del>
      </w:ins>
      <w:del w:id="1071" w:author="Author">
        <w:r w:rsidR="00E72199" w:rsidRPr="0006070C" w:rsidDel="004711C4">
          <w:rPr>
            <w:rFonts w:eastAsia="Times New Roman" w:cs="Calibri"/>
            <w:color w:val="000000"/>
            <w:sz w:val="24"/>
            <w:szCs w:val="24"/>
            <w:highlight w:val="yellow"/>
            <w:rPrChange w:id="1072" w:author="Author">
              <w:rPr>
                <w:rFonts w:eastAsia="Times New Roman" w:cs="Calibri"/>
                <w:color w:val="000000"/>
                <w:sz w:val="24"/>
                <w:szCs w:val="24"/>
              </w:rPr>
            </w:rPrChange>
          </w:rPr>
          <w:delText xml:space="preserve"> </w:delText>
        </w:r>
        <w:r w:rsidRPr="0006070C" w:rsidDel="004711C4">
          <w:rPr>
            <w:rFonts w:eastAsia="Times New Roman" w:cs="Calibri"/>
            <w:color w:val="000000"/>
            <w:sz w:val="24"/>
            <w:szCs w:val="24"/>
            <w:highlight w:val="yellow"/>
            <w:rPrChange w:id="1073" w:author="Author">
              <w:rPr>
                <w:rFonts w:eastAsia="Times New Roman" w:cs="Calibri"/>
                <w:color w:val="000000"/>
                <w:sz w:val="24"/>
                <w:szCs w:val="24"/>
              </w:rPr>
            </w:rPrChange>
          </w:rPr>
          <w:delText xml:space="preserve">CRFIR prezintă </w:delText>
        </w:r>
        <w:r w:rsidR="0085429A" w:rsidRPr="0006070C" w:rsidDel="004711C4">
          <w:rPr>
            <w:rFonts w:eastAsia="Times New Roman" w:cs="Calibri"/>
            <w:color w:val="000000"/>
            <w:sz w:val="24"/>
            <w:szCs w:val="24"/>
            <w:highlight w:val="yellow"/>
            <w:rPrChange w:id="1074" w:author="Author">
              <w:rPr>
                <w:rFonts w:eastAsia="Times New Roman" w:cs="Calibri"/>
                <w:color w:val="000000"/>
                <w:sz w:val="24"/>
                <w:szCs w:val="24"/>
              </w:rPr>
            </w:rPrChange>
          </w:rPr>
          <w:delText>b</w:delText>
        </w:r>
        <w:r w:rsidRPr="0006070C" w:rsidDel="004711C4">
          <w:rPr>
            <w:rFonts w:eastAsia="Times New Roman" w:cs="Calibri"/>
            <w:color w:val="000000"/>
            <w:sz w:val="24"/>
            <w:szCs w:val="24"/>
            <w:highlight w:val="yellow"/>
            <w:rPrChange w:id="1075" w:author="Author">
              <w:rPr>
                <w:rFonts w:eastAsia="Times New Roman" w:cs="Calibri"/>
                <w:color w:val="000000"/>
                <w:sz w:val="24"/>
                <w:szCs w:val="24"/>
              </w:rPr>
            </w:rPrChange>
          </w:rPr>
          <w:delText xml:space="preserve">eneficiarului condițiile contractuale și pașii </w:delText>
        </w:r>
        <w:commentRangeStart w:id="1076"/>
        <w:r w:rsidRPr="0006070C" w:rsidDel="004711C4">
          <w:rPr>
            <w:rFonts w:eastAsia="Times New Roman" w:cs="Calibri"/>
            <w:color w:val="000000"/>
            <w:sz w:val="24"/>
            <w:szCs w:val="24"/>
            <w:highlight w:val="yellow"/>
            <w:rPrChange w:id="1077" w:author="Author">
              <w:rPr>
                <w:rFonts w:eastAsia="Times New Roman" w:cs="Calibri"/>
                <w:color w:val="000000"/>
                <w:sz w:val="24"/>
                <w:szCs w:val="24"/>
              </w:rPr>
            </w:rPrChange>
          </w:rPr>
          <w:delText>procedurali</w:delText>
        </w:r>
        <w:commentRangeEnd w:id="1076"/>
        <w:r w:rsidR="00884313" w:rsidDel="004711C4">
          <w:rPr>
            <w:rStyle w:val="CommentReference"/>
          </w:rPr>
          <w:commentReference w:id="1076"/>
        </w:r>
        <w:r w:rsidRPr="0006070C" w:rsidDel="004711C4">
          <w:rPr>
            <w:rFonts w:eastAsia="Times New Roman" w:cs="Calibri"/>
            <w:color w:val="000000"/>
            <w:sz w:val="24"/>
            <w:szCs w:val="24"/>
            <w:highlight w:val="yellow"/>
            <w:rPrChange w:id="1078" w:author="Author">
              <w:rPr>
                <w:rFonts w:eastAsia="Times New Roman" w:cs="Calibri"/>
                <w:color w:val="000000"/>
                <w:sz w:val="24"/>
                <w:szCs w:val="24"/>
              </w:rPr>
            </w:rPrChange>
          </w:rPr>
          <w:delText>.</w:delText>
        </w:r>
        <w:r w:rsidRPr="00720D35" w:rsidDel="004711C4">
          <w:rPr>
            <w:rFonts w:eastAsia="Times New Roman" w:cs="Calibri"/>
            <w:color w:val="000000"/>
            <w:sz w:val="24"/>
            <w:szCs w:val="24"/>
          </w:rPr>
          <w:delText xml:space="preserve"> </w:delText>
        </w:r>
      </w:del>
    </w:p>
    <w:p w14:paraId="6D4367A7" w14:textId="2A64A73E" w:rsidR="00B80C3C" w:rsidRPr="00720D35" w:rsidRDefault="00B80C3C" w:rsidP="008B478E">
      <w:pPr>
        <w:spacing w:after="0" w:line="240" w:lineRule="auto"/>
        <w:jc w:val="both"/>
        <w:rPr>
          <w:rFonts w:eastAsia="Times New Roman" w:cs="Calibri"/>
          <w:color w:val="000000"/>
          <w:sz w:val="24"/>
          <w:szCs w:val="24"/>
        </w:rPr>
      </w:pPr>
    </w:p>
    <w:p w14:paraId="1BBE94EB" w14:textId="1DB1E0F2" w:rsidR="007752FB" w:rsidRPr="00720D35" w:rsidRDefault="007752FB" w:rsidP="008F5607">
      <w:pPr>
        <w:spacing w:after="0" w:line="240" w:lineRule="auto"/>
        <w:jc w:val="both"/>
        <w:rPr>
          <w:rFonts w:eastAsia="Times New Roman" w:cs="Calibri"/>
          <w:color w:val="000000"/>
          <w:sz w:val="24"/>
          <w:szCs w:val="24"/>
        </w:rPr>
      </w:pPr>
      <w:del w:id="1079" w:author="Author">
        <w:r w:rsidRPr="00720D35" w:rsidDel="004711C4">
          <w:rPr>
            <w:rFonts w:eastAsia="Times New Roman" w:cs="Calibri"/>
            <w:color w:val="000000"/>
            <w:sz w:val="24"/>
            <w:szCs w:val="24"/>
          </w:rPr>
          <w:delText xml:space="preserve">După semnarea de către </w:delText>
        </w:r>
        <w:r w:rsidR="0085429A" w:rsidRPr="00720D35" w:rsidDel="004711C4">
          <w:rPr>
            <w:rFonts w:eastAsia="Times New Roman" w:cs="Calibri"/>
            <w:color w:val="000000"/>
            <w:sz w:val="24"/>
            <w:szCs w:val="24"/>
          </w:rPr>
          <w:delText>b</w:delText>
        </w:r>
        <w:r w:rsidR="00B127E5" w:rsidRPr="00720D35" w:rsidDel="004711C4">
          <w:rPr>
            <w:rFonts w:eastAsia="Times New Roman" w:cs="Calibri"/>
            <w:color w:val="000000"/>
            <w:sz w:val="24"/>
            <w:szCs w:val="24"/>
          </w:rPr>
          <w:delText>e</w:delText>
        </w:r>
        <w:r w:rsidRPr="00720D35" w:rsidDel="004711C4">
          <w:rPr>
            <w:rFonts w:eastAsia="Times New Roman" w:cs="Calibri"/>
            <w:color w:val="000000"/>
            <w:sz w:val="24"/>
            <w:szCs w:val="24"/>
          </w:rPr>
          <w:delText xml:space="preserve">neficiar a </w:delText>
        </w:r>
        <w:r w:rsidR="00CA7D0C" w:rsidRPr="00720D35" w:rsidDel="004711C4">
          <w:rPr>
            <w:rFonts w:eastAsia="Times New Roman" w:cs="Calibri"/>
            <w:color w:val="000000"/>
            <w:sz w:val="24"/>
            <w:szCs w:val="24"/>
          </w:rPr>
          <w:delText xml:space="preserve">Contractului </w:delText>
        </w:r>
        <w:r w:rsidR="00894DD0" w:rsidRPr="00720D35" w:rsidDel="004711C4">
          <w:rPr>
            <w:rFonts w:eastAsia="Times New Roman" w:cs="Calibri"/>
            <w:color w:val="000000"/>
            <w:sz w:val="24"/>
            <w:szCs w:val="24"/>
          </w:rPr>
          <w:delText>de f</w:delText>
        </w:r>
        <w:r w:rsidRPr="00720D35" w:rsidDel="004711C4">
          <w:rPr>
            <w:rFonts w:eastAsia="Times New Roman" w:cs="Calibri"/>
            <w:color w:val="000000"/>
            <w:sz w:val="24"/>
            <w:szCs w:val="24"/>
          </w:rPr>
          <w:delText>inanțare, un exemplar original</w:delText>
        </w:r>
      </w:del>
      <w:ins w:id="1080" w:author="Author">
        <w:r w:rsidR="004711C4">
          <w:rPr>
            <w:rFonts w:eastAsia="Times New Roman" w:cs="Calibri"/>
            <w:color w:val="000000"/>
            <w:sz w:val="24"/>
            <w:szCs w:val="24"/>
          </w:rPr>
          <w:t>Contractul semnat</w:t>
        </w:r>
      </w:ins>
      <w:r w:rsidRPr="00720D35">
        <w:rPr>
          <w:rFonts w:eastAsia="Times New Roman" w:cs="Calibri"/>
          <w:color w:val="000000"/>
          <w:sz w:val="24"/>
          <w:szCs w:val="24"/>
        </w:rPr>
        <w:t xml:space="preserve"> împreună cu anexele sale </w:t>
      </w:r>
      <w:del w:id="1081" w:author="Author">
        <w:r w:rsidRPr="00720D35" w:rsidDel="004711C4">
          <w:rPr>
            <w:rFonts w:eastAsia="Times New Roman" w:cs="Calibri"/>
            <w:color w:val="000000"/>
            <w:sz w:val="24"/>
            <w:szCs w:val="24"/>
          </w:rPr>
          <w:delText xml:space="preserve">este înmânat </w:delText>
        </w:r>
        <w:r w:rsidR="003562BA" w:rsidRPr="00720D35" w:rsidDel="004711C4">
          <w:rPr>
            <w:rFonts w:eastAsia="Times New Roman" w:cs="Calibri"/>
            <w:color w:val="000000"/>
            <w:sz w:val="24"/>
            <w:szCs w:val="24"/>
          </w:rPr>
          <w:delText>r</w:delText>
        </w:r>
        <w:r w:rsidRPr="00720D35" w:rsidDel="004711C4">
          <w:rPr>
            <w:rFonts w:eastAsia="Times New Roman" w:cs="Calibri"/>
            <w:color w:val="000000"/>
            <w:sz w:val="24"/>
            <w:szCs w:val="24"/>
          </w:rPr>
          <w:delText xml:space="preserve">eprezentantului legal al </w:delText>
        </w:r>
        <w:r w:rsidR="0085429A" w:rsidRPr="00720D35" w:rsidDel="004711C4">
          <w:rPr>
            <w:rFonts w:eastAsia="Times New Roman" w:cs="Calibri"/>
            <w:color w:val="000000"/>
            <w:sz w:val="24"/>
            <w:szCs w:val="24"/>
          </w:rPr>
          <w:delText>b</w:delText>
        </w:r>
        <w:r w:rsidRPr="00720D35" w:rsidDel="004711C4">
          <w:rPr>
            <w:rFonts w:eastAsia="Times New Roman" w:cs="Calibri"/>
            <w:color w:val="000000"/>
            <w:sz w:val="24"/>
            <w:szCs w:val="24"/>
          </w:rPr>
          <w:delText>eneficiarului sau împuternicitului</w:delText>
        </w:r>
        <w:r w:rsidR="009B1A6C" w:rsidRPr="00720D35" w:rsidDel="004711C4">
          <w:rPr>
            <w:rFonts w:eastAsia="Times New Roman" w:cs="Calibri"/>
            <w:color w:val="000000"/>
            <w:sz w:val="24"/>
            <w:szCs w:val="24"/>
          </w:rPr>
          <w:delText xml:space="preserve"> sub semnătură de primire</w:delText>
        </w:r>
        <w:r w:rsidRPr="00720D35" w:rsidDel="004711C4">
          <w:rPr>
            <w:rFonts w:eastAsia="Times New Roman" w:cs="Calibri"/>
            <w:color w:val="000000"/>
            <w:sz w:val="24"/>
            <w:szCs w:val="24"/>
          </w:rPr>
          <w:delText>. Un exemplar original împreună cu anexele sale sunt</w:delText>
        </w:r>
      </w:del>
      <w:ins w:id="1082" w:author="Author">
        <w:r w:rsidR="004711C4">
          <w:rPr>
            <w:rFonts w:eastAsia="Times New Roman" w:cs="Calibri"/>
            <w:color w:val="000000"/>
            <w:sz w:val="24"/>
            <w:szCs w:val="24"/>
          </w:rPr>
          <w:t>vor face parte din</w:t>
        </w:r>
      </w:ins>
      <w:del w:id="1083" w:author="Author">
        <w:r w:rsidRPr="00720D35" w:rsidDel="004711C4">
          <w:rPr>
            <w:rFonts w:eastAsia="Times New Roman" w:cs="Calibri"/>
            <w:color w:val="000000"/>
            <w:sz w:val="24"/>
            <w:szCs w:val="24"/>
          </w:rPr>
          <w:delText xml:space="preserve"> atașate</w:delText>
        </w:r>
      </w:del>
      <w:r w:rsidRPr="00720D35">
        <w:rPr>
          <w:rFonts w:eastAsia="Times New Roman" w:cs="Calibri"/>
          <w:color w:val="000000"/>
          <w:sz w:val="24"/>
          <w:szCs w:val="24"/>
        </w:rPr>
        <w:t xml:space="preserve"> dosarul</w:t>
      </w:r>
      <w:del w:id="1084" w:author="Author">
        <w:r w:rsidRPr="00720D35" w:rsidDel="004711C4">
          <w:rPr>
            <w:rFonts w:eastAsia="Times New Roman" w:cs="Calibri"/>
            <w:color w:val="000000"/>
            <w:sz w:val="24"/>
            <w:szCs w:val="24"/>
          </w:rPr>
          <w:delText>ui</w:delText>
        </w:r>
      </w:del>
      <w:r w:rsidRPr="00720D35">
        <w:rPr>
          <w:rFonts w:eastAsia="Times New Roman" w:cs="Calibri"/>
          <w:color w:val="000000"/>
          <w:sz w:val="24"/>
          <w:szCs w:val="24"/>
        </w:rPr>
        <w:t xml:space="preserve"> administrativ înfiinţat la nivelul CRFIR, de către expertul din </w:t>
      </w:r>
      <w:r w:rsidR="00894DD0" w:rsidRPr="00720D35">
        <w:rPr>
          <w:rFonts w:eastAsia="Times New Roman" w:cs="Calibri"/>
          <w:color w:val="000000"/>
          <w:sz w:val="24"/>
          <w:szCs w:val="24"/>
        </w:rPr>
        <w:t xml:space="preserve">cadrul </w:t>
      </w:r>
      <w:del w:id="1085" w:author="Author">
        <w:r w:rsidR="00894DD0" w:rsidRPr="00720D35" w:rsidDel="00884313">
          <w:rPr>
            <w:rFonts w:eastAsia="Times New Roman" w:cs="Calibri"/>
            <w:color w:val="000000"/>
            <w:sz w:val="24"/>
            <w:szCs w:val="24"/>
          </w:rPr>
          <w:delText>C</w:delText>
        </w:r>
        <w:r w:rsidR="00537897" w:rsidRPr="00720D35" w:rsidDel="00884313">
          <w:rPr>
            <w:rFonts w:eastAsia="Times New Roman" w:cs="Calibri"/>
            <w:color w:val="000000"/>
            <w:sz w:val="24"/>
            <w:szCs w:val="24"/>
          </w:rPr>
          <w:delText>I</w:delText>
        </w:r>
        <w:r w:rsidR="00F44E59" w:rsidRPr="00720D35" w:rsidDel="00884313">
          <w:rPr>
            <w:rFonts w:eastAsia="Times New Roman" w:cs="Calibri"/>
            <w:color w:val="000000"/>
            <w:sz w:val="24"/>
            <w:szCs w:val="24"/>
          </w:rPr>
          <w:delText xml:space="preserve"> </w:delText>
        </w:r>
        <w:r w:rsidRPr="00720D35" w:rsidDel="001A517B">
          <w:rPr>
            <w:rFonts w:eastAsia="Times New Roman" w:cs="Calibri"/>
            <w:color w:val="000000"/>
            <w:sz w:val="24"/>
            <w:szCs w:val="24"/>
          </w:rPr>
          <w:delText>SLI</w:delText>
        </w:r>
        <w:r w:rsidR="00096211" w:rsidRPr="00720D35" w:rsidDel="001A517B">
          <w:rPr>
            <w:rFonts w:eastAsia="Times New Roman" w:cs="Calibri"/>
            <w:color w:val="000000"/>
            <w:sz w:val="24"/>
            <w:szCs w:val="24"/>
          </w:rPr>
          <w:delText>N</w:delText>
        </w:r>
        <w:r w:rsidR="00114FF3" w:rsidRPr="00720D35" w:rsidDel="001A517B">
          <w:rPr>
            <w:rFonts w:eastAsia="Times New Roman" w:cs="Calibri"/>
            <w:color w:val="000000"/>
            <w:sz w:val="24"/>
            <w:szCs w:val="24"/>
          </w:rPr>
          <w:delText xml:space="preserve"> </w:delText>
        </w:r>
        <w:r w:rsidRPr="00720D35" w:rsidDel="001A517B">
          <w:rPr>
            <w:rFonts w:eastAsia="Times New Roman" w:cs="Calibri"/>
            <w:color w:val="000000"/>
            <w:sz w:val="24"/>
            <w:szCs w:val="24"/>
          </w:rPr>
          <w:delText>-</w:delText>
        </w:r>
      </w:del>
      <w:ins w:id="1086" w:author="Author">
        <w:r w:rsidR="001A517B">
          <w:rPr>
            <w:rFonts w:eastAsia="Times New Roman" w:cs="Calibri"/>
            <w:color w:val="000000"/>
            <w:sz w:val="24"/>
            <w:szCs w:val="24"/>
          </w:rPr>
          <w:t>SLINA -</w:t>
        </w:r>
      </w:ins>
      <w:r w:rsidR="00114FF3" w:rsidRPr="00720D35">
        <w:rPr>
          <w:rFonts w:eastAsia="Times New Roman" w:cs="Calibri"/>
          <w:color w:val="000000"/>
          <w:sz w:val="24"/>
          <w:szCs w:val="24"/>
        </w:rPr>
        <w:t xml:space="preserve"> </w:t>
      </w:r>
      <w:r w:rsidRPr="00720D35">
        <w:rPr>
          <w:rFonts w:eastAsia="Times New Roman" w:cs="Calibri"/>
          <w:color w:val="000000"/>
          <w:sz w:val="24"/>
          <w:szCs w:val="24"/>
        </w:rPr>
        <w:t>CRFIR.</w:t>
      </w:r>
    </w:p>
    <w:p w14:paraId="7963BDD4" w14:textId="77777777" w:rsidR="007752FB" w:rsidRPr="00720D35" w:rsidRDefault="007752FB" w:rsidP="003A66E1">
      <w:pPr>
        <w:spacing w:after="0" w:line="240" w:lineRule="auto"/>
        <w:jc w:val="both"/>
        <w:rPr>
          <w:rFonts w:eastAsia="Times New Roman" w:cs="Calibri"/>
          <w:color w:val="000000"/>
          <w:sz w:val="24"/>
          <w:szCs w:val="24"/>
        </w:rPr>
      </w:pPr>
      <w:r w:rsidRPr="00720D35">
        <w:rPr>
          <w:rFonts w:eastAsia="Times New Roman" w:cs="Calibri"/>
          <w:color w:val="000000"/>
          <w:sz w:val="24"/>
          <w:szCs w:val="24"/>
        </w:rPr>
        <w:t xml:space="preserve">Expertul din cadrul  </w:t>
      </w:r>
      <w:del w:id="1087" w:author="Author">
        <w:r w:rsidR="00894DD0" w:rsidRPr="00720D35" w:rsidDel="00884313">
          <w:rPr>
            <w:rFonts w:eastAsia="Times New Roman" w:cs="Calibri"/>
            <w:color w:val="000000"/>
            <w:sz w:val="24"/>
            <w:szCs w:val="24"/>
          </w:rPr>
          <w:delText>C</w:delText>
        </w:r>
        <w:r w:rsidR="00537897" w:rsidRPr="00720D35" w:rsidDel="00884313">
          <w:rPr>
            <w:rFonts w:eastAsia="Times New Roman" w:cs="Calibri"/>
            <w:color w:val="000000"/>
            <w:sz w:val="24"/>
            <w:szCs w:val="24"/>
          </w:rPr>
          <w:delText>I</w:delText>
        </w:r>
        <w:r w:rsidR="00F44E59" w:rsidRPr="00720D35" w:rsidDel="00884313">
          <w:rPr>
            <w:rFonts w:eastAsia="Times New Roman" w:cs="Calibri"/>
            <w:color w:val="000000"/>
            <w:sz w:val="24"/>
            <w:szCs w:val="24"/>
          </w:rPr>
          <w:delText xml:space="preserve"> </w:delText>
        </w:r>
        <w:r w:rsidRPr="00720D35" w:rsidDel="001A517B">
          <w:rPr>
            <w:rFonts w:eastAsia="Times New Roman" w:cs="Calibri"/>
            <w:color w:val="000000"/>
            <w:sz w:val="24"/>
            <w:szCs w:val="24"/>
          </w:rPr>
          <w:delText>SLI</w:delText>
        </w:r>
        <w:r w:rsidR="00096211" w:rsidRPr="00720D35" w:rsidDel="001A517B">
          <w:rPr>
            <w:rFonts w:eastAsia="Times New Roman" w:cs="Calibri"/>
            <w:color w:val="000000"/>
            <w:sz w:val="24"/>
            <w:szCs w:val="24"/>
          </w:rPr>
          <w:delText>N</w:delText>
        </w:r>
        <w:r w:rsidR="00114FF3" w:rsidRPr="00720D35" w:rsidDel="001A517B">
          <w:rPr>
            <w:rFonts w:eastAsia="Times New Roman" w:cs="Calibri"/>
            <w:color w:val="000000"/>
            <w:sz w:val="24"/>
            <w:szCs w:val="24"/>
          </w:rPr>
          <w:delText xml:space="preserve"> </w:delText>
        </w:r>
        <w:r w:rsidRPr="00720D35" w:rsidDel="001A517B">
          <w:rPr>
            <w:rFonts w:eastAsia="Times New Roman" w:cs="Calibri"/>
            <w:color w:val="000000"/>
            <w:sz w:val="24"/>
            <w:szCs w:val="24"/>
          </w:rPr>
          <w:delText>-</w:delText>
        </w:r>
      </w:del>
      <w:ins w:id="1088" w:author="Author">
        <w:r w:rsidR="001A517B">
          <w:rPr>
            <w:rFonts w:eastAsia="Times New Roman" w:cs="Calibri"/>
            <w:color w:val="000000"/>
            <w:sz w:val="24"/>
            <w:szCs w:val="24"/>
          </w:rPr>
          <w:t>SLINA -</w:t>
        </w:r>
      </w:ins>
      <w:r w:rsidR="00114FF3" w:rsidRPr="00720D35">
        <w:rPr>
          <w:rFonts w:eastAsia="Times New Roman" w:cs="Calibri"/>
          <w:color w:val="000000"/>
          <w:sz w:val="24"/>
          <w:szCs w:val="24"/>
        </w:rPr>
        <w:t xml:space="preserve"> </w:t>
      </w:r>
      <w:r w:rsidRPr="00720D35">
        <w:rPr>
          <w:rFonts w:eastAsia="Times New Roman" w:cs="Calibri"/>
          <w:color w:val="000000"/>
          <w:sz w:val="24"/>
          <w:szCs w:val="24"/>
        </w:rPr>
        <w:t>CRFIR</w:t>
      </w:r>
      <w:r w:rsidRPr="00720D35" w:rsidDel="000621FD">
        <w:rPr>
          <w:rFonts w:eastAsia="Times New Roman" w:cs="Calibri"/>
          <w:color w:val="000000"/>
          <w:sz w:val="24"/>
          <w:szCs w:val="24"/>
        </w:rPr>
        <w:t xml:space="preserve"> </w:t>
      </w:r>
      <w:r w:rsidRPr="00720D35">
        <w:rPr>
          <w:rFonts w:eastAsia="Times New Roman" w:cs="Calibri"/>
          <w:color w:val="000000"/>
          <w:sz w:val="24"/>
          <w:szCs w:val="24"/>
        </w:rPr>
        <w:t xml:space="preserve"> transmite </w:t>
      </w:r>
      <w:del w:id="1089" w:author="Author">
        <w:r w:rsidRPr="00720D35" w:rsidDel="00884313">
          <w:rPr>
            <w:rFonts w:eastAsia="Times New Roman" w:cs="Calibri"/>
            <w:color w:val="000000"/>
            <w:sz w:val="24"/>
            <w:szCs w:val="24"/>
          </w:rPr>
          <w:delText xml:space="preserve">copii xerox ale </w:delText>
        </w:r>
      </w:del>
      <w:r w:rsidR="00CA7D0C" w:rsidRPr="00720D35">
        <w:rPr>
          <w:rFonts w:eastAsia="Times New Roman" w:cs="Calibri"/>
          <w:color w:val="000000"/>
          <w:sz w:val="24"/>
          <w:szCs w:val="24"/>
        </w:rPr>
        <w:t>Contractel</w:t>
      </w:r>
      <w:del w:id="1090" w:author="Author">
        <w:r w:rsidR="00CA7D0C" w:rsidRPr="00720D35" w:rsidDel="00884313">
          <w:rPr>
            <w:rFonts w:eastAsia="Times New Roman" w:cs="Calibri"/>
            <w:color w:val="000000"/>
            <w:sz w:val="24"/>
            <w:szCs w:val="24"/>
          </w:rPr>
          <w:delText>or</w:delText>
        </w:r>
      </w:del>
      <w:ins w:id="1091" w:author="Author">
        <w:r w:rsidR="00884313">
          <w:rPr>
            <w:rFonts w:eastAsia="Times New Roman" w:cs="Calibri"/>
            <w:color w:val="000000"/>
            <w:sz w:val="24"/>
            <w:szCs w:val="24"/>
          </w:rPr>
          <w:t>e</w:t>
        </w:r>
      </w:ins>
      <w:r w:rsidR="00CA7D0C" w:rsidRPr="00720D35">
        <w:rPr>
          <w:rFonts w:eastAsia="Times New Roman" w:cs="Calibri"/>
          <w:color w:val="000000"/>
          <w:sz w:val="24"/>
          <w:szCs w:val="24"/>
        </w:rPr>
        <w:t xml:space="preserve"> </w:t>
      </w:r>
      <w:r w:rsidRPr="00720D35">
        <w:rPr>
          <w:rFonts w:eastAsia="Times New Roman" w:cs="Calibri"/>
          <w:color w:val="000000"/>
          <w:sz w:val="24"/>
          <w:szCs w:val="24"/>
        </w:rPr>
        <w:t xml:space="preserve">de </w:t>
      </w:r>
      <w:r w:rsidR="00894DD0" w:rsidRPr="00720D35">
        <w:rPr>
          <w:rFonts w:eastAsia="Times New Roman" w:cs="Calibri"/>
          <w:color w:val="000000"/>
          <w:sz w:val="24"/>
          <w:szCs w:val="24"/>
        </w:rPr>
        <w:t>f</w:t>
      </w:r>
      <w:r w:rsidRPr="00720D35">
        <w:rPr>
          <w:rFonts w:eastAsia="Times New Roman" w:cs="Calibri"/>
          <w:color w:val="000000"/>
          <w:sz w:val="24"/>
          <w:szCs w:val="24"/>
        </w:rPr>
        <w:t xml:space="preserve">inanțare către expertul cu atribuții de contabilitate de la nivelul CRFIR, pe baza unei Note interne de transmitere, în termen de </w:t>
      </w:r>
      <w:r w:rsidR="00704025" w:rsidRPr="00720D35">
        <w:rPr>
          <w:rFonts w:eastAsia="Times New Roman" w:cs="Calibri"/>
          <w:color w:val="000000"/>
          <w:sz w:val="24"/>
          <w:szCs w:val="24"/>
        </w:rPr>
        <w:t>două</w:t>
      </w:r>
      <w:r w:rsidRPr="00720D35">
        <w:rPr>
          <w:rFonts w:eastAsia="Times New Roman" w:cs="Calibri"/>
          <w:color w:val="000000"/>
          <w:sz w:val="24"/>
          <w:szCs w:val="24"/>
        </w:rPr>
        <w:t xml:space="preserve"> zile de la semnarea de către </w:t>
      </w:r>
      <w:r w:rsidR="00925BFA" w:rsidRPr="00720D35">
        <w:rPr>
          <w:rFonts w:eastAsia="Times New Roman" w:cs="Calibri"/>
          <w:color w:val="000000"/>
          <w:sz w:val="24"/>
          <w:szCs w:val="24"/>
        </w:rPr>
        <w:t>b</w:t>
      </w:r>
      <w:r w:rsidRPr="00720D35">
        <w:rPr>
          <w:rFonts w:eastAsia="Times New Roman" w:cs="Calibri"/>
          <w:color w:val="000000"/>
          <w:sz w:val="24"/>
          <w:szCs w:val="24"/>
        </w:rPr>
        <w:t>eneficiar.</w:t>
      </w:r>
    </w:p>
    <w:p w14:paraId="4C398C82" w14:textId="77777777" w:rsidR="004711C4" w:rsidRDefault="007752FB" w:rsidP="00F3385F">
      <w:pPr>
        <w:spacing w:before="120" w:after="120" w:line="240" w:lineRule="auto"/>
        <w:jc w:val="both"/>
        <w:rPr>
          <w:ins w:id="1092" w:author="Author"/>
          <w:rFonts w:eastAsia="Times New Roman" w:cs="Calibri"/>
          <w:color w:val="000000"/>
          <w:sz w:val="24"/>
          <w:szCs w:val="24"/>
        </w:rPr>
      </w:pPr>
      <w:r w:rsidRPr="00720D35">
        <w:rPr>
          <w:rFonts w:eastAsia="Times New Roman" w:cs="Calibri"/>
          <w:color w:val="000000"/>
          <w:sz w:val="24"/>
          <w:szCs w:val="24"/>
        </w:rPr>
        <w:t xml:space="preserve">În cazul în care reprezentantul legal al </w:t>
      </w:r>
      <w:r w:rsidR="0085429A" w:rsidRPr="00720D35">
        <w:rPr>
          <w:rFonts w:eastAsia="Times New Roman" w:cs="Calibri"/>
          <w:color w:val="000000"/>
          <w:sz w:val="24"/>
          <w:szCs w:val="24"/>
        </w:rPr>
        <w:t>b</w:t>
      </w:r>
      <w:r w:rsidRPr="00720D35">
        <w:rPr>
          <w:rFonts w:eastAsia="Times New Roman" w:cs="Calibri"/>
          <w:color w:val="000000"/>
          <w:sz w:val="24"/>
          <w:szCs w:val="24"/>
        </w:rPr>
        <w:t xml:space="preserve">eneficiarului nu </w:t>
      </w:r>
      <w:del w:id="1093" w:author="Author">
        <w:r w:rsidRPr="00720D35" w:rsidDel="004711C4">
          <w:rPr>
            <w:rFonts w:eastAsia="Times New Roman" w:cs="Calibri"/>
            <w:color w:val="000000"/>
            <w:sz w:val="24"/>
            <w:szCs w:val="24"/>
          </w:rPr>
          <w:delText>se prezintă la CRFIR,</w:delText>
        </w:r>
      </w:del>
      <w:ins w:id="1094" w:author="Author">
        <w:r w:rsidR="004711C4">
          <w:rPr>
            <w:rFonts w:eastAsia="Times New Roman" w:cs="Calibri"/>
            <w:color w:val="000000"/>
            <w:sz w:val="24"/>
            <w:szCs w:val="24"/>
          </w:rPr>
          <w:t>semnează contractul</w:t>
        </w:r>
      </w:ins>
      <w:r w:rsidRPr="00720D35">
        <w:rPr>
          <w:rFonts w:eastAsia="Times New Roman" w:cs="Calibri"/>
          <w:color w:val="000000"/>
          <w:sz w:val="24"/>
          <w:szCs w:val="24"/>
        </w:rPr>
        <w:t xml:space="preserve"> în termenul precizat în Notificarea primită pentru semnarea </w:t>
      </w:r>
      <w:r w:rsidR="00CA7D0C" w:rsidRPr="00720D35">
        <w:rPr>
          <w:rFonts w:eastAsia="Times New Roman" w:cs="Calibri"/>
          <w:color w:val="000000"/>
          <w:sz w:val="24"/>
          <w:szCs w:val="24"/>
        </w:rPr>
        <w:t xml:space="preserve">Contractului </w:t>
      </w:r>
      <w:r w:rsidR="00096211" w:rsidRPr="00720D35">
        <w:rPr>
          <w:rFonts w:eastAsia="Times New Roman" w:cs="Calibri"/>
          <w:color w:val="000000"/>
          <w:sz w:val="24"/>
          <w:szCs w:val="24"/>
        </w:rPr>
        <w:t>de finanțare</w:t>
      </w:r>
      <w:r w:rsidRPr="00720D35">
        <w:rPr>
          <w:rFonts w:eastAsia="Times New Roman" w:cs="Calibri"/>
          <w:color w:val="000000"/>
          <w:sz w:val="24"/>
          <w:szCs w:val="24"/>
        </w:rPr>
        <w:t xml:space="preserve"> şi nu notifică în mod oficial CRFIR cu privire la motivele neprezentării, atunci expertul din cadrul  </w:t>
      </w:r>
      <w:del w:id="1095" w:author="Author">
        <w:r w:rsidR="00114FF3" w:rsidRPr="00720D35" w:rsidDel="00884313">
          <w:rPr>
            <w:rFonts w:eastAsia="Times New Roman" w:cs="Calibri"/>
            <w:color w:val="000000"/>
            <w:sz w:val="24"/>
            <w:szCs w:val="24"/>
          </w:rPr>
          <w:delText>C</w:delText>
        </w:r>
        <w:r w:rsidR="00537897" w:rsidRPr="00720D35" w:rsidDel="00884313">
          <w:rPr>
            <w:rFonts w:eastAsia="Times New Roman" w:cs="Calibri"/>
            <w:color w:val="000000"/>
            <w:sz w:val="24"/>
            <w:szCs w:val="24"/>
          </w:rPr>
          <w:delText>I</w:delText>
        </w:r>
        <w:r w:rsidR="003562BA" w:rsidRPr="00720D35" w:rsidDel="00884313">
          <w:rPr>
            <w:rFonts w:eastAsia="Times New Roman" w:cs="Calibri"/>
            <w:color w:val="000000"/>
            <w:sz w:val="24"/>
            <w:szCs w:val="24"/>
          </w:rPr>
          <w:delText>-</w:delText>
        </w:r>
        <w:r w:rsidRPr="00720D35" w:rsidDel="00884313">
          <w:rPr>
            <w:rFonts w:eastAsia="Times New Roman" w:cs="Calibri"/>
            <w:color w:val="000000"/>
            <w:sz w:val="24"/>
            <w:szCs w:val="24"/>
          </w:rPr>
          <w:delText xml:space="preserve"> </w:delText>
        </w:r>
        <w:r w:rsidRPr="00720D35" w:rsidDel="001A517B">
          <w:rPr>
            <w:rFonts w:eastAsia="Times New Roman" w:cs="Calibri"/>
            <w:color w:val="000000"/>
            <w:sz w:val="24"/>
            <w:szCs w:val="24"/>
          </w:rPr>
          <w:delText>SLI</w:delText>
        </w:r>
        <w:r w:rsidR="00096211" w:rsidRPr="00720D35" w:rsidDel="001A517B">
          <w:rPr>
            <w:rFonts w:eastAsia="Times New Roman" w:cs="Calibri"/>
            <w:color w:val="000000"/>
            <w:sz w:val="24"/>
            <w:szCs w:val="24"/>
          </w:rPr>
          <w:delText>N</w:delText>
        </w:r>
        <w:r w:rsidR="00114FF3" w:rsidRPr="00720D35" w:rsidDel="001A517B">
          <w:rPr>
            <w:rFonts w:eastAsia="Times New Roman" w:cs="Calibri"/>
            <w:color w:val="000000"/>
            <w:sz w:val="24"/>
            <w:szCs w:val="24"/>
          </w:rPr>
          <w:delText xml:space="preserve"> </w:delText>
        </w:r>
        <w:r w:rsidRPr="00720D35" w:rsidDel="001A517B">
          <w:rPr>
            <w:rFonts w:eastAsia="Times New Roman" w:cs="Calibri"/>
            <w:color w:val="000000"/>
            <w:sz w:val="24"/>
            <w:szCs w:val="24"/>
          </w:rPr>
          <w:delText>-</w:delText>
        </w:r>
      </w:del>
      <w:ins w:id="1096" w:author="Author">
        <w:r w:rsidR="001A517B">
          <w:rPr>
            <w:rFonts w:eastAsia="Times New Roman" w:cs="Calibri"/>
            <w:color w:val="000000"/>
            <w:sz w:val="24"/>
            <w:szCs w:val="24"/>
          </w:rPr>
          <w:t>SLINA -</w:t>
        </w:r>
      </w:ins>
      <w:r w:rsidR="00114FF3" w:rsidRPr="00720D35">
        <w:rPr>
          <w:rFonts w:eastAsia="Times New Roman" w:cs="Calibri"/>
          <w:color w:val="000000"/>
          <w:sz w:val="24"/>
          <w:szCs w:val="24"/>
        </w:rPr>
        <w:t xml:space="preserve"> </w:t>
      </w:r>
      <w:r w:rsidRPr="00720D35">
        <w:rPr>
          <w:rFonts w:eastAsia="Times New Roman" w:cs="Calibri"/>
          <w:color w:val="000000"/>
          <w:sz w:val="24"/>
          <w:szCs w:val="24"/>
        </w:rPr>
        <w:t xml:space="preserve">CRFIR anulează </w:t>
      </w:r>
      <w:r w:rsidR="00CA7D0C" w:rsidRPr="00720D35">
        <w:rPr>
          <w:rFonts w:eastAsia="Times New Roman" w:cs="Calibri"/>
          <w:color w:val="000000"/>
          <w:sz w:val="24"/>
          <w:szCs w:val="24"/>
        </w:rPr>
        <w:t xml:space="preserve">Contractul </w:t>
      </w:r>
      <w:r w:rsidR="00F72DEB" w:rsidRPr="00720D35">
        <w:rPr>
          <w:rFonts w:eastAsia="Times New Roman" w:cs="Calibri"/>
          <w:color w:val="000000"/>
          <w:sz w:val="24"/>
          <w:szCs w:val="24"/>
        </w:rPr>
        <w:t>de finanțare</w:t>
      </w:r>
      <w:r w:rsidRPr="00720D35">
        <w:rPr>
          <w:rFonts w:eastAsia="Times New Roman" w:cs="Calibri"/>
          <w:color w:val="000000"/>
          <w:sz w:val="24"/>
          <w:szCs w:val="24"/>
        </w:rPr>
        <w:t xml:space="preserve"> întocmit</w:t>
      </w:r>
      <w:r w:rsidR="00096211" w:rsidRPr="00720D35">
        <w:rPr>
          <w:rFonts w:eastAsia="Times New Roman" w:cs="Calibri"/>
          <w:color w:val="000000"/>
          <w:sz w:val="24"/>
          <w:szCs w:val="24"/>
        </w:rPr>
        <w:t>ă</w:t>
      </w:r>
      <w:r w:rsidRPr="00720D35">
        <w:rPr>
          <w:rFonts w:eastAsia="Times New Roman" w:cs="Calibri"/>
          <w:color w:val="000000"/>
          <w:sz w:val="24"/>
          <w:szCs w:val="24"/>
        </w:rPr>
        <w:t xml:space="preserve"> și</w:t>
      </w:r>
      <w:r w:rsidR="00CA7D0C" w:rsidRPr="00720D35">
        <w:rPr>
          <w:rFonts w:eastAsia="Times New Roman" w:cs="Calibri"/>
          <w:color w:val="000000"/>
          <w:sz w:val="24"/>
          <w:szCs w:val="24"/>
        </w:rPr>
        <w:t>-l</w:t>
      </w:r>
      <w:r w:rsidR="003562BA" w:rsidRPr="00720D35">
        <w:rPr>
          <w:rFonts w:eastAsia="Times New Roman" w:cs="Calibri"/>
          <w:color w:val="000000"/>
          <w:sz w:val="24"/>
          <w:szCs w:val="24"/>
        </w:rPr>
        <w:t xml:space="preserve"> </w:t>
      </w:r>
      <w:r w:rsidRPr="00720D35">
        <w:rPr>
          <w:rFonts w:eastAsia="Times New Roman" w:cs="Calibri"/>
          <w:color w:val="000000"/>
          <w:sz w:val="24"/>
          <w:szCs w:val="24"/>
        </w:rPr>
        <w:t>claseaz</w:t>
      </w:r>
      <w:r w:rsidR="003562BA" w:rsidRPr="00720D35">
        <w:rPr>
          <w:rFonts w:eastAsia="Times New Roman" w:cs="Calibri"/>
          <w:color w:val="000000"/>
          <w:sz w:val="24"/>
          <w:szCs w:val="24"/>
        </w:rPr>
        <w:t>ă</w:t>
      </w:r>
      <w:r w:rsidRPr="00720D35">
        <w:rPr>
          <w:rFonts w:eastAsia="Times New Roman" w:cs="Calibri"/>
          <w:color w:val="000000"/>
          <w:sz w:val="24"/>
          <w:szCs w:val="24"/>
        </w:rPr>
        <w:t xml:space="preserve"> ca și „</w:t>
      </w:r>
      <w:r w:rsidR="00CA7D0C" w:rsidRPr="00720D35">
        <w:rPr>
          <w:rFonts w:eastAsia="Times New Roman" w:cs="Calibri"/>
          <w:color w:val="000000"/>
          <w:sz w:val="24"/>
          <w:szCs w:val="24"/>
        </w:rPr>
        <w:t xml:space="preserve">contract </w:t>
      </w:r>
      <w:r w:rsidRPr="00720D35">
        <w:rPr>
          <w:rFonts w:eastAsia="Times New Roman" w:cs="Calibri"/>
          <w:color w:val="000000"/>
          <w:sz w:val="24"/>
          <w:szCs w:val="24"/>
        </w:rPr>
        <w:t>neîncheiat”.</w:t>
      </w:r>
    </w:p>
    <w:p w14:paraId="1518C48A" w14:textId="06FDA898" w:rsidR="007752FB" w:rsidRPr="00720D35" w:rsidRDefault="007752FB" w:rsidP="00F3385F">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lastRenderedPageBreak/>
        <w:t xml:space="preserve">Atât </w:t>
      </w:r>
      <w:r w:rsidR="005E65E5" w:rsidRPr="00720D35">
        <w:rPr>
          <w:rFonts w:eastAsia="Times New Roman" w:cs="Calibri"/>
          <w:color w:val="000000"/>
          <w:sz w:val="24"/>
          <w:szCs w:val="24"/>
        </w:rPr>
        <w:t xml:space="preserve">Contractele </w:t>
      </w:r>
      <w:r w:rsidRPr="00720D35">
        <w:rPr>
          <w:rFonts w:eastAsia="Times New Roman" w:cs="Calibri"/>
          <w:color w:val="000000"/>
          <w:sz w:val="24"/>
          <w:szCs w:val="24"/>
        </w:rPr>
        <w:t xml:space="preserve">de </w:t>
      </w:r>
      <w:r w:rsidR="00FC77B2" w:rsidRPr="00720D35">
        <w:rPr>
          <w:rFonts w:eastAsia="Times New Roman" w:cs="Calibri"/>
          <w:color w:val="000000"/>
          <w:sz w:val="24"/>
          <w:szCs w:val="24"/>
        </w:rPr>
        <w:t>f</w:t>
      </w:r>
      <w:r w:rsidRPr="00720D35">
        <w:rPr>
          <w:rFonts w:eastAsia="Times New Roman" w:cs="Calibri"/>
          <w:color w:val="000000"/>
          <w:sz w:val="24"/>
          <w:szCs w:val="24"/>
        </w:rPr>
        <w:t xml:space="preserve">inanțare (încheiate/neîncheiate), cât şi dosarele administrative care conțin documentele prezentate de către </w:t>
      </w:r>
      <w:r w:rsidR="00FE4366" w:rsidRPr="00720D35">
        <w:rPr>
          <w:rFonts w:eastAsia="Times New Roman" w:cs="Calibri"/>
          <w:color w:val="000000"/>
          <w:sz w:val="24"/>
          <w:szCs w:val="24"/>
        </w:rPr>
        <w:t>b</w:t>
      </w:r>
      <w:r w:rsidRPr="00720D35">
        <w:rPr>
          <w:rFonts w:eastAsia="Times New Roman" w:cs="Calibri"/>
          <w:color w:val="000000"/>
          <w:sz w:val="24"/>
          <w:szCs w:val="24"/>
        </w:rPr>
        <w:t xml:space="preserve">eneficiar înainte de încheierea </w:t>
      </w:r>
      <w:r w:rsidR="005E65E5" w:rsidRPr="00720D35">
        <w:rPr>
          <w:rFonts w:eastAsia="Times New Roman" w:cs="Calibri"/>
          <w:color w:val="000000"/>
          <w:sz w:val="24"/>
          <w:szCs w:val="24"/>
        </w:rPr>
        <w:t xml:space="preserve">Contractului </w:t>
      </w:r>
      <w:r w:rsidRPr="00720D35">
        <w:rPr>
          <w:rFonts w:eastAsia="Times New Roman" w:cs="Calibri"/>
          <w:color w:val="000000"/>
          <w:sz w:val="24"/>
          <w:szCs w:val="24"/>
        </w:rPr>
        <w:t xml:space="preserve">vor fi arhivate temporar de către expertul din </w:t>
      </w:r>
      <w:r w:rsidR="00443B6E" w:rsidRPr="00720D35">
        <w:rPr>
          <w:rFonts w:eastAsia="Times New Roman" w:cs="Calibri"/>
          <w:color w:val="000000"/>
          <w:sz w:val="24"/>
          <w:szCs w:val="24"/>
        </w:rPr>
        <w:t xml:space="preserve">cadrul </w:t>
      </w:r>
      <w:del w:id="1097" w:author="Author">
        <w:r w:rsidR="00443B6E" w:rsidRPr="00720D35" w:rsidDel="00884313">
          <w:rPr>
            <w:rFonts w:eastAsia="Times New Roman" w:cs="Calibri"/>
            <w:color w:val="000000"/>
            <w:sz w:val="24"/>
            <w:szCs w:val="24"/>
          </w:rPr>
          <w:delText>C</w:delText>
        </w:r>
        <w:r w:rsidR="00537897" w:rsidRPr="00720D35" w:rsidDel="00884313">
          <w:rPr>
            <w:rFonts w:eastAsia="Times New Roman" w:cs="Calibri"/>
            <w:color w:val="000000"/>
            <w:sz w:val="24"/>
            <w:szCs w:val="24"/>
          </w:rPr>
          <w:delText>I</w:delText>
        </w:r>
        <w:r w:rsidR="00365B75" w:rsidRPr="00720D35" w:rsidDel="00884313">
          <w:rPr>
            <w:rFonts w:eastAsia="Times New Roman" w:cs="Calibri"/>
            <w:color w:val="000000"/>
            <w:sz w:val="24"/>
            <w:szCs w:val="24"/>
          </w:rPr>
          <w:delText xml:space="preserve"> -</w:delText>
        </w:r>
        <w:r w:rsidRPr="00720D35" w:rsidDel="00884313">
          <w:rPr>
            <w:rFonts w:eastAsia="Times New Roman" w:cs="Calibri"/>
            <w:color w:val="000000"/>
            <w:sz w:val="24"/>
            <w:szCs w:val="24"/>
          </w:rPr>
          <w:delText xml:space="preserve"> </w:delText>
        </w:r>
        <w:r w:rsidRPr="00720D35" w:rsidDel="001A517B">
          <w:rPr>
            <w:rFonts w:eastAsia="Times New Roman" w:cs="Calibri"/>
            <w:color w:val="000000"/>
            <w:sz w:val="24"/>
            <w:szCs w:val="24"/>
          </w:rPr>
          <w:delText>SLI</w:delText>
        </w:r>
        <w:r w:rsidR="00096211" w:rsidRPr="00720D35" w:rsidDel="001A517B">
          <w:rPr>
            <w:rFonts w:eastAsia="Times New Roman" w:cs="Calibri"/>
            <w:color w:val="000000"/>
            <w:sz w:val="24"/>
            <w:szCs w:val="24"/>
          </w:rPr>
          <w:delText>N</w:delText>
        </w:r>
        <w:r w:rsidR="00114FF3" w:rsidRPr="00720D35" w:rsidDel="001A517B">
          <w:rPr>
            <w:rFonts w:eastAsia="Times New Roman" w:cs="Calibri"/>
            <w:color w:val="000000"/>
            <w:sz w:val="24"/>
            <w:szCs w:val="24"/>
          </w:rPr>
          <w:delText xml:space="preserve"> </w:delText>
        </w:r>
        <w:r w:rsidRPr="00720D35" w:rsidDel="001A517B">
          <w:rPr>
            <w:rFonts w:eastAsia="Times New Roman" w:cs="Calibri"/>
            <w:color w:val="000000"/>
            <w:sz w:val="24"/>
            <w:szCs w:val="24"/>
          </w:rPr>
          <w:delText>-</w:delText>
        </w:r>
      </w:del>
      <w:ins w:id="1098" w:author="Author">
        <w:r w:rsidR="001A517B">
          <w:rPr>
            <w:rFonts w:eastAsia="Times New Roman" w:cs="Calibri"/>
            <w:color w:val="000000"/>
            <w:sz w:val="24"/>
            <w:szCs w:val="24"/>
          </w:rPr>
          <w:t>SLINA -</w:t>
        </w:r>
      </w:ins>
      <w:r w:rsidR="00114FF3" w:rsidRPr="00720D35">
        <w:rPr>
          <w:rFonts w:eastAsia="Times New Roman" w:cs="Calibri"/>
          <w:color w:val="000000"/>
          <w:sz w:val="24"/>
          <w:szCs w:val="24"/>
        </w:rPr>
        <w:t xml:space="preserve"> </w:t>
      </w:r>
      <w:r w:rsidRPr="00720D35">
        <w:rPr>
          <w:rFonts w:eastAsia="Times New Roman" w:cs="Calibri"/>
          <w:color w:val="000000"/>
          <w:sz w:val="24"/>
          <w:szCs w:val="24"/>
        </w:rPr>
        <w:t>CRFIR, în arhive temporare, conform Manualului de procedur</w:t>
      </w:r>
      <w:r w:rsidR="009A72AB" w:rsidRPr="00720D35">
        <w:rPr>
          <w:rFonts w:eastAsia="Times New Roman" w:cs="Calibri"/>
          <w:color w:val="000000"/>
          <w:sz w:val="24"/>
          <w:szCs w:val="24"/>
        </w:rPr>
        <w:t>ă</w:t>
      </w:r>
      <w:r w:rsidRPr="00720D35">
        <w:rPr>
          <w:rFonts w:eastAsia="Times New Roman" w:cs="Calibri"/>
          <w:color w:val="000000"/>
          <w:sz w:val="24"/>
          <w:szCs w:val="24"/>
        </w:rPr>
        <w:t xml:space="preserve"> pentru arhivare al AFIR.</w:t>
      </w:r>
    </w:p>
    <w:p w14:paraId="72389622" w14:textId="77777777" w:rsidR="00437895" w:rsidRPr="00720D35" w:rsidRDefault="00437895" w:rsidP="00BF5969">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Primul Contract de finanțare intră în vigoare la data semnării de către beneficiar, în timp ce Contractele de finanțare nr. 2</w:t>
      </w:r>
      <w:r w:rsidR="00CF43CA">
        <w:rPr>
          <w:rFonts w:eastAsia="Times New Roman" w:cs="Calibri"/>
          <w:color w:val="000000"/>
          <w:sz w:val="24"/>
          <w:szCs w:val="24"/>
        </w:rPr>
        <w:t>,</w:t>
      </w:r>
      <w:r w:rsidRPr="00720D35">
        <w:rPr>
          <w:rFonts w:eastAsia="Times New Roman" w:cs="Calibri"/>
          <w:color w:val="000000"/>
          <w:sz w:val="24"/>
          <w:szCs w:val="24"/>
        </w:rPr>
        <w:t xml:space="preserve"> nr. 3</w:t>
      </w:r>
      <w:r w:rsidR="00CF43CA">
        <w:rPr>
          <w:rFonts w:eastAsia="Times New Roman" w:cs="Calibri"/>
          <w:color w:val="000000"/>
          <w:sz w:val="24"/>
          <w:szCs w:val="24"/>
        </w:rPr>
        <w:t xml:space="preserve"> și nr. 4</w:t>
      </w:r>
      <w:r w:rsidRPr="00720D35">
        <w:rPr>
          <w:rFonts w:eastAsia="Times New Roman" w:cs="Calibri"/>
          <w:color w:val="000000"/>
          <w:sz w:val="24"/>
          <w:szCs w:val="24"/>
        </w:rPr>
        <w:t xml:space="preserve"> intră în vigoare după semnarea de către beneficiar, dar nu mai devreme de data de 01 ianuarie a anului 2020 (pentru Contractul de finanțare nr. 2)/</w:t>
      </w:r>
      <w:r w:rsidR="00CF43CA">
        <w:rPr>
          <w:rFonts w:eastAsia="Times New Roman" w:cs="Calibri"/>
          <w:color w:val="000000"/>
          <w:sz w:val="24"/>
          <w:szCs w:val="24"/>
        </w:rPr>
        <w:t xml:space="preserve"> </w:t>
      </w:r>
      <w:r w:rsidRPr="00720D35">
        <w:rPr>
          <w:rFonts w:eastAsia="Times New Roman" w:cs="Calibri"/>
          <w:color w:val="000000"/>
          <w:sz w:val="24"/>
          <w:szCs w:val="24"/>
        </w:rPr>
        <w:t>2022 (pentru Contractul de finanțare nr. 3)</w:t>
      </w:r>
      <w:r w:rsidR="00CF43CA">
        <w:rPr>
          <w:rFonts w:eastAsia="Times New Roman" w:cs="Calibri"/>
          <w:color w:val="000000"/>
          <w:sz w:val="24"/>
          <w:szCs w:val="24"/>
        </w:rPr>
        <w:t>/ 2025 (</w:t>
      </w:r>
      <w:r w:rsidR="00CF43CA" w:rsidRPr="00720D35">
        <w:rPr>
          <w:rFonts w:eastAsia="Times New Roman" w:cs="Calibri"/>
          <w:color w:val="000000"/>
          <w:sz w:val="24"/>
          <w:szCs w:val="24"/>
        </w:rPr>
        <w:t xml:space="preserve">pentru Contractul de finanțare nr. </w:t>
      </w:r>
      <w:r w:rsidR="00CF43CA">
        <w:rPr>
          <w:rFonts w:eastAsia="Times New Roman" w:cs="Calibri"/>
          <w:color w:val="000000"/>
          <w:sz w:val="24"/>
          <w:szCs w:val="24"/>
        </w:rPr>
        <w:t>4)</w:t>
      </w:r>
      <w:r w:rsidRPr="00720D35">
        <w:rPr>
          <w:rFonts w:eastAsia="Times New Roman" w:cs="Calibri"/>
          <w:color w:val="000000"/>
          <w:sz w:val="24"/>
          <w:szCs w:val="24"/>
        </w:rPr>
        <w:t>.</w:t>
      </w:r>
    </w:p>
    <w:p w14:paraId="7FE48970" w14:textId="77777777" w:rsidR="007752FB" w:rsidRPr="00720D35" w:rsidRDefault="007752FB" w:rsidP="00BF5969">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În maxim</w:t>
      </w:r>
      <w:r w:rsidR="003F04BB" w:rsidRPr="00720D35">
        <w:rPr>
          <w:rFonts w:eastAsia="Times New Roman" w:cs="Calibri"/>
          <w:color w:val="000000"/>
          <w:sz w:val="24"/>
          <w:szCs w:val="24"/>
        </w:rPr>
        <w:t>um</w:t>
      </w:r>
      <w:r w:rsidRPr="00720D35">
        <w:rPr>
          <w:rFonts w:eastAsia="Times New Roman" w:cs="Calibri"/>
          <w:color w:val="000000"/>
          <w:sz w:val="24"/>
          <w:szCs w:val="24"/>
        </w:rPr>
        <w:t xml:space="preserve"> o zi după semnarea tuturor </w:t>
      </w:r>
      <w:r w:rsidR="005E65E5" w:rsidRPr="00720D35">
        <w:rPr>
          <w:rFonts w:eastAsia="Times New Roman" w:cs="Calibri"/>
          <w:color w:val="000000"/>
          <w:sz w:val="24"/>
          <w:szCs w:val="24"/>
        </w:rPr>
        <w:t xml:space="preserve">Contractelor </w:t>
      </w:r>
      <w:r w:rsidR="00096211" w:rsidRPr="00720D35">
        <w:rPr>
          <w:rFonts w:eastAsia="Times New Roman" w:cs="Calibri"/>
          <w:color w:val="000000"/>
          <w:sz w:val="24"/>
          <w:szCs w:val="24"/>
        </w:rPr>
        <w:t>de finanțare</w:t>
      </w:r>
      <w:r w:rsidRPr="00720D35">
        <w:rPr>
          <w:rFonts w:eastAsia="Times New Roman" w:cs="Calibri"/>
          <w:color w:val="000000"/>
          <w:sz w:val="24"/>
          <w:szCs w:val="24"/>
        </w:rPr>
        <w:t xml:space="preserve"> </w:t>
      </w:r>
      <w:r w:rsidR="00443B6E" w:rsidRPr="00720D35">
        <w:rPr>
          <w:rFonts w:eastAsia="Times New Roman" w:cs="Calibri"/>
          <w:color w:val="000000"/>
          <w:sz w:val="24"/>
          <w:szCs w:val="24"/>
        </w:rPr>
        <w:t>subsecvente la nivelul CRFIR</w:t>
      </w:r>
      <w:r w:rsidRPr="00720D35">
        <w:rPr>
          <w:rFonts w:eastAsia="Times New Roman" w:cs="Calibri"/>
          <w:color w:val="000000"/>
          <w:sz w:val="24"/>
          <w:szCs w:val="24"/>
        </w:rPr>
        <w:t xml:space="preserve">, expertul </w:t>
      </w:r>
      <w:del w:id="1099" w:author="Author">
        <w:r w:rsidR="00443B6E" w:rsidRPr="00720D35" w:rsidDel="00884313">
          <w:rPr>
            <w:rFonts w:eastAsia="Times New Roman" w:cs="Calibri"/>
            <w:color w:val="000000"/>
            <w:sz w:val="24"/>
            <w:szCs w:val="24"/>
          </w:rPr>
          <w:delText>C</w:delText>
        </w:r>
        <w:r w:rsidR="00537897" w:rsidRPr="00720D35" w:rsidDel="00884313">
          <w:rPr>
            <w:rFonts w:eastAsia="Times New Roman" w:cs="Calibri"/>
            <w:color w:val="000000"/>
            <w:sz w:val="24"/>
            <w:szCs w:val="24"/>
          </w:rPr>
          <w:delText>I</w:delText>
        </w:r>
        <w:r w:rsidR="00900945" w:rsidRPr="00720D35" w:rsidDel="00884313">
          <w:rPr>
            <w:rFonts w:eastAsia="Times New Roman" w:cs="Calibri"/>
            <w:color w:val="000000"/>
            <w:sz w:val="24"/>
            <w:szCs w:val="24"/>
          </w:rPr>
          <w:delText xml:space="preserve"> </w:delText>
        </w:r>
        <w:r w:rsidRPr="00720D35" w:rsidDel="001A517B">
          <w:rPr>
            <w:rFonts w:eastAsia="Times New Roman" w:cs="Calibri"/>
            <w:color w:val="000000"/>
            <w:sz w:val="24"/>
            <w:szCs w:val="24"/>
          </w:rPr>
          <w:delText>SLI</w:delText>
        </w:r>
        <w:r w:rsidR="00096211" w:rsidRPr="00720D35" w:rsidDel="001A517B">
          <w:rPr>
            <w:rFonts w:eastAsia="Times New Roman" w:cs="Calibri"/>
            <w:color w:val="000000"/>
            <w:sz w:val="24"/>
            <w:szCs w:val="24"/>
          </w:rPr>
          <w:delText>N</w:delText>
        </w:r>
        <w:r w:rsidR="00626948" w:rsidRPr="00720D35" w:rsidDel="001A517B">
          <w:rPr>
            <w:rFonts w:eastAsia="Times New Roman" w:cs="Calibri"/>
            <w:color w:val="000000"/>
            <w:sz w:val="24"/>
            <w:szCs w:val="24"/>
          </w:rPr>
          <w:delText xml:space="preserve"> </w:delText>
        </w:r>
        <w:r w:rsidRPr="00720D35" w:rsidDel="001A517B">
          <w:rPr>
            <w:rFonts w:eastAsia="Times New Roman" w:cs="Calibri"/>
            <w:color w:val="000000"/>
            <w:sz w:val="24"/>
            <w:szCs w:val="24"/>
          </w:rPr>
          <w:delText>-</w:delText>
        </w:r>
      </w:del>
      <w:ins w:id="1100" w:author="Author">
        <w:r w:rsidR="001A517B">
          <w:rPr>
            <w:rFonts w:eastAsia="Times New Roman" w:cs="Calibri"/>
            <w:color w:val="000000"/>
            <w:sz w:val="24"/>
            <w:szCs w:val="24"/>
          </w:rPr>
          <w:t>SLINA -</w:t>
        </w:r>
      </w:ins>
      <w:r w:rsidR="00626948" w:rsidRPr="00720D35">
        <w:rPr>
          <w:rFonts w:eastAsia="Times New Roman" w:cs="Calibri"/>
          <w:color w:val="000000"/>
          <w:sz w:val="24"/>
          <w:szCs w:val="24"/>
        </w:rPr>
        <w:t xml:space="preserve"> </w:t>
      </w:r>
      <w:r w:rsidRPr="00720D35">
        <w:rPr>
          <w:rFonts w:eastAsia="Times New Roman" w:cs="Calibri"/>
          <w:color w:val="000000"/>
          <w:sz w:val="24"/>
          <w:szCs w:val="24"/>
        </w:rPr>
        <w:t xml:space="preserve">CRFIR întocmește o listă centralizatoare cu toate </w:t>
      </w:r>
      <w:r w:rsidR="005E65E5" w:rsidRPr="00720D35">
        <w:rPr>
          <w:rFonts w:eastAsia="Times New Roman" w:cs="Calibri"/>
          <w:color w:val="000000"/>
          <w:sz w:val="24"/>
          <w:szCs w:val="24"/>
        </w:rPr>
        <w:t xml:space="preserve">Contractele </w:t>
      </w:r>
      <w:r w:rsidRPr="00720D35">
        <w:rPr>
          <w:rFonts w:eastAsia="Times New Roman" w:cs="Calibri"/>
          <w:color w:val="000000"/>
          <w:sz w:val="24"/>
          <w:szCs w:val="24"/>
        </w:rPr>
        <w:t>încheiate la nivelul CRFIR</w:t>
      </w:r>
      <w:r w:rsidR="00320D16" w:rsidRPr="00720D35">
        <w:rPr>
          <w:rFonts w:eastAsia="Times New Roman" w:cs="Calibri"/>
          <w:color w:val="000000"/>
          <w:sz w:val="24"/>
          <w:szCs w:val="24"/>
        </w:rPr>
        <w:t xml:space="preserve"> (formular E 3L)</w:t>
      </w:r>
      <w:r w:rsidRPr="00720D35">
        <w:rPr>
          <w:rFonts w:eastAsia="Times New Roman" w:cs="Calibri"/>
          <w:color w:val="000000"/>
          <w:sz w:val="24"/>
          <w:szCs w:val="24"/>
        </w:rPr>
        <w:t>,</w:t>
      </w:r>
      <w:r w:rsidR="00C672D5" w:rsidRPr="00720D35">
        <w:rPr>
          <w:rFonts w:eastAsia="Times New Roman" w:cs="Calibri"/>
          <w:color w:val="000000"/>
          <w:sz w:val="24"/>
          <w:szCs w:val="24"/>
        </w:rPr>
        <w:t xml:space="preserve"> în ordinea descrescătoare a valorii </w:t>
      </w:r>
      <w:r w:rsidR="005E65E5" w:rsidRPr="00720D35">
        <w:rPr>
          <w:rFonts w:eastAsia="Times New Roman" w:cs="Calibri"/>
          <w:color w:val="000000"/>
          <w:sz w:val="24"/>
          <w:szCs w:val="24"/>
        </w:rPr>
        <w:t xml:space="preserve">Contractului </w:t>
      </w:r>
      <w:r w:rsidR="00C672D5" w:rsidRPr="00720D35">
        <w:rPr>
          <w:rFonts w:eastAsia="Times New Roman" w:cs="Calibri"/>
          <w:color w:val="000000"/>
          <w:sz w:val="24"/>
          <w:szCs w:val="24"/>
        </w:rPr>
        <w:t>de finanțare,</w:t>
      </w:r>
      <w:r w:rsidRPr="00720D35">
        <w:rPr>
          <w:rFonts w:eastAsia="Times New Roman" w:cs="Calibri"/>
          <w:color w:val="000000"/>
          <w:sz w:val="24"/>
          <w:szCs w:val="24"/>
        </w:rPr>
        <w:t xml:space="preserve"> pe </w:t>
      </w:r>
      <w:r w:rsidR="00EF1A91" w:rsidRPr="00720D35">
        <w:rPr>
          <w:rFonts w:eastAsia="Times New Roman" w:cs="Calibri"/>
          <w:color w:val="000000"/>
          <w:sz w:val="24"/>
          <w:szCs w:val="24"/>
        </w:rPr>
        <w:t>submăsur</w:t>
      </w:r>
      <w:r w:rsidRPr="00720D35">
        <w:rPr>
          <w:rFonts w:eastAsia="Times New Roman" w:cs="Calibri"/>
          <w:color w:val="000000"/>
          <w:sz w:val="24"/>
          <w:szCs w:val="24"/>
        </w:rPr>
        <w:t xml:space="preserve">a </w:t>
      </w:r>
      <w:r w:rsidR="00C33E20" w:rsidRPr="00720D35">
        <w:rPr>
          <w:rFonts w:eastAsia="Times New Roman" w:cs="Calibri"/>
          <w:color w:val="000000"/>
          <w:sz w:val="24"/>
          <w:szCs w:val="24"/>
        </w:rPr>
        <w:t>19.4</w:t>
      </w:r>
      <w:r w:rsidRPr="00720D35">
        <w:rPr>
          <w:rFonts w:eastAsia="Times New Roman" w:cs="Calibri"/>
          <w:color w:val="000000"/>
          <w:sz w:val="24"/>
          <w:szCs w:val="24"/>
        </w:rPr>
        <w:t>, pe care o transmite atât la</w:t>
      </w:r>
      <w:r w:rsidR="00392118" w:rsidRPr="00720D35">
        <w:rPr>
          <w:rFonts w:eastAsia="Times New Roman" w:cs="Calibri"/>
          <w:color w:val="000000"/>
          <w:sz w:val="24"/>
          <w:szCs w:val="24"/>
        </w:rPr>
        <w:t xml:space="preserve"> </w:t>
      </w:r>
      <w:r w:rsidR="00D024B9" w:rsidRPr="00720D35">
        <w:rPr>
          <w:rFonts w:eastAsia="Times New Roman" w:cs="Calibri"/>
          <w:color w:val="000000"/>
          <w:sz w:val="24"/>
          <w:szCs w:val="24"/>
        </w:rPr>
        <w:t>SL</w:t>
      </w:r>
      <w:ins w:id="1101" w:author="Author">
        <w:r w:rsidR="00884313">
          <w:rPr>
            <w:rFonts w:eastAsia="Times New Roman" w:cs="Calibri"/>
            <w:color w:val="000000"/>
            <w:sz w:val="24"/>
            <w:szCs w:val="24"/>
          </w:rPr>
          <w:t>IS</w:t>
        </w:r>
      </w:ins>
      <w:r w:rsidRPr="00720D35">
        <w:rPr>
          <w:rFonts w:eastAsia="Times New Roman" w:cs="Calibri"/>
          <w:color w:val="000000"/>
          <w:sz w:val="24"/>
          <w:szCs w:val="24"/>
        </w:rPr>
        <w:t>, cât și expertului responsabil cu monitorizarea de la nivelul CRFIR, pentru a fi incluse în sistemul de monitorizare al AFIR.</w:t>
      </w:r>
    </w:p>
    <w:p w14:paraId="7D798DE3" w14:textId="77777777" w:rsidR="00F9602F" w:rsidRDefault="004B4CDF" w:rsidP="00BF5969">
      <w:pPr>
        <w:spacing w:after="120" w:line="240" w:lineRule="auto"/>
        <w:jc w:val="both"/>
        <w:rPr>
          <w:ins w:id="1102" w:author="Author"/>
          <w:rFonts w:eastAsia="Times New Roman" w:cs="Calibri"/>
          <w:color w:val="000000"/>
          <w:sz w:val="24"/>
          <w:szCs w:val="24"/>
        </w:rPr>
      </w:pPr>
      <w:r w:rsidRPr="00720D35">
        <w:rPr>
          <w:rFonts w:eastAsia="Times New Roman" w:cs="Calibri"/>
          <w:color w:val="000000"/>
          <w:sz w:val="24"/>
          <w:szCs w:val="24"/>
        </w:rPr>
        <w:t>De asemenea, în termen de maximum cinci zile de la primirea informațiilor din partea tuturor CRFIR, la nivelul SL</w:t>
      </w:r>
      <w:ins w:id="1103" w:author="Author">
        <w:r w:rsidR="00884313">
          <w:rPr>
            <w:rFonts w:eastAsia="Times New Roman" w:cs="Calibri"/>
            <w:color w:val="000000"/>
            <w:sz w:val="24"/>
            <w:szCs w:val="24"/>
          </w:rPr>
          <w:t>IS</w:t>
        </w:r>
      </w:ins>
      <w:r w:rsidRPr="00720D35">
        <w:rPr>
          <w:rFonts w:eastAsia="Times New Roman" w:cs="Calibri"/>
          <w:color w:val="000000"/>
          <w:sz w:val="24"/>
          <w:szCs w:val="24"/>
        </w:rPr>
        <w:t xml:space="preserve"> se va întocmi o situație centralizată a tuturor Contractelor de finanțare încheiate la nivel național. Aceasta va cuprinde informații privind: nr. de înregistrare a Contractului de finanțare, denumirea beneficiarului, localizarea proiectului (localitatea și județul unde este amplasat sediul GAL) și valoarea aferentă Contractului, exprimată în Euro. Situația centralizată va fi transmisă către DGDR AM PNDR. După caz, aceasta va conține informații privind eventualele Contracte neîncheiate și motivele care au condus la neîncheierea acestora.</w:t>
      </w:r>
      <w:ins w:id="1104" w:author="Author">
        <w:r w:rsidR="009C211F">
          <w:rPr>
            <w:rFonts w:eastAsia="Times New Roman" w:cs="Calibri"/>
            <w:color w:val="000000"/>
            <w:sz w:val="24"/>
            <w:szCs w:val="24"/>
          </w:rPr>
          <w:t xml:space="preserve"> </w:t>
        </w:r>
      </w:ins>
    </w:p>
    <w:p w14:paraId="3B453593" w14:textId="77777777" w:rsidR="009C211F" w:rsidRPr="00720D35" w:rsidRDefault="009C211F" w:rsidP="00BF5969">
      <w:pPr>
        <w:spacing w:after="120" w:line="240" w:lineRule="auto"/>
        <w:jc w:val="both"/>
        <w:rPr>
          <w:rFonts w:eastAsia="Times New Roman" w:cs="Calibri"/>
          <w:color w:val="000000"/>
          <w:sz w:val="24"/>
          <w:szCs w:val="24"/>
          <w:lang w:val="en-US"/>
        </w:rPr>
      </w:pPr>
      <w:ins w:id="1105" w:author="Author">
        <w:r>
          <w:rPr>
            <w:rFonts w:eastAsia="Times New Roman" w:cs="Calibri"/>
            <w:color w:val="000000"/>
            <w:sz w:val="24"/>
            <w:szCs w:val="24"/>
          </w:rPr>
          <w:t>Neîncheierea unui contract de finanțare nu conduce la încetarea Acordului-Cadru de finanțare.</w:t>
        </w:r>
      </w:ins>
    </w:p>
    <w:p w14:paraId="692528D5" w14:textId="77777777" w:rsidR="00D32E09" w:rsidRPr="00720D35" w:rsidRDefault="0023449D" w:rsidP="00BF5969">
      <w:pPr>
        <w:pStyle w:val="Heading3"/>
        <w:spacing w:before="120" w:after="120" w:line="240" w:lineRule="auto"/>
        <w:jc w:val="both"/>
        <w:rPr>
          <w:rFonts w:ascii="Calibri" w:hAnsi="Calibri" w:cs="Calibri"/>
          <w:bCs w:val="0"/>
          <w:color w:val="000000"/>
          <w:sz w:val="24"/>
          <w:szCs w:val="24"/>
        </w:rPr>
      </w:pPr>
      <w:bookmarkStart w:id="1106" w:name="_Toc421797710"/>
      <w:bookmarkStart w:id="1107" w:name="_Toc184208402"/>
      <w:r w:rsidRPr="00720D35">
        <w:rPr>
          <w:rFonts w:ascii="Calibri" w:hAnsi="Calibri" w:cs="Calibri"/>
          <w:bCs w:val="0"/>
          <w:color w:val="000000"/>
          <w:sz w:val="24"/>
          <w:szCs w:val="24"/>
        </w:rPr>
        <w:t>5</w:t>
      </w:r>
      <w:r w:rsidR="00AB7B0B" w:rsidRPr="00720D35">
        <w:rPr>
          <w:rFonts w:ascii="Calibri" w:hAnsi="Calibri" w:cs="Calibri"/>
          <w:bCs w:val="0"/>
          <w:color w:val="000000"/>
          <w:sz w:val="24"/>
          <w:szCs w:val="24"/>
        </w:rPr>
        <w:t>.</w:t>
      </w:r>
      <w:r w:rsidR="00443B6E" w:rsidRPr="00720D35">
        <w:rPr>
          <w:rFonts w:ascii="Calibri" w:hAnsi="Calibri" w:cs="Calibri"/>
          <w:bCs w:val="0"/>
          <w:color w:val="000000"/>
          <w:sz w:val="24"/>
          <w:szCs w:val="24"/>
        </w:rPr>
        <w:t>2</w:t>
      </w:r>
      <w:r w:rsidR="00AB7B0B" w:rsidRPr="00720D35">
        <w:rPr>
          <w:rFonts w:ascii="Calibri" w:hAnsi="Calibri" w:cs="Calibri"/>
          <w:bCs w:val="0"/>
          <w:color w:val="000000"/>
          <w:sz w:val="24"/>
          <w:szCs w:val="24"/>
        </w:rPr>
        <w:t>.</w:t>
      </w:r>
      <w:r w:rsidR="00443B6E" w:rsidRPr="00720D35">
        <w:rPr>
          <w:rFonts w:ascii="Calibri" w:hAnsi="Calibri" w:cs="Calibri"/>
          <w:bCs w:val="0"/>
          <w:color w:val="000000"/>
          <w:sz w:val="24"/>
          <w:szCs w:val="24"/>
        </w:rPr>
        <w:t>7</w:t>
      </w:r>
      <w:r w:rsidR="00AB7B0B" w:rsidRPr="00720D35">
        <w:rPr>
          <w:rFonts w:ascii="Calibri" w:hAnsi="Calibri" w:cs="Calibri"/>
          <w:bCs w:val="0"/>
          <w:color w:val="000000"/>
          <w:sz w:val="24"/>
          <w:szCs w:val="24"/>
        </w:rPr>
        <w:t xml:space="preserve"> </w:t>
      </w:r>
      <w:r w:rsidR="00443B6E" w:rsidRPr="00720D35">
        <w:rPr>
          <w:rFonts w:ascii="Calibri" w:hAnsi="Calibri" w:cs="Calibri"/>
          <w:bCs w:val="0"/>
          <w:color w:val="000000"/>
          <w:sz w:val="24"/>
          <w:szCs w:val="24"/>
        </w:rPr>
        <w:t>Transmiterea</w:t>
      </w:r>
      <w:r w:rsidR="00D32E09" w:rsidRPr="00720D35">
        <w:rPr>
          <w:rFonts w:ascii="Calibri" w:hAnsi="Calibri" w:cs="Calibri"/>
          <w:bCs w:val="0"/>
          <w:color w:val="000000"/>
          <w:sz w:val="24"/>
          <w:szCs w:val="24"/>
        </w:rPr>
        <w:t xml:space="preserve"> unui exemplar al </w:t>
      </w:r>
      <w:r w:rsidR="005E65E5" w:rsidRPr="00720D35">
        <w:rPr>
          <w:rFonts w:ascii="Calibri" w:hAnsi="Calibri" w:cs="Calibri"/>
          <w:bCs w:val="0"/>
          <w:color w:val="000000"/>
          <w:sz w:val="24"/>
          <w:szCs w:val="24"/>
        </w:rPr>
        <w:t xml:space="preserve">Contractului </w:t>
      </w:r>
      <w:r w:rsidR="00F72DEB" w:rsidRPr="00720D35">
        <w:rPr>
          <w:rFonts w:ascii="Calibri" w:hAnsi="Calibri" w:cs="Calibri"/>
          <w:bCs w:val="0"/>
          <w:color w:val="000000"/>
          <w:sz w:val="24"/>
          <w:szCs w:val="24"/>
        </w:rPr>
        <w:t>de finanțare</w:t>
      </w:r>
      <w:r w:rsidR="00D32E09" w:rsidRPr="00720D35">
        <w:rPr>
          <w:rFonts w:ascii="Calibri" w:hAnsi="Calibri" w:cs="Calibri"/>
          <w:bCs w:val="0"/>
          <w:color w:val="000000"/>
          <w:sz w:val="24"/>
          <w:szCs w:val="24"/>
        </w:rPr>
        <w:t xml:space="preserve"> semnat</w:t>
      </w:r>
      <w:r w:rsidR="00FA7A26" w:rsidRPr="00720D35">
        <w:rPr>
          <w:rFonts w:ascii="Calibri" w:hAnsi="Calibri" w:cs="Calibri"/>
          <w:bCs w:val="0"/>
          <w:color w:val="000000"/>
          <w:sz w:val="24"/>
          <w:szCs w:val="24"/>
        </w:rPr>
        <w:t>,</w:t>
      </w:r>
      <w:r w:rsidR="00D32E09" w:rsidRPr="00720D35">
        <w:rPr>
          <w:rFonts w:ascii="Calibri" w:hAnsi="Calibri" w:cs="Calibri"/>
          <w:bCs w:val="0"/>
          <w:color w:val="000000"/>
          <w:sz w:val="24"/>
          <w:szCs w:val="24"/>
        </w:rPr>
        <w:t xml:space="preserve"> la Oficiul Județean pentru  Finanțarea Investiț</w:t>
      </w:r>
      <w:r w:rsidR="00DC4DD8" w:rsidRPr="00720D35">
        <w:rPr>
          <w:rFonts w:ascii="Calibri" w:hAnsi="Calibri" w:cs="Calibri"/>
          <w:bCs w:val="0"/>
          <w:color w:val="000000"/>
          <w:sz w:val="24"/>
          <w:szCs w:val="24"/>
        </w:rPr>
        <w:t>iilor Rurale</w:t>
      </w:r>
      <w:r w:rsidR="00D32E09" w:rsidRPr="00720D35">
        <w:rPr>
          <w:rFonts w:ascii="Calibri" w:hAnsi="Calibri" w:cs="Calibri"/>
          <w:bCs w:val="0"/>
          <w:color w:val="000000"/>
          <w:sz w:val="24"/>
          <w:szCs w:val="24"/>
        </w:rPr>
        <w:t xml:space="preserve">, de care aparține </w:t>
      </w:r>
      <w:r w:rsidR="00925BFA" w:rsidRPr="00720D35">
        <w:rPr>
          <w:rFonts w:ascii="Calibri" w:hAnsi="Calibri" w:cs="Calibri"/>
          <w:bCs w:val="0"/>
          <w:color w:val="000000"/>
          <w:sz w:val="24"/>
          <w:szCs w:val="24"/>
        </w:rPr>
        <w:t>b</w:t>
      </w:r>
      <w:r w:rsidR="00D32E09" w:rsidRPr="00720D35">
        <w:rPr>
          <w:rFonts w:ascii="Calibri" w:hAnsi="Calibri" w:cs="Calibri"/>
          <w:bCs w:val="0"/>
          <w:color w:val="000000"/>
          <w:sz w:val="24"/>
          <w:szCs w:val="24"/>
        </w:rPr>
        <w:t>eneficiarul</w:t>
      </w:r>
      <w:bookmarkEnd w:id="1106"/>
      <w:bookmarkEnd w:id="1107"/>
    </w:p>
    <w:p w14:paraId="519C6AD0" w14:textId="77777777" w:rsidR="00D32E09" w:rsidRPr="00720D35" w:rsidRDefault="00520778" w:rsidP="00BF5969">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În termen de două</w:t>
      </w:r>
      <w:r w:rsidR="00D32E09" w:rsidRPr="00720D35">
        <w:rPr>
          <w:rFonts w:eastAsia="Times New Roman" w:cs="Calibri"/>
          <w:color w:val="000000"/>
          <w:sz w:val="24"/>
          <w:szCs w:val="24"/>
        </w:rPr>
        <w:t xml:space="preserve"> zile de la semnarea </w:t>
      </w:r>
      <w:r w:rsidR="005E65E5" w:rsidRPr="00720D35">
        <w:rPr>
          <w:rFonts w:eastAsia="Times New Roman" w:cs="Calibri"/>
          <w:color w:val="000000"/>
          <w:sz w:val="24"/>
          <w:szCs w:val="24"/>
        </w:rPr>
        <w:t xml:space="preserve">Contractelor </w:t>
      </w:r>
      <w:r w:rsidRPr="00720D35">
        <w:rPr>
          <w:rFonts w:eastAsia="Times New Roman" w:cs="Calibri"/>
          <w:color w:val="000000"/>
          <w:sz w:val="24"/>
          <w:szCs w:val="24"/>
        </w:rPr>
        <w:t>de f</w:t>
      </w:r>
      <w:r w:rsidR="00D32E09" w:rsidRPr="00720D35">
        <w:rPr>
          <w:rFonts w:eastAsia="Times New Roman" w:cs="Calibri"/>
          <w:color w:val="000000"/>
          <w:sz w:val="24"/>
          <w:szCs w:val="24"/>
        </w:rPr>
        <w:t xml:space="preserve">inanţare de către </w:t>
      </w:r>
      <w:r w:rsidR="001B47C4" w:rsidRPr="00720D35">
        <w:rPr>
          <w:rFonts w:eastAsia="Times New Roman" w:cs="Calibri"/>
          <w:color w:val="000000"/>
          <w:sz w:val="24"/>
          <w:szCs w:val="24"/>
        </w:rPr>
        <w:t>GAL</w:t>
      </w:r>
      <w:r w:rsidR="00D32E09" w:rsidRPr="00720D35">
        <w:rPr>
          <w:rFonts w:eastAsia="Times New Roman" w:cs="Calibri"/>
          <w:color w:val="000000"/>
          <w:sz w:val="24"/>
          <w:szCs w:val="24"/>
        </w:rPr>
        <w:t>, expertul din cadrul</w:t>
      </w:r>
      <w:r w:rsidR="00DC4DD8" w:rsidRPr="00720D35">
        <w:rPr>
          <w:rFonts w:eastAsia="Times New Roman" w:cs="Calibri"/>
          <w:color w:val="000000"/>
          <w:sz w:val="24"/>
          <w:szCs w:val="24"/>
        </w:rPr>
        <w:t xml:space="preserve"> </w:t>
      </w:r>
      <w:del w:id="1108" w:author="Author">
        <w:r w:rsidRPr="00720D35" w:rsidDel="00884313">
          <w:rPr>
            <w:rFonts w:eastAsia="Times New Roman" w:cs="Calibri"/>
            <w:color w:val="000000"/>
            <w:sz w:val="24"/>
            <w:szCs w:val="24"/>
          </w:rPr>
          <w:delText>C</w:delText>
        </w:r>
        <w:r w:rsidR="00436AE2" w:rsidRPr="00720D35" w:rsidDel="00884313">
          <w:rPr>
            <w:rFonts w:eastAsia="Times New Roman" w:cs="Calibri"/>
            <w:color w:val="000000"/>
            <w:sz w:val="24"/>
            <w:szCs w:val="24"/>
          </w:rPr>
          <w:delText>I</w:delText>
        </w:r>
        <w:r w:rsidR="00DC231A" w:rsidRPr="00720D35" w:rsidDel="00884313">
          <w:rPr>
            <w:rFonts w:eastAsia="Times New Roman" w:cs="Calibri"/>
            <w:color w:val="000000"/>
            <w:sz w:val="24"/>
            <w:szCs w:val="24"/>
          </w:rPr>
          <w:delText xml:space="preserve"> </w:delText>
        </w:r>
        <w:r w:rsidR="00D32E09" w:rsidRPr="00720D35" w:rsidDel="001A517B">
          <w:rPr>
            <w:rFonts w:eastAsia="Times New Roman" w:cs="Calibri"/>
            <w:color w:val="000000"/>
            <w:sz w:val="24"/>
            <w:szCs w:val="24"/>
          </w:rPr>
          <w:delText>SLI</w:delText>
        </w:r>
        <w:r w:rsidR="00DC4DD8" w:rsidRPr="00720D35" w:rsidDel="001A517B">
          <w:rPr>
            <w:rFonts w:eastAsia="Times New Roman" w:cs="Calibri"/>
            <w:color w:val="000000"/>
            <w:sz w:val="24"/>
            <w:szCs w:val="24"/>
          </w:rPr>
          <w:delText>N</w:delText>
        </w:r>
        <w:r w:rsidR="0023449D" w:rsidRPr="00720D35" w:rsidDel="001A517B">
          <w:rPr>
            <w:rFonts w:eastAsia="Times New Roman" w:cs="Calibri"/>
            <w:color w:val="000000"/>
            <w:sz w:val="24"/>
            <w:szCs w:val="24"/>
          </w:rPr>
          <w:delText xml:space="preserve"> </w:delText>
        </w:r>
        <w:r w:rsidR="00D32E09" w:rsidRPr="00720D35" w:rsidDel="001A517B">
          <w:rPr>
            <w:rFonts w:eastAsia="Times New Roman" w:cs="Calibri"/>
            <w:color w:val="000000"/>
            <w:sz w:val="24"/>
            <w:szCs w:val="24"/>
          </w:rPr>
          <w:delText>-</w:delText>
        </w:r>
      </w:del>
      <w:ins w:id="1109" w:author="Author">
        <w:r w:rsidR="001A517B">
          <w:rPr>
            <w:rFonts w:eastAsia="Times New Roman" w:cs="Calibri"/>
            <w:color w:val="000000"/>
            <w:sz w:val="24"/>
            <w:szCs w:val="24"/>
          </w:rPr>
          <w:t>SLINA -</w:t>
        </w:r>
      </w:ins>
      <w:r w:rsidR="0023449D" w:rsidRPr="00720D35">
        <w:rPr>
          <w:rFonts w:eastAsia="Times New Roman" w:cs="Calibri"/>
          <w:color w:val="000000"/>
          <w:sz w:val="24"/>
          <w:szCs w:val="24"/>
        </w:rPr>
        <w:t xml:space="preserve"> </w:t>
      </w:r>
      <w:r w:rsidR="00D32E09" w:rsidRPr="00720D35">
        <w:rPr>
          <w:rFonts w:eastAsia="Times New Roman" w:cs="Calibri"/>
          <w:color w:val="000000"/>
          <w:sz w:val="24"/>
          <w:szCs w:val="24"/>
        </w:rPr>
        <w:t xml:space="preserve">CRFIR transmite o copie a acestuia la </w:t>
      </w:r>
      <w:del w:id="1110" w:author="Author">
        <w:r w:rsidRPr="00720D35" w:rsidDel="00884313">
          <w:rPr>
            <w:rFonts w:eastAsia="Times New Roman" w:cs="Calibri"/>
            <w:color w:val="000000"/>
            <w:sz w:val="24"/>
            <w:szCs w:val="24"/>
          </w:rPr>
          <w:delText>C</w:delText>
        </w:r>
        <w:r w:rsidR="00436AE2" w:rsidRPr="00720D35" w:rsidDel="00884313">
          <w:rPr>
            <w:rFonts w:eastAsia="Times New Roman" w:cs="Calibri"/>
            <w:color w:val="000000"/>
            <w:sz w:val="24"/>
            <w:szCs w:val="24"/>
          </w:rPr>
          <w:delText>I</w:delText>
        </w:r>
        <w:r w:rsidR="00077758" w:rsidRPr="00720D35" w:rsidDel="00884313">
          <w:rPr>
            <w:rFonts w:eastAsia="Times New Roman" w:cs="Calibri"/>
            <w:color w:val="000000"/>
            <w:sz w:val="24"/>
            <w:szCs w:val="24"/>
          </w:rPr>
          <w:delText xml:space="preserve"> </w:delText>
        </w:r>
        <w:r w:rsidR="00D32E09" w:rsidRPr="00720D35" w:rsidDel="00884313">
          <w:rPr>
            <w:rFonts w:eastAsia="Times New Roman" w:cs="Calibri"/>
            <w:color w:val="000000"/>
            <w:sz w:val="24"/>
            <w:szCs w:val="24"/>
          </w:rPr>
          <w:delText>SLI</w:delText>
        </w:r>
        <w:r w:rsidR="00DC4DD8" w:rsidRPr="00720D35" w:rsidDel="00884313">
          <w:rPr>
            <w:rFonts w:eastAsia="Times New Roman" w:cs="Calibri"/>
            <w:color w:val="000000"/>
            <w:sz w:val="24"/>
            <w:szCs w:val="24"/>
          </w:rPr>
          <w:delText>N</w:delText>
        </w:r>
        <w:r w:rsidR="00D32E09" w:rsidRPr="00720D35" w:rsidDel="00884313">
          <w:rPr>
            <w:rFonts w:eastAsia="Times New Roman" w:cs="Calibri"/>
            <w:color w:val="000000"/>
            <w:sz w:val="24"/>
            <w:szCs w:val="24"/>
          </w:rPr>
          <w:delText xml:space="preserve"> </w:delText>
        </w:r>
      </w:del>
      <w:ins w:id="1111" w:author="Author">
        <w:r w:rsidR="00884313">
          <w:rPr>
            <w:rFonts w:eastAsia="Times New Roman" w:cs="Calibri"/>
            <w:color w:val="000000"/>
            <w:sz w:val="24"/>
            <w:szCs w:val="24"/>
          </w:rPr>
          <w:t xml:space="preserve">SLINA </w:t>
        </w:r>
      </w:ins>
      <w:r w:rsidR="00D32E09" w:rsidRPr="00720D35">
        <w:rPr>
          <w:rFonts w:eastAsia="Times New Roman" w:cs="Calibri"/>
          <w:color w:val="000000"/>
          <w:sz w:val="24"/>
          <w:szCs w:val="24"/>
        </w:rPr>
        <w:t xml:space="preserve">– OJFIR din judeţul de care aparţine </w:t>
      </w:r>
      <w:r w:rsidR="001B47C4" w:rsidRPr="00720D35">
        <w:rPr>
          <w:rFonts w:eastAsia="Times New Roman" w:cs="Calibri"/>
          <w:color w:val="000000"/>
          <w:sz w:val="24"/>
          <w:szCs w:val="24"/>
        </w:rPr>
        <w:t>GAL</w:t>
      </w:r>
      <w:r w:rsidR="00D32E09" w:rsidRPr="00720D35">
        <w:rPr>
          <w:rFonts w:eastAsia="Times New Roman" w:cs="Calibri"/>
          <w:color w:val="000000"/>
          <w:sz w:val="24"/>
          <w:szCs w:val="24"/>
        </w:rPr>
        <w:t xml:space="preserve">, pe baza unei Adrese de transmitere. </w:t>
      </w:r>
    </w:p>
    <w:p w14:paraId="78BA9BEE" w14:textId="77777777" w:rsidR="005274A1" w:rsidRPr="00720D35" w:rsidRDefault="005274A1" w:rsidP="00BF5969">
      <w:pPr>
        <w:spacing w:before="120" w:after="120" w:line="240" w:lineRule="auto"/>
        <w:jc w:val="both"/>
        <w:rPr>
          <w:rFonts w:eastAsia="Times New Roman" w:cs="Calibri"/>
          <w:color w:val="000000"/>
          <w:sz w:val="24"/>
          <w:szCs w:val="24"/>
        </w:rPr>
      </w:pPr>
    </w:p>
    <w:p w14:paraId="29FCE8A8" w14:textId="77777777" w:rsidR="00D32E09" w:rsidRPr="00720D35" w:rsidRDefault="00586444" w:rsidP="00BD4EA6">
      <w:pPr>
        <w:pStyle w:val="Heading1"/>
        <w:spacing w:before="120" w:after="120" w:line="240" w:lineRule="auto"/>
        <w:jc w:val="both"/>
        <w:rPr>
          <w:rFonts w:ascii="Calibri" w:hAnsi="Calibri" w:cs="Calibri"/>
          <w:b w:val="0"/>
          <w:color w:val="000000"/>
          <w:sz w:val="24"/>
          <w:szCs w:val="24"/>
          <w:lang w:val="fr-FR" w:eastAsia="fr-FR"/>
        </w:rPr>
      </w:pPr>
      <w:bookmarkStart w:id="1112" w:name="_Toc421797711"/>
      <w:bookmarkStart w:id="1113" w:name="_Toc184208403"/>
      <w:r w:rsidRPr="00720D35">
        <w:rPr>
          <w:rFonts w:ascii="Calibri" w:hAnsi="Calibri" w:cs="Calibri"/>
          <w:color w:val="000000"/>
          <w:sz w:val="24"/>
          <w:szCs w:val="24"/>
          <w:lang w:val="fr-FR" w:eastAsia="fr-FR"/>
        </w:rPr>
        <w:t xml:space="preserve">CAPITOLUL </w:t>
      </w:r>
      <w:r w:rsidR="0023449D" w:rsidRPr="00720D35">
        <w:rPr>
          <w:rFonts w:ascii="Calibri" w:hAnsi="Calibri" w:cs="Calibri"/>
          <w:color w:val="000000"/>
          <w:sz w:val="24"/>
          <w:szCs w:val="24"/>
          <w:lang w:val="fr-FR" w:eastAsia="fr-FR"/>
        </w:rPr>
        <w:t>6</w:t>
      </w:r>
      <w:r w:rsidR="00AB7B0B" w:rsidRPr="00720D35">
        <w:rPr>
          <w:rFonts w:ascii="Calibri" w:hAnsi="Calibri" w:cs="Calibri"/>
          <w:color w:val="000000"/>
          <w:sz w:val="24"/>
          <w:szCs w:val="24"/>
          <w:lang w:val="fr-FR" w:eastAsia="fr-FR"/>
        </w:rPr>
        <w:t xml:space="preserve"> </w:t>
      </w:r>
      <w:r w:rsidRPr="00720D35">
        <w:rPr>
          <w:rFonts w:ascii="Calibri" w:hAnsi="Calibri" w:cs="Calibri"/>
          <w:color w:val="000000"/>
          <w:sz w:val="24"/>
          <w:szCs w:val="24"/>
          <w:lang w:val="fr-FR" w:eastAsia="fr-FR"/>
        </w:rPr>
        <w:t xml:space="preserve">MODIFICAREA ACORDULUI – CADRU ȘI A </w:t>
      </w:r>
      <w:r w:rsidR="005E65E5" w:rsidRPr="00720D35">
        <w:rPr>
          <w:rFonts w:ascii="Calibri" w:hAnsi="Calibri" w:cs="Calibri"/>
          <w:color w:val="000000"/>
          <w:sz w:val="24"/>
          <w:szCs w:val="24"/>
          <w:lang w:val="fr-FR" w:eastAsia="fr-FR"/>
        </w:rPr>
        <w:t xml:space="preserve">CONTRACTELOR </w:t>
      </w:r>
      <w:r w:rsidRPr="00720D35">
        <w:rPr>
          <w:rFonts w:ascii="Calibri" w:hAnsi="Calibri" w:cs="Calibri"/>
          <w:color w:val="000000"/>
          <w:sz w:val="24"/>
          <w:szCs w:val="24"/>
          <w:lang w:val="fr-FR" w:eastAsia="fr-FR"/>
        </w:rPr>
        <w:t>DE FINANȚARE</w:t>
      </w:r>
      <w:bookmarkEnd w:id="1112"/>
      <w:bookmarkEnd w:id="1113"/>
    </w:p>
    <w:p w14:paraId="66763DC9" w14:textId="13A0171E" w:rsidR="003D26AB" w:rsidRPr="00720D35" w:rsidRDefault="0023449D" w:rsidP="008B478E">
      <w:pPr>
        <w:pStyle w:val="Heading2"/>
        <w:spacing w:before="120" w:after="120" w:line="240" w:lineRule="auto"/>
        <w:ind w:left="426" w:hanging="426"/>
        <w:jc w:val="both"/>
        <w:rPr>
          <w:rFonts w:ascii="Calibri" w:hAnsi="Calibri" w:cs="Calibri"/>
          <w:b w:val="0"/>
          <w:color w:val="000000"/>
          <w:sz w:val="24"/>
          <w:szCs w:val="24"/>
        </w:rPr>
      </w:pPr>
      <w:bookmarkStart w:id="1114" w:name="_Toc184208404"/>
      <w:r w:rsidRPr="00720D35">
        <w:rPr>
          <w:rFonts w:ascii="Calibri" w:hAnsi="Calibri" w:cs="Calibri"/>
          <w:color w:val="000000"/>
          <w:sz w:val="24"/>
          <w:szCs w:val="24"/>
        </w:rPr>
        <w:t>6</w:t>
      </w:r>
      <w:r w:rsidR="003D26AB" w:rsidRPr="00720D35">
        <w:rPr>
          <w:rFonts w:ascii="Calibri" w:hAnsi="Calibri" w:cs="Calibri"/>
          <w:color w:val="000000"/>
          <w:sz w:val="24"/>
          <w:szCs w:val="24"/>
        </w:rPr>
        <w:t>.1 Primirea, verificarea şi transmiterea Registrului unic privind situa</w:t>
      </w:r>
      <w:r w:rsidR="00E839E6" w:rsidRPr="00720D35">
        <w:rPr>
          <w:rFonts w:ascii="Calibri" w:hAnsi="Calibri" w:cs="Calibri"/>
          <w:color w:val="000000"/>
          <w:sz w:val="24"/>
          <w:szCs w:val="24"/>
        </w:rPr>
        <w:t>ț</w:t>
      </w:r>
      <w:r w:rsidR="003D26AB" w:rsidRPr="00720D35">
        <w:rPr>
          <w:rFonts w:ascii="Calibri" w:hAnsi="Calibri" w:cs="Calibri"/>
          <w:color w:val="000000"/>
          <w:sz w:val="24"/>
          <w:szCs w:val="24"/>
        </w:rPr>
        <w:t>ia Acordului – cadru de finanțare (C</w:t>
      </w:r>
      <w:r w:rsidR="0061446C" w:rsidRPr="00720D35">
        <w:rPr>
          <w:rFonts w:ascii="Calibri" w:hAnsi="Calibri" w:cs="Calibri"/>
          <w:color w:val="000000"/>
          <w:sz w:val="24"/>
          <w:szCs w:val="24"/>
        </w:rPr>
        <w:t xml:space="preserve"> </w:t>
      </w:r>
      <w:r w:rsidR="002B05FB" w:rsidRPr="00720D35">
        <w:rPr>
          <w:rFonts w:ascii="Calibri" w:hAnsi="Calibri" w:cs="Calibri"/>
          <w:color w:val="000000"/>
          <w:sz w:val="24"/>
          <w:szCs w:val="24"/>
        </w:rPr>
        <w:t>1.13.1</w:t>
      </w:r>
      <w:r w:rsidR="0061446C" w:rsidRPr="00720D35">
        <w:rPr>
          <w:rFonts w:ascii="Calibri" w:hAnsi="Calibri" w:cs="Calibri"/>
          <w:color w:val="000000"/>
          <w:sz w:val="24"/>
          <w:szCs w:val="24"/>
        </w:rPr>
        <w:t>L)</w:t>
      </w:r>
      <w:r w:rsidR="00D5290C" w:rsidRPr="00720D35">
        <w:rPr>
          <w:rFonts w:ascii="Calibri" w:hAnsi="Calibri" w:cs="Calibri"/>
          <w:color w:val="000000"/>
          <w:sz w:val="24"/>
          <w:szCs w:val="24"/>
        </w:rPr>
        <w:t>/</w:t>
      </w:r>
      <w:r w:rsidR="00E6278A" w:rsidRPr="00720D35">
        <w:rPr>
          <w:rFonts w:ascii="Calibri" w:hAnsi="Calibri" w:cs="Calibri"/>
          <w:color w:val="000000"/>
          <w:sz w:val="24"/>
          <w:szCs w:val="24"/>
        </w:rPr>
        <w:t xml:space="preserve">Contractului </w:t>
      </w:r>
      <w:r w:rsidR="0061446C" w:rsidRPr="00720D35">
        <w:rPr>
          <w:rFonts w:ascii="Calibri" w:hAnsi="Calibri" w:cs="Calibri"/>
          <w:color w:val="000000"/>
          <w:sz w:val="24"/>
          <w:szCs w:val="24"/>
        </w:rPr>
        <w:t>de finan</w:t>
      </w:r>
      <w:r w:rsidR="00E04BEC" w:rsidRPr="00720D35">
        <w:rPr>
          <w:rFonts w:ascii="Calibri" w:hAnsi="Calibri" w:cs="Calibri"/>
          <w:color w:val="000000"/>
          <w:sz w:val="24"/>
          <w:szCs w:val="24"/>
        </w:rPr>
        <w:t>ț</w:t>
      </w:r>
      <w:r w:rsidR="0061446C" w:rsidRPr="00720D35">
        <w:rPr>
          <w:rFonts w:ascii="Calibri" w:hAnsi="Calibri" w:cs="Calibri"/>
          <w:color w:val="000000"/>
          <w:sz w:val="24"/>
          <w:szCs w:val="24"/>
        </w:rPr>
        <w:t>are (C</w:t>
      </w:r>
      <w:r w:rsidR="003D26AB" w:rsidRPr="00720D35">
        <w:rPr>
          <w:rFonts w:ascii="Calibri" w:hAnsi="Calibri" w:cs="Calibri"/>
          <w:color w:val="000000"/>
          <w:sz w:val="24"/>
          <w:szCs w:val="24"/>
        </w:rPr>
        <w:t>1.13</w:t>
      </w:r>
      <w:r w:rsidR="0061446C" w:rsidRPr="00720D35">
        <w:rPr>
          <w:rFonts w:ascii="Calibri" w:hAnsi="Calibri" w:cs="Calibri"/>
          <w:color w:val="000000"/>
          <w:sz w:val="24"/>
          <w:szCs w:val="24"/>
        </w:rPr>
        <w:t>L)</w:t>
      </w:r>
      <w:r w:rsidR="003D26AB" w:rsidRPr="00720D35">
        <w:rPr>
          <w:rFonts w:ascii="Calibri" w:hAnsi="Calibri" w:cs="Calibri"/>
          <w:color w:val="000000"/>
          <w:sz w:val="24"/>
          <w:szCs w:val="24"/>
        </w:rPr>
        <w:t xml:space="preserve"> </w:t>
      </w:r>
      <w:del w:id="1115" w:author="Author">
        <w:r w:rsidR="003D26AB" w:rsidRPr="00720D35" w:rsidDel="00B07143">
          <w:rPr>
            <w:rFonts w:ascii="Calibri" w:hAnsi="Calibri" w:cs="Calibri"/>
            <w:color w:val="000000"/>
            <w:sz w:val="24"/>
            <w:szCs w:val="24"/>
          </w:rPr>
          <w:delText xml:space="preserve">către alte compartimente din cadrul </w:delText>
        </w:r>
        <w:r w:rsidR="0061446C" w:rsidRPr="00720D35" w:rsidDel="00B07143">
          <w:rPr>
            <w:rFonts w:ascii="Calibri" w:hAnsi="Calibri" w:cs="Calibri"/>
            <w:color w:val="000000"/>
            <w:sz w:val="24"/>
            <w:szCs w:val="24"/>
          </w:rPr>
          <w:delText>AFIR</w:delText>
        </w:r>
        <w:bookmarkEnd w:id="1114"/>
        <w:r w:rsidR="0061446C" w:rsidRPr="00720D35" w:rsidDel="00B07143">
          <w:rPr>
            <w:rFonts w:ascii="Calibri" w:hAnsi="Calibri" w:cs="Calibri"/>
            <w:color w:val="000000"/>
            <w:sz w:val="24"/>
            <w:szCs w:val="24"/>
          </w:rPr>
          <w:delText xml:space="preserve"> </w:delText>
        </w:r>
      </w:del>
    </w:p>
    <w:p w14:paraId="612D302B" w14:textId="77777777" w:rsidR="00987141" w:rsidRPr="00720D35" w:rsidRDefault="003D26AB" w:rsidP="008B478E">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Registrul unic privind situa</w:t>
      </w:r>
      <w:r w:rsidR="00E44F16">
        <w:rPr>
          <w:rFonts w:eastAsia="Times New Roman" w:cs="Calibri"/>
          <w:color w:val="000000"/>
          <w:sz w:val="24"/>
          <w:szCs w:val="24"/>
        </w:rPr>
        <w:t>ț</w:t>
      </w:r>
      <w:r w:rsidRPr="00720D35">
        <w:rPr>
          <w:rFonts w:eastAsia="Times New Roman" w:cs="Calibri"/>
          <w:color w:val="000000"/>
          <w:sz w:val="24"/>
          <w:szCs w:val="24"/>
        </w:rPr>
        <w:t xml:space="preserve">ia </w:t>
      </w:r>
      <w:r w:rsidR="0061446C" w:rsidRPr="00720D35">
        <w:rPr>
          <w:rFonts w:eastAsia="Times New Roman" w:cs="Calibri"/>
          <w:color w:val="000000"/>
          <w:sz w:val="24"/>
          <w:szCs w:val="24"/>
        </w:rPr>
        <w:t>Aco</w:t>
      </w:r>
      <w:r w:rsidR="002B05FB" w:rsidRPr="00720D35">
        <w:rPr>
          <w:rFonts w:eastAsia="Times New Roman" w:cs="Calibri"/>
          <w:color w:val="000000"/>
          <w:sz w:val="24"/>
          <w:szCs w:val="24"/>
        </w:rPr>
        <w:t>rdului – cadru de finanțare (C 1.13.1</w:t>
      </w:r>
      <w:r w:rsidR="0061446C" w:rsidRPr="00720D35">
        <w:rPr>
          <w:rFonts w:eastAsia="Times New Roman" w:cs="Calibri"/>
          <w:color w:val="000000"/>
          <w:sz w:val="24"/>
          <w:szCs w:val="24"/>
        </w:rPr>
        <w:t>L)</w:t>
      </w:r>
      <w:r w:rsidR="00D5290C" w:rsidRPr="00720D35">
        <w:rPr>
          <w:rFonts w:eastAsia="Times New Roman" w:cs="Calibri"/>
          <w:color w:val="000000"/>
          <w:sz w:val="24"/>
          <w:szCs w:val="24"/>
        </w:rPr>
        <w:t>/</w:t>
      </w:r>
      <w:r w:rsidR="00E6278A" w:rsidRPr="00720D35">
        <w:rPr>
          <w:rFonts w:eastAsia="Times New Roman" w:cs="Calibri"/>
          <w:color w:val="000000"/>
          <w:sz w:val="24"/>
          <w:szCs w:val="24"/>
        </w:rPr>
        <w:t xml:space="preserve">Contractului </w:t>
      </w:r>
      <w:r w:rsidR="0061446C" w:rsidRPr="00720D35">
        <w:rPr>
          <w:rFonts w:eastAsia="Times New Roman" w:cs="Calibri"/>
          <w:color w:val="000000"/>
          <w:sz w:val="24"/>
          <w:szCs w:val="24"/>
        </w:rPr>
        <w:t>de finan</w:t>
      </w:r>
      <w:r w:rsidR="00E04BEC" w:rsidRPr="00720D35">
        <w:rPr>
          <w:rFonts w:eastAsia="Times New Roman" w:cs="Calibri"/>
          <w:color w:val="000000"/>
          <w:sz w:val="24"/>
          <w:szCs w:val="24"/>
        </w:rPr>
        <w:t>ț</w:t>
      </w:r>
      <w:r w:rsidR="0061446C" w:rsidRPr="00720D35">
        <w:rPr>
          <w:rFonts w:eastAsia="Times New Roman" w:cs="Calibri"/>
          <w:color w:val="000000"/>
          <w:sz w:val="24"/>
          <w:szCs w:val="24"/>
        </w:rPr>
        <w:t xml:space="preserve">are (C1.13L) se elaborează în format Excel. </w:t>
      </w:r>
      <w:r w:rsidR="00987141" w:rsidRPr="00720D35">
        <w:rPr>
          <w:rFonts w:eastAsia="Times New Roman" w:cs="Calibri"/>
          <w:color w:val="000000"/>
          <w:sz w:val="24"/>
          <w:szCs w:val="24"/>
        </w:rPr>
        <w:t xml:space="preserve">Registrul unic privind </w:t>
      </w:r>
      <w:r w:rsidR="00E6278A" w:rsidRPr="00720D35">
        <w:rPr>
          <w:rFonts w:eastAsia="Times New Roman" w:cs="Calibri"/>
          <w:color w:val="000000"/>
          <w:sz w:val="24"/>
          <w:szCs w:val="24"/>
        </w:rPr>
        <w:t xml:space="preserve">Contractul </w:t>
      </w:r>
      <w:r w:rsidR="00987141" w:rsidRPr="00720D35">
        <w:rPr>
          <w:rFonts w:eastAsia="Times New Roman" w:cs="Calibri"/>
          <w:color w:val="000000"/>
          <w:sz w:val="24"/>
          <w:szCs w:val="24"/>
        </w:rPr>
        <w:t xml:space="preserve">de finanțare (C1.13L) se </w:t>
      </w:r>
      <w:r w:rsidR="00007F51" w:rsidRPr="00720D35">
        <w:rPr>
          <w:rFonts w:eastAsia="Times New Roman" w:cs="Calibri"/>
          <w:color w:val="000000"/>
          <w:sz w:val="24"/>
          <w:szCs w:val="24"/>
        </w:rPr>
        <w:t xml:space="preserve">va prelua din </w:t>
      </w:r>
      <w:r w:rsidR="000355EB" w:rsidRPr="00720D35">
        <w:rPr>
          <w:rFonts w:eastAsia="Times New Roman" w:cs="Calibri"/>
          <w:color w:val="000000"/>
          <w:sz w:val="24"/>
          <w:szCs w:val="24"/>
        </w:rPr>
        <w:t xml:space="preserve">Manualul de procedură pentru evaluarea si selectarea  cererilor de finanțare pentru proiecte aferente </w:t>
      </w:r>
      <w:r w:rsidR="00EF1A91" w:rsidRPr="00720D35">
        <w:rPr>
          <w:rFonts w:eastAsia="Times New Roman" w:cs="Calibri"/>
          <w:color w:val="000000"/>
          <w:sz w:val="24"/>
          <w:szCs w:val="24"/>
        </w:rPr>
        <w:t>submăsur</w:t>
      </w:r>
      <w:r w:rsidR="000355EB" w:rsidRPr="00720D35">
        <w:rPr>
          <w:rFonts w:eastAsia="Times New Roman" w:cs="Calibri"/>
          <w:color w:val="000000"/>
          <w:sz w:val="24"/>
          <w:szCs w:val="24"/>
        </w:rPr>
        <w:t>ilor, măsurilor și schemelor de ajutor de stat sau de minimis aferente Programului Național de Dezvoltare Rurală 2014 – 2020, Cod manual: M 01 – 01, versiunea în vigoare</w:t>
      </w:r>
      <w:r w:rsidR="00007F51" w:rsidRPr="00720D35">
        <w:rPr>
          <w:rFonts w:eastAsia="Times New Roman" w:cs="Calibri"/>
          <w:color w:val="000000"/>
          <w:sz w:val="24"/>
          <w:szCs w:val="24"/>
        </w:rPr>
        <w:t xml:space="preserve"> și se vor completa numai coloanele relevante pentru </w:t>
      </w:r>
      <w:r w:rsidR="00EF1A91" w:rsidRPr="00720D35">
        <w:rPr>
          <w:rFonts w:eastAsia="Times New Roman" w:cs="Calibri"/>
          <w:color w:val="000000"/>
          <w:sz w:val="24"/>
          <w:szCs w:val="24"/>
        </w:rPr>
        <w:t>submăsur</w:t>
      </w:r>
      <w:r w:rsidR="00007F51" w:rsidRPr="00720D35">
        <w:rPr>
          <w:rFonts w:eastAsia="Times New Roman" w:cs="Calibri"/>
          <w:color w:val="000000"/>
          <w:sz w:val="24"/>
          <w:szCs w:val="24"/>
        </w:rPr>
        <w:t xml:space="preserve">a </w:t>
      </w:r>
      <w:r w:rsidR="00007F51" w:rsidRPr="00720D35">
        <w:rPr>
          <w:rFonts w:eastAsia="Times New Roman" w:cs="Calibri"/>
          <w:color w:val="000000"/>
          <w:sz w:val="24"/>
          <w:szCs w:val="24"/>
        </w:rPr>
        <w:lastRenderedPageBreak/>
        <w:t xml:space="preserve">19.4. Registrul unic privind </w:t>
      </w:r>
      <w:r w:rsidR="002A2F91" w:rsidRPr="00720D35">
        <w:rPr>
          <w:rFonts w:eastAsia="Times New Roman" w:cs="Calibri"/>
          <w:color w:val="000000"/>
          <w:sz w:val="24"/>
          <w:szCs w:val="24"/>
        </w:rPr>
        <w:t xml:space="preserve">situatia Acordului – cadru de finanțare (C 1.13.1L) </w:t>
      </w:r>
      <w:r w:rsidR="00007F51" w:rsidRPr="00720D35">
        <w:rPr>
          <w:rFonts w:eastAsia="Times New Roman" w:cs="Calibri"/>
          <w:color w:val="000000"/>
          <w:sz w:val="24"/>
          <w:szCs w:val="24"/>
        </w:rPr>
        <w:t xml:space="preserve">se va prelua din </w:t>
      </w:r>
      <w:r w:rsidR="002A2F91" w:rsidRPr="00720D35">
        <w:rPr>
          <w:rFonts w:eastAsia="Times New Roman" w:cs="Calibri"/>
          <w:color w:val="000000"/>
          <w:sz w:val="24"/>
          <w:szCs w:val="24"/>
        </w:rPr>
        <w:t xml:space="preserve">secțiunea Formulare a prezentului </w:t>
      </w:r>
      <w:r w:rsidR="00007F51" w:rsidRPr="00720D35">
        <w:rPr>
          <w:rFonts w:eastAsia="Times New Roman" w:cs="Calibri"/>
          <w:color w:val="000000"/>
          <w:sz w:val="24"/>
          <w:szCs w:val="24"/>
        </w:rPr>
        <w:t>Manu</w:t>
      </w:r>
      <w:r w:rsidR="002A2F91" w:rsidRPr="00720D35">
        <w:rPr>
          <w:rFonts w:eastAsia="Times New Roman" w:cs="Calibri"/>
          <w:color w:val="000000"/>
          <w:sz w:val="24"/>
          <w:szCs w:val="24"/>
        </w:rPr>
        <w:t>al de procedură.</w:t>
      </w:r>
    </w:p>
    <w:p w14:paraId="1D9DCDE5" w14:textId="77777777" w:rsidR="008B17FF" w:rsidRPr="00720D35" w:rsidDel="00884313" w:rsidRDefault="008B17FF" w:rsidP="008B478E">
      <w:pPr>
        <w:spacing w:before="120" w:after="120" w:line="240" w:lineRule="auto"/>
        <w:jc w:val="both"/>
        <w:rPr>
          <w:del w:id="1116" w:author="Author"/>
          <w:rFonts w:eastAsia="Times New Roman" w:cs="Calibri"/>
          <w:color w:val="000000"/>
          <w:sz w:val="24"/>
          <w:szCs w:val="24"/>
        </w:rPr>
      </w:pPr>
      <w:del w:id="1117" w:author="Author">
        <w:r w:rsidRPr="00720D35" w:rsidDel="00884313">
          <w:rPr>
            <w:rFonts w:cs="Calibri"/>
            <w:sz w:val="24"/>
            <w:szCs w:val="24"/>
          </w:rPr>
          <w:delText>Concomitent cu predarea Dosarelor administrative ale Contractelor de finanțare, de către compartimentul de evaluare SLIN către compartimentul de implementare SLIN, se predă în format electronic și Registrul unic privind situația Acordului cadru</w:delText>
        </w:r>
        <w:r w:rsidR="007512C2" w:rsidRPr="00720D35" w:rsidDel="00884313">
          <w:rPr>
            <w:rFonts w:cs="Calibri"/>
            <w:sz w:val="24"/>
            <w:szCs w:val="24"/>
          </w:rPr>
          <w:delText xml:space="preserve"> (C1.13.1L)</w:delText>
        </w:r>
        <w:r w:rsidRPr="00720D35" w:rsidDel="00884313">
          <w:rPr>
            <w:rFonts w:cs="Calibri"/>
            <w:sz w:val="24"/>
            <w:szCs w:val="24"/>
          </w:rPr>
          <w:delText>/Contractului</w:delText>
        </w:r>
        <w:r w:rsidR="00997213" w:rsidRPr="00720D35" w:rsidDel="00884313">
          <w:rPr>
            <w:rFonts w:cs="Calibri"/>
            <w:sz w:val="24"/>
            <w:szCs w:val="24"/>
          </w:rPr>
          <w:delText xml:space="preserve"> </w:delText>
        </w:r>
        <w:r w:rsidRPr="00720D35" w:rsidDel="00884313">
          <w:rPr>
            <w:rFonts w:cs="Calibri"/>
            <w:sz w:val="24"/>
            <w:szCs w:val="24"/>
          </w:rPr>
          <w:delText>de finantare (C1.13L) elaborat distinct pentru Acordul cadru și fiecare Contract de finanțare subsecvent.</w:delText>
        </w:r>
      </w:del>
    </w:p>
    <w:p w14:paraId="49F08FB9" w14:textId="3FD5251A" w:rsidR="0061446C" w:rsidRPr="00720D35" w:rsidRDefault="003D26AB" w:rsidP="008F5607">
      <w:pPr>
        <w:spacing w:after="0" w:line="240" w:lineRule="auto"/>
        <w:jc w:val="both"/>
        <w:rPr>
          <w:rFonts w:eastAsia="Times New Roman" w:cs="Calibri"/>
          <w:color w:val="000000"/>
          <w:sz w:val="24"/>
          <w:szCs w:val="24"/>
        </w:rPr>
      </w:pPr>
      <w:r w:rsidRPr="00720D35">
        <w:rPr>
          <w:rFonts w:eastAsia="Times New Roman" w:cs="Calibri"/>
          <w:color w:val="000000"/>
          <w:sz w:val="24"/>
          <w:szCs w:val="24"/>
        </w:rPr>
        <w:t>Fişierele excel/registrele conţin informa</w:t>
      </w:r>
      <w:r w:rsidR="00716869" w:rsidRPr="00720D35">
        <w:rPr>
          <w:rFonts w:eastAsia="Times New Roman" w:cs="Calibri"/>
          <w:color w:val="000000"/>
          <w:sz w:val="24"/>
          <w:szCs w:val="24"/>
        </w:rPr>
        <w:t>ț</w:t>
      </w:r>
      <w:r w:rsidRPr="00720D35">
        <w:rPr>
          <w:rFonts w:eastAsia="Times New Roman" w:cs="Calibri"/>
          <w:color w:val="000000"/>
          <w:sz w:val="24"/>
          <w:szCs w:val="24"/>
        </w:rPr>
        <w:t xml:space="preserve">ii privind toate </w:t>
      </w:r>
      <w:r w:rsidR="0061446C" w:rsidRPr="00720D35">
        <w:rPr>
          <w:rFonts w:eastAsia="Times New Roman" w:cs="Calibri"/>
          <w:color w:val="000000"/>
          <w:sz w:val="24"/>
          <w:szCs w:val="24"/>
        </w:rPr>
        <w:t>Acordurile – cadru/</w:t>
      </w:r>
      <w:r w:rsidR="00E6278A" w:rsidRPr="00720D35">
        <w:rPr>
          <w:rFonts w:eastAsia="Times New Roman" w:cs="Calibri"/>
          <w:color w:val="000000"/>
          <w:sz w:val="24"/>
          <w:szCs w:val="24"/>
        </w:rPr>
        <w:t xml:space="preserve">Contractele </w:t>
      </w:r>
      <w:r w:rsidR="0061446C" w:rsidRPr="00720D35">
        <w:rPr>
          <w:rFonts w:eastAsia="Times New Roman" w:cs="Calibri"/>
          <w:color w:val="000000"/>
          <w:sz w:val="24"/>
          <w:szCs w:val="24"/>
        </w:rPr>
        <w:t>de</w:t>
      </w:r>
      <w:r w:rsidRPr="00720D35">
        <w:rPr>
          <w:rFonts w:eastAsia="Times New Roman" w:cs="Calibri"/>
          <w:color w:val="000000"/>
          <w:sz w:val="24"/>
          <w:szCs w:val="24"/>
        </w:rPr>
        <w:t xml:space="preserve"> finanţare</w:t>
      </w:r>
      <w:r w:rsidR="0061446C" w:rsidRPr="00720D35">
        <w:rPr>
          <w:rFonts w:eastAsia="Times New Roman" w:cs="Calibri"/>
          <w:color w:val="000000"/>
          <w:sz w:val="24"/>
          <w:szCs w:val="24"/>
        </w:rPr>
        <w:t xml:space="preserve"> aferente </w:t>
      </w:r>
      <w:r w:rsidR="00EF1A91" w:rsidRPr="00720D35">
        <w:rPr>
          <w:rFonts w:eastAsia="Times New Roman" w:cs="Calibri"/>
          <w:color w:val="000000"/>
          <w:sz w:val="24"/>
          <w:szCs w:val="24"/>
        </w:rPr>
        <w:t>submăsur</w:t>
      </w:r>
      <w:r w:rsidR="0061446C" w:rsidRPr="00720D35">
        <w:rPr>
          <w:rFonts w:eastAsia="Times New Roman" w:cs="Calibri"/>
          <w:color w:val="000000"/>
          <w:sz w:val="24"/>
          <w:szCs w:val="24"/>
        </w:rPr>
        <w:t>ii 19.4 și sunt</w:t>
      </w:r>
      <w:r w:rsidRPr="00720D35">
        <w:rPr>
          <w:rFonts w:eastAsia="Times New Roman" w:cs="Calibri"/>
          <w:color w:val="000000"/>
          <w:sz w:val="24"/>
          <w:szCs w:val="24"/>
        </w:rPr>
        <w:t xml:space="preserve"> create de </w:t>
      </w:r>
      <w:del w:id="1118" w:author="Author">
        <w:r w:rsidR="0061446C" w:rsidRPr="00720D35" w:rsidDel="001A517B">
          <w:rPr>
            <w:rFonts w:eastAsia="Times New Roman" w:cs="Calibri"/>
            <w:color w:val="000000"/>
            <w:sz w:val="24"/>
            <w:szCs w:val="24"/>
          </w:rPr>
          <w:delText>CE</w:delText>
        </w:r>
        <w:r w:rsidR="00987141" w:rsidRPr="00720D35" w:rsidDel="001A517B">
          <w:rPr>
            <w:rFonts w:eastAsia="Times New Roman" w:cs="Calibri"/>
            <w:color w:val="000000"/>
            <w:sz w:val="24"/>
            <w:szCs w:val="24"/>
          </w:rPr>
          <w:delText xml:space="preserve"> </w:delText>
        </w:r>
        <w:r w:rsidR="0061446C" w:rsidRPr="00720D35" w:rsidDel="001A517B">
          <w:rPr>
            <w:rFonts w:eastAsia="Times New Roman" w:cs="Calibri"/>
            <w:color w:val="000000"/>
            <w:sz w:val="24"/>
            <w:szCs w:val="24"/>
          </w:rPr>
          <w:delText>SLIN</w:delText>
        </w:r>
      </w:del>
      <w:ins w:id="1119" w:author="Author">
        <w:r w:rsidR="001A517B">
          <w:rPr>
            <w:rFonts w:eastAsia="Times New Roman" w:cs="Calibri"/>
            <w:color w:val="000000"/>
            <w:sz w:val="24"/>
            <w:szCs w:val="24"/>
          </w:rPr>
          <w:t>SLINA</w:t>
        </w:r>
      </w:ins>
      <w:r w:rsidR="0061446C" w:rsidRPr="00720D35">
        <w:rPr>
          <w:rFonts w:eastAsia="Times New Roman" w:cs="Calibri"/>
          <w:color w:val="000000"/>
          <w:sz w:val="24"/>
          <w:szCs w:val="24"/>
        </w:rPr>
        <w:t xml:space="preserve"> –</w:t>
      </w:r>
      <w:r w:rsidRPr="00720D35">
        <w:rPr>
          <w:rFonts w:eastAsia="Times New Roman" w:cs="Calibri"/>
          <w:color w:val="000000"/>
          <w:sz w:val="24"/>
          <w:szCs w:val="24"/>
        </w:rPr>
        <w:t xml:space="preserve"> CRFIR</w:t>
      </w:r>
      <w:r w:rsidR="0061446C" w:rsidRPr="00720D35">
        <w:rPr>
          <w:rFonts w:eastAsia="Times New Roman" w:cs="Calibri"/>
          <w:color w:val="000000"/>
          <w:sz w:val="24"/>
          <w:szCs w:val="24"/>
        </w:rPr>
        <w:t xml:space="preserve">. În vederea completării în etapa de implementare, acestea se transmit la </w:t>
      </w:r>
      <w:del w:id="1120" w:author="Author">
        <w:r w:rsidR="0061446C" w:rsidRPr="00720D35" w:rsidDel="00B07143">
          <w:rPr>
            <w:rFonts w:eastAsia="Times New Roman" w:cs="Calibri"/>
            <w:color w:val="000000"/>
            <w:sz w:val="24"/>
            <w:szCs w:val="24"/>
          </w:rPr>
          <w:delText>CI</w:delText>
        </w:r>
        <w:r w:rsidR="006A24D8" w:rsidRPr="00720D35" w:rsidDel="00B07143">
          <w:rPr>
            <w:rFonts w:eastAsia="Times New Roman" w:cs="Calibri"/>
            <w:color w:val="000000"/>
            <w:sz w:val="24"/>
            <w:szCs w:val="24"/>
          </w:rPr>
          <w:delText>-</w:delText>
        </w:r>
        <w:r w:rsidR="0061446C" w:rsidRPr="00720D35" w:rsidDel="001A517B">
          <w:rPr>
            <w:rFonts w:eastAsia="Times New Roman" w:cs="Calibri"/>
            <w:color w:val="000000"/>
            <w:sz w:val="24"/>
            <w:szCs w:val="24"/>
          </w:rPr>
          <w:delText>SLIN -</w:delText>
        </w:r>
      </w:del>
      <w:ins w:id="1121" w:author="Author">
        <w:r w:rsidR="001A517B">
          <w:rPr>
            <w:rFonts w:eastAsia="Times New Roman" w:cs="Calibri"/>
            <w:color w:val="000000"/>
            <w:sz w:val="24"/>
            <w:szCs w:val="24"/>
          </w:rPr>
          <w:t>SLINA -</w:t>
        </w:r>
      </w:ins>
      <w:r w:rsidR="0061446C" w:rsidRPr="00720D35">
        <w:rPr>
          <w:rFonts w:eastAsia="Times New Roman" w:cs="Calibri"/>
          <w:color w:val="000000"/>
          <w:sz w:val="24"/>
          <w:szCs w:val="24"/>
        </w:rPr>
        <w:t xml:space="preserve"> CRFIR.</w:t>
      </w:r>
    </w:p>
    <w:p w14:paraId="2CC69BA0" w14:textId="77777777" w:rsidR="00EF4150" w:rsidRPr="00720D35" w:rsidDel="00884313" w:rsidRDefault="00EF4150" w:rsidP="00BD4EA6">
      <w:pPr>
        <w:spacing w:after="0" w:line="240" w:lineRule="auto"/>
        <w:jc w:val="both"/>
        <w:rPr>
          <w:del w:id="1122" w:author="Author"/>
          <w:rFonts w:cs="Calibri"/>
          <w:sz w:val="24"/>
          <w:szCs w:val="24"/>
        </w:rPr>
      </w:pPr>
      <w:del w:id="1123" w:author="Author">
        <w:r w:rsidRPr="00720D35" w:rsidDel="00884313">
          <w:rPr>
            <w:rFonts w:cs="Calibri"/>
            <w:sz w:val="24"/>
            <w:szCs w:val="24"/>
            <w:u w:val="single"/>
          </w:rPr>
          <w:delText>Transmiterea – primirea</w:delText>
        </w:r>
        <w:r w:rsidRPr="00720D35" w:rsidDel="00884313">
          <w:rPr>
            <w:rFonts w:cs="Calibri"/>
            <w:sz w:val="24"/>
            <w:szCs w:val="24"/>
          </w:rPr>
          <w:delText xml:space="preserve"> registrelor între compartimentele de evaluare SLIN și compartimentele de implementare SLIN se face prin șefii de serviciu, prin email, cu confirmare de primire.</w:delText>
        </w:r>
      </w:del>
    </w:p>
    <w:p w14:paraId="5A4D26C9" w14:textId="016F0B3B" w:rsidR="003D26AB" w:rsidRPr="00720D35" w:rsidRDefault="003D26AB" w:rsidP="003A66E1">
      <w:pPr>
        <w:spacing w:after="0" w:line="240" w:lineRule="auto"/>
        <w:jc w:val="both"/>
        <w:rPr>
          <w:rFonts w:eastAsia="Times New Roman" w:cs="Calibri"/>
          <w:color w:val="000000"/>
          <w:sz w:val="24"/>
          <w:szCs w:val="24"/>
        </w:rPr>
      </w:pPr>
      <w:r w:rsidRPr="00720D35">
        <w:rPr>
          <w:rFonts w:eastAsia="Times New Roman" w:cs="Calibri"/>
          <w:color w:val="000000"/>
          <w:sz w:val="24"/>
          <w:szCs w:val="24"/>
        </w:rPr>
        <w:t>Aceste registre se completeaz</w:t>
      </w:r>
      <w:r w:rsidR="00FF6D73" w:rsidRPr="00720D35">
        <w:rPr>
          <w:rFonts w:eastAsia="Times New Roman" w:cs="Calibri"/>
          <w:color w:val="000000"/>
          <w:sz w:val="24"/>
          <w:szCs w:val="24"/>
        </w:rPr>
        <w:t>ă</w:t>
      </w:r>
      <w:r w:rsidRPr="00720D35">
        <w:rPr>
          <w:rFonts w:eastAsia="Times New Roman" w:cs="Calibri"/>
          <w:color w:val="000000"/>
          <w:sz w:val="24"/>
          <w:szCs w:val="24"/>
        </w:rPr>
        <w:t xml:space="preserve"> în etapa de implementare în timp real</w:t>
      </w:r>
      <w:r w:rsidR="008B17FF" w:rsidRPr="00720D35">
        <w:rPr>
          <w:rFonts w:eastAsia="Times New Roman" w:cs="Calibri"/>
          <w:color w:val="000000"/>
          <w:sz w:val="24"/>
          <w:szCs w:val="24"/>
        </w:rPr>
        <w:t xml:space="preserve"> pentru orice tip de modificare adusă acestora</w:t>
      </w:r>
      <w:r w:rsidR="0061446C" w:rsidRPr="00720D35">
        <w:rPr>
          <w:rFonts w:eastAsia="Times New Roman" w:cs="Calibri"/>
          <w:color w:val="000000"/>
          <w:sz w:val="24"/>
          <w:szCs w:val="24"/>
        </w:rPr>
        <w:t xml:space="preserve">, de către </w:t>
      </w:r>
      <w:r w:rsidRPr="00720D35">
        <w:rPr>
          <w:rFonts w:eastAsia="Times New Roman" w:cs="Calibri"/>
          <w:color w:val="000000"/>
          <w:sz w:val="24"/>
          <w:szCs w:val="24"/>
        </w:rPr>
        <w:t xml:space="preserve">expertul </w:t>
      </w:r>
      <w:r w:rsidR="00EF4150" w:rsidRPr="00720D35">
        <w:rPr>
          <w:rFonts w:eastAsia="Times New Roman" w:cs="Calibri"/>
          <w:color w:val="000000"/>
          <w:sz w:val="24"/>
          <w:szCs w:val="24"/>
        </w:rPr>
        <w:t>de la nivel OJFIR</w:t>
      </w:r>
      <w:del w:id="1124" w:author="Author">
        <w:r w:rsidR="00EF4150" w:rsidRPr="00720D35" w:rsidDel="001A5C64">
          <w:rPr>
            <w:rFonts w:eastAsia="Times New Roman" w:cs="Calibri"/>
            <w:color w:val="000000"/>
            <w:sz w:val="24"/>
            <w:szCs w:val="24"/>
          </w:rPr>
          <w:delText xml:space="preserve">/ofițerul de proiect de la nivel </w:delText>
        </w:r>
      </w:del>
      <w:ins w:id="1125" w:author="Author">
        <w:r w:rsidR="001A5C64">
          <w:rPr>
            <w:rFonts w:eastAsia="Times New Roman" w:cs="Calibri"/>
            <w:color w:val="000000"/>
            <w:sz w:val="24"/>
            <w:szCs w:val="24"/>
          </w:rPr>
          <w:t>/</w:t>
        </w:r>
      </w:ins>
      <w:r w:rsidR="0061446C" w:rsidRPr="00720D35">
        <w:rPr>
          <w:rFonts w:eastAsia="Times New Roman" w:cs="Calibri"/>
          <w:color w:val="000000"/>
          <w:sz w:val="24"/>
          <w:szCs w:val="24"/>
        </w:rPr>
        <w:t xml:space="preserve"> CRFIR, </w:t>
      </w:r>
      <w:r w:rsidRPr="00720D35">
        <w:rPr>
          <w:rFonts w:eastAsia="Times New Roman" w:cs="Calibri"/>
          <w:color w:val="000000"/>
          <w:sz w:val="24"/>
          <w:szCs w:val="24"/>
        </w:rPr>
        <w:t xml:space="preserve">cu date privind orice tip de modificare adusă </w:t>
      </w:r>
      <w:r w:rsidR="0061446C" w:rsidRPr="00720D35">
        <w:rPr>
          <w:rFonts w:eastAsia="Times New Roman" w:cs="Calibri"/>
          <w:color w:val="000000"/>
          <w:sz w:val="24"/>
          <w:szCs w:val="24"/>
        </w:rPr>
        <w:t>Acordului – cadru de finanțare</w:t>
      </w:r>
      <w:r w:rsidR="00D5290C" w:rsidRPr="00720D35">
        <w:rPr>
          <w:rFonts w:eastAsia="Times New Roman" w:cs="Calibri"/>
          <w:color w:val="000000"/>
          <w:sz w:val="24"/>
          <w:szCs w:val="24"/>
        </w:rPr>
        <w:t>/</w:t>
      </w:r>
      <w:ins w:id="1126" w:author="Author">
        <w:r w:rsidR="00884313">
          <w:rPr>
            <w:rFonts w:eastAsia="Times New Roman" w:cs="Calibri"/>
            <w:color w:val="000000"/>
            <w:sz w:val="24"/>
            <w:szCs w:val="24"/>
          </w:rPr>
          <w:t xml:space="preserve"> </w:t>
        </w:r>
      </w:ins>
      <w:r w:rsidR="00E6278A" w:rsidRPr="00720D35">
        <w:rPr>
          <w:rFonts w:eastAsia="Times New Roman" w:cs="Calibri"/>
          <w:color w:val="000000"/>
          <w:sz w:val="24"/>
          <w:szCs w:val="24"/>
        </w:rPr>
        <w:t xml:space="preserve">Contractului </w:t>
      </w:r>
      <w:r w:rsidR="00AD5510" w:rsidRPr="00720D35">
        <w:rPr>
          <w:rFonts w:eastAsia="Times New Roman" w:cs="Calibri"/>
          <w:color w:val="000000"/>
          <w:sz w:val="24"/>
          <w:szCs w:val="24"/>
        </w:rPr>
        <w:t>de finanț</w:t>
      </w:r>
      <w:r w:rsidR="0061446C" w:rsidRPr="00720D35">
        <w:rPr>
          <w:rFonts w:eastAsia="Times New Roman" w:cs="Calibri"/>
          <w:color w:val="000000"/>
          <w:sz w:val="24"/>
          <w:szCs w:val="24"/>
        </w:rPr>
        <w:t>are.</w:t>
      </w:r>
    </w:p>
    <w:p w14:paraId="5CD5C8CE" w14:textId="5627E943" w:rsidR="003D26AB" w:rsidRPr="00720D35" w:rsidRDefault="003D26AB" w:rsidP="003A66E1">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 xml:space="preserve">Expertul </w:t>
      </w:r>
      <w:r w:rsidR="00EF4150" w:rsidRPr="00720D35">
        <w:rPr>
          <w:rFonts w:eastAsia="Times New Roman" w:cs="Calibri"/>
          <w:color w:val="000000"/>
          <w:sz w:val="24"/>
          <w:szCs w:val="24"/>
        </w:rPr>
        <w:t>de la nivel OJFIR/</w:t>
      </w:r>
      <w:r w:rsidR="007A6ACC" w:rsidRPr="00720D35">
        <w:rPr>
          <w:rFonts w:eastAsia="Times New Roman" w:cs="Calibri"/>
          <w:color w:val="000000"/>
          <w:sz w:val="24"/>
          <w:szCs w:val="24"/>
        </w:rPr>
        <w:t xml:space="preserve"> </w:t>
      </w:r>
      <w:del w:id="1127" w:author="Author">
        <w:r w:rsidR="00EF4150" w:rsidRPr="00720D35" w:rsidDel="001A5C64">
          <w:rPr>
            <w:rFonts w:eastAsia="Times New Roman" w:cs="Calibri"/>
            <w:color w:val="000000"/>
            <w:sz w:val="24"/>
            <w:szCs w:val="24"/>
          </w:rPr>
          <w:delText>ofițerul de proiect de la nivel</w:delText>
        </w:r>
        <w:r w:rsidRPr="00720D35" w:rsidDel="001A5C64">
          <w:rPr>
            <w:rFonts w:eastAsia="Times New Roman" w:cs="Calibri"/>
            <w:color w:val="000000"/>
            <w:sz w:val="24"/>
            <w:szCs w:val="24"/>
          </w:rPr>
          <w:delText xml:space="preserve"> </w:delText>
        </w:r>
      </w:del>
      <w:r w:rsidRPr="00720D35">
        <w:rPr>
          <w:rFonts w:eastAsia="Times New Roman" w:cs="Calibri"/>
          <w:color w:val="000000"/>
          <w:sz w:val="24"/>
          <w:szCs w:val="24"/>
        </w:rPr>
        <w:t xml:space="preserve">CRFIR </w:t>
      </w:r>
      <w:r w:rsidR="00AD5510" w:rsidRPr="00720D35">
        <w:rPr>
          <w:rFonts w:eastAsia="Times New Roman" w:cs="Calibri"/>
          <w:color w:val="000000"/>
          <w:sz w:val="24"/>
          <w:szCs w:val="24"/>
        </w:rPr>
        <w:t xml:space="preserve">care a </w:t>
      </w:r>
      <w:r w:rsidRPr="00720D35">
        <w:rPr>
          <w:rFonts w:eastAsia="Times New Roman" w:cs="Calibri"/>
          <w:color w:val="000000"/>
          <w:sz w:val="24"/>
          <w:szCs w:val="24"/>
        </w:rPr>
        <w:t xml:space="preserve">preluat </w:t>
      </w:r>
      <w:r w:rsidR="00AD5510" w:rsidRPr="00720D35">
        <w:rPr>
          <w:rFonts w:eastAsia="Times New Roman" w:cs="Calibri"/>
          <w:color w:val="000000"/>
          <w:sz w:val="24"/>
          <w:szCs w:val="24"/>
        </w:rPr>
        <w:t>Acordul – cadru de finanțare</w:t>
      </w:r>
      <w:r w:rsidR="00D5290C" w:rsidRPr="00720D35">
        <w:rPr>
          <w:rFonts w:eastAsia="Times New Roman" w:cs="Calibri"/>
          <w:color w:val="000000"/>
          <w:sz w:val="24"/>
          <w:szCs w:val="24"/>
        </w:rPr>
        <w:t>/</w:t>
      </w:r>
      <w:ins w:id="1128" w:author="Author">
        <w:r w:rsidR="00884313">
          <w:rPr>
            <w:rFonts w:eastAsia="Times New Roman" w:cs="Calibri"/>
            <w:color w:val="000000"/>
            <w:sz w:val="24"/>
            <w:szCs w:val="24"/>
          </w:rPr>
          <w:t xml:space="preserve"> </w:t>
        </w:r>
      </w:ins>
      <w:r w:rsidR="00E6278A" w:rsidRPr="00720D35">
        <w:rPr>
          <w:rFonts w:eastAsia="Times New Roman" w:cs="Calibri"/>
          <w:color w:val="000000"/>
          <w:sz w:val="24"/>
          <w:szCs w:val="24"/>
        </w:rPr>
        <w:t>Contractul</w:t>
      </w:r>
      <w:r w:rsidR="00077758" w:rsidRPr="00720D35">
        <w:rPr>
          <w:rFonts w:eastAsia="Times New Roman" w:cs="Calibri"/>
          <w:color w:val="000000"/>
          <w:sz w:val="24"/>
          <w:szCs w:val="24"/>
        </w:rPr>
        <w:t xml:space="preserve"> </w:t>
      </w:r>
      <w:r w:rsidR="00AD5510" w:rsidRPr="00720D35">
        <w:rPr>
          <w:rFonts w:eastAsia="Times New Roman" w:cs="Calibri"/>
          <w:color w:val="000000"/>
          <w:sz w:val="24"/>
          <w:szCs w:val="24"/>
        </w:rPr>
        <w:t>de finanțare</w:t>
      </w:r>
      <w:r w:rsidR="00657C84" w:rsidRPr="00720D35">
        <w:rPr>
          <w:rFonts w:eastAsia="Times New Roman" w:cs="Calibri"/>
          <w:color w:val="000000"/>
          <w:sz w:val="24"/>
          <w:szCs w:val="24"/>
        </w:rPr>
        <w:t xml:space="preserve"> </w:t>
      </w:r>
      <w:r w:rsidRPr="00720D35">
        <w:rPr>
          <w:rFonts w:eastAsia="Times New Roman" w:cs="Calibri"/>
          <w:color w:val="000000"/>
          <w:sz w:val="24"/>
          <w:szCs w:val="24"/>
        </w:rPr>
        <w:t>a</w:t>
      </w:r>
      <w:r w:rsidR="00AD5510" w:rsidRPr="00720D35">
        <w:rPr>
          <w:rFonts w:eastAsia="Times New Roman" w:cs="Calibri"/>
          <w:color w:val="000000"/>
          <w:sz w:val="24"/>
          <w:szCs w:val="24"/>
        </w:rPr>
        <w:t>re obligația de a verifica dacă</w:t>
      </w:r>
      <w:r w:rsidRPr="00720D35">
        <w:rPr>
          <w:rFonts w:eastAsia="Times New Roman" w:cs="Calibri"/>
          <w:color w:val="000000"/>
          <w:sz w:val="24"/>
          <w:szCs w:val="24"/>
        </w:rPr>
        <w:t xml:space="preserve"> Registrul este completat cu toa</w:t>
      </w:r>
      <w:r w:rsidR="00AD5510" w:rsidRPr="00720D35">
        <w:rPr>
          <w:rFonts w:eastAsia="Times New Roman" w:cs="Calibri"/>
          <w:color w:val="000000"/>
          <w:sz w:val="24"/>
          <w:szCs w:val="24"/>
        </w:rPr>
        <w:t>te informaț</w:t>
      </w:r>
      <w:r w:rsidRPr="00720D35">
        <w:rPr>
          <w:rFonts w:eastAsia="Times New Roman" w:cs="Calibri"/>
          <w:color w:val="000000"/>
          <w:sz w:val="24"/>
          <w:szCs w:val="24"/>
        </w:rPr>
        <w:t>iile</w:t>
      </w:r>
      <w:r w:rsidR="00AD5510" w:rsidRPr="00720D35">
        <w:rPr>
          <w:rFonts w:eastAsia="Times New Roman" w:cs="Calibri"/>
          <w:color w:val="000000"/>
          <w:sz w:val="24"/>
          <w:szCs w:val="24"/>
        </w:rPr>
        <w:t xml:space="preserve"> până la data predării acestuia</w:t>
      </w:r>
      <w:r w:rsidRPr="00720D35">
        <w:rPr>
          <w:rFonts w:eastAsia="Times New Roman" w:cs="Calibri"/>
          <w:color w:val="000000"/>
          <w:sz w:val="24"/>
          <w:szCs w:val="24"/>
        </w:rPr>
        <w:t xml:space="preserve">. </w:t>
      </w:r>
      <w:r w:rsidR="00E66F39" w:rsidRPr="00720D35">
        <w:rPr>
          <w:rFonts w:eastAsia="Times New Roman" w:cs="Calibri"/>
          <w:color w:val="000000"/>
          <w:sz w:val="24"/>
          <w:szCs w:val="24"/>
        </w:rPr>
        <w:t>Î</w:t>
      </w:r>
      <w:r w:rsidRPr="00720D35">
        <w:rPr>
          <w:rFonts w:eastAsia="Times New Roman" w:cs="Calibri"/>
          <w:color w:val="000000"/>
          <w:sz w:val="24"/>
          <w:szCs w:val="24"/>
        </w:rPr>
        <w:t xml:space="preserve">n cazul </w:t>
      </w:r>
      <w:r w:rsidR="00E66F39" w:rsidRPr="00720D35">
        <w:rPr>
          <w:rFonts w:eastAsia="Times New Roman" w:cs="Calibri"/>
          <w:color w:val="000000"/>
          <w:sz w:val="24"/>
          <w:szCs w:val="24"/>
        </w:rPr>
        <w:t>în care se constată</w:t>
      </w:r>
      <w:r w:rsidRPr="00720D35">
        <w:rPr>
          <w:rFonts w:eastAsia="Times New Roman" w:cs="Calibri"/>
          <w:color w:val="000000"/>
          <w:sz w:val="24"/>
          <w:szCs w:val="24"/>
        </w:rPr>
        <w:t xml:space="preserve"> date lips</w:t>
      </w:r>
      <w:r w:rsidR="005F0BCF" w:rsidRPr="00720D35">
        <w:rPr>
          <w:rFonts w:eastAsia="Times New Roman" w:cs="Calibri"/>
          <w:color w:val="000000"/>
          <w:sz w:val="24"/>
          <w:szCs w:val="24"/>
        </w:rPr>
        <w:t>ă</w:t>
      </w:r>
      <w:r w:rsidRPr="00720D35">
        <w:rPr>
          <w:rFonts w:eastAsia="Times New Roman" w:cs="Calibri"/>
          <w:color w:val="000000"/>
          <w:sz w:val="24"/>
          <w:szCs w:val="24"/>
        </w:rPr>
        <w:t xml:space="preserve">/incomplete, expertul </w:t>
      </w:r>
      <w:r w:rsidR="00EF4150" w:rsidRPr="00720D35">
        <w:rPr>
          <w:rFonts w:eastAsia="Times New Roman" w:cs="Calibri"/>
          <w:color w:val="000000"/>
          <w:sz w:val="24"/>
          <w:szCs w:val="24"/>
        </w:rPr>
        <w:t>de la nivel OJFIR/</w:t>
      </w:r>
      <w:del w:id="1129" w:author="Author">
        <w:r w:rsidR="00EF4150" w:rsidRPr="00720D35" w:rsidDel="001A5C64">
          <w:rPr>
            <w:rFonts w:eastAsia="Times New Roman" w:cs="Calibri"/>
            <w:color w:val="000000"/>
            <w:sz w:val="24"/>
            <w:szCs w:val="24"/>
          </w:rPr>
          <w:delText>ofițerul de proiect de la nivel</w:delText>
        </w:r>
      </w:del>
      <w:r w:rsidR="00E66F39" w:rsidRPr="00720D35">
        <w:rPr>
          <w:rFonts w:eastAsia="Times New Roman" w:cs="Calibri"/>
          <w:color w:val="000000"/>
          <w:sz w:val="24"/>
          <w:szCs w:val="24"/>
        </w:rPr>
        <w:t xml:space="preserve"> CRFIR înștiințează</w:t>
      </w:r>
      <w:r w:rsidRPr="00720D35">
        <w:rPr>
          <w:rFonts w:eastAsia="Times New Roman" w:cs="Calibri"/>
          <w:color w:val="000000"/>
          <w:sz w:val="24"/>
          <w:szCs w:val="24"/>
        </w:rPr>
        <w:t xml:space="preserve"> </w:t>
      </w:r>
      <w:r w:rsidR="00E66F39" w:rsidRPr="00720D35">
        <w:rPr>
          <w:rFonts w:eastAsia="Times New Roman" w:cs="Calibri"/>
          <w:color w:val="000000"/>
          <w:sz w:val="24"/>
          <w:szCs w:val="24"/>
        </w:rPr>
        <w:t>șeful SLIN</w:t>
      </w:r>
      <w:ins w:id="1130" w:author="Author">
        <w:r w:rsidR="00884313">
          <w:rPr>
            <w:rFonts w:eastAsia="Times New Roman" w:cs="Calibri"/>
            <w:color w:val="000000"/>
            <w:sz w:val="24"/>
            <w:szCs w:val="24"/>
          </w:rPr>
          <w:t>A</w:t>
        </w:r>
      </w:ins>
      <w:r w:rsidR="00E66F39" w:rsidRPr="00720D35">
        <w:rPr>
          <w:rFonts w:eastAsia="Times New Roman" w:cs="Calibri"/>
          <w:color w:val="000000"/>
          <w:sz w:val="24"/>
          <w:szCs w:val="24"/>
        </w:rPr>
        <w:t>, în vederea completă</w:t>
      </w:r>
      <w:r w:rsidRPr="00720D35">
        <w:rPr>
          <w:rFonts w:eastAsia="Times New Roman" w:cs="Calibri"/>
          <w:color w:val="000000"/>
          <w:sz w:val="24"/>
          <w:szCs w:val="24"/>
        </w:rPr>
        <w:t>rii documentului de c</w:t>
      </w:r>
      <w:r w:rsidR="005F0BCF" w:rsidRPr="00720D35">
        <w:rPr>
          <w:rFonts w:eastAsia="Times New Roman" w:cs="Calibri"/>
          <w:color w:val="000000"/>
          <w:sz w:val="24"/>
          <w:szCs w:val="24"/>
        </w:rPr>
        <w:t>ă</w:t>
      </w:r>
      <w:r w:rsidRPr="00720D35">
        <w:rPr>
          <w:rFonts w:eastAsia="Times New Roman" w:cs="Calibri"/>
          <w:color w:val="000000"/>
          <w:sz w:val="24"/>
          <w:szCs w:val="24"/>
        </w:rPr>
        <w:t>tre exper</w:t>
      </w:r>
      <w:r w:rsidR="005F0BCF" w:rsidRPr="00720D35">
        <w:rPr>
          <w:rFonts w:eastAsia="Times New Roman" w:cs="Calibri"/>
          <w:color w:val="000000"/>
          <w:sz w:val="24"/>
          <w:szCs w:val="24"/>
        </w:rPr>
        <w:t>ț</w:t>
      </w:r>
      <w:r w:rsidRPr="00720D35">
        <w:rPr>
          <w:rFonts w:eastAsia="Times New Roman" w:cs="Calibri"/>
          <w:color w:val="000000"/>
          <w:sz w:val="24"/>
          <w:szCs w:val="24"/>
        </w:rPr>
        <w:t xml:space="preserve">ii </w:t>
      </w:r>
      <w:r w:rsidR="00724935" w:rsidRPr="00720D35">
        <w:rPr>
          <w:rFonts w:eastAsia="Times New Roman" w:cs="Calibri"/>
          <w:color w:val="000000"/>
          <w:sz w:val="24"/>
          <w:szCs w:val="24"/>
        </w:rPr>
        <w:t>–care au atribuții în acest sens</w:t>
      </w:r>
      <w:r w:rsidR="00E66F39" w:rsidRPr="00720D35">
        <w:rPr>
          <w:rFonts w:eastAsia="Times New Roman" w:cs="Calibri"/>
          <w:color w:val="000000"/>
          <w:sz w:val="24"/>
          <w:szCs w:val="24"/>
        </w:rPr>
        <w:t>.</w:t>
      </w:r>
    </w:p>
    <w:p w14:paraId="1085743C" w14:textId="77777777" w:rsidR="001F7BDC" w:rsidRPr="00720D35" w:rsidRDefault="001F7BDC" w:rsidP="00F3385F">
      <w:pPr>
        <w:spacing w:after="0" w:line="240" w:lineRule="auto"/>
        <w:jc w:val="both"/>
        <w:rPr>
          <w:rFonts w:cs="Calibri"/>
          <w:sz w:val="24"/>
          <w:szCs w:val="24"/>
        </w:rPr>
      </w:pPr>
      <w:r w:rsidRPr="00720D35">
        <w:rPr>
          <w:rFonts w:eastAsia="Times New Roman" w:cs="Calibri"/>
          <w:sz w:val="24"/>
          <w:szCs w:val="24"/>
        </w:rPr>
        <w:t>ATENŢIE!</w:t>
      </w:r>
      <w:r w:rsidR="00D14BF9" w:rsidRPr="00720D35">
        <w:rPr>
          <w:rFonts w:eastAsia="Times New Roman" w:cs="Calibri"/>
          <w:sz w:val="24"/>
          <w:szCs w:val="24"/>
        </w:rPr>
        <w:t xml:space="preserve"> </w:t>
      </w:r>
      <w:r w:rsidRPr="00720D35">
        <w:rPr>
          <w:rFonts w:eastAsia="Times New Roman" w:cs="Calibri"/>
          <w:sz w:val="24"/>
          <w:szCs w:val="24"/>
        </w:rPr>
        <w:t xml:space="preserve">Registrul electronic privind situaţia Contractului de Finanţare (C1.13L) va fi actualizat permanent şi adaptat, completând toate informaţiile solicitate. </w:t>
      </w:r>
    </w:p>
    <w:p w14:paraId="6AC8DCC3" w14:textId="77777777" w:rsidR="001F7BDC" w:rsidRPr="00720D35" w:rsidRDefault="001F7BDC" w:rsidP="00BF5969">
      <w:pPr>
        <w:spacing w:before="120" w:after="0" w:line="240" w:lineRule="auto"/>
        <w:jc w:val="both"/>
        <w:rPr>
          <w:rFonts w:eastAsia="Times New Roman" w:cs="Calibri"/>
          <w:sz w:val="24"/>
          <w:szCs w:val="24"/>
        </w:rPr>
      </w:pPr>
      <w:r w:rsidRPr="00720D35">
        <w:rPr>
          <w:rFonts w:eastAsia="Times New Roman" w:cs="Calibri"/>
          <w:sz w:val="24"/>
          <w:szCs w:val="24"/>
        </w:rPr>
        <w:t>Aceste informații sunt evidențiate și în Registrul C1.13L privind situația Acordului cadru/Contractului de finanțare care se regăsește completat în fileserver la nivelul fiecărui CRFIR.</w:t>
      </w:r>
    </w:p>
    <w:p w14:paraId="36CA232B" w14:textId="4D3BE638" w:rsidR="00706330" w:rsidRPr="00720D35" w:rsidRDefault="00765F2C" w:rsidP="00BF5969">
      <w:pPr>
        <w:spacing w:before="120" w:after="0" w:line="240" w:lineRule="auto"/>
        <w:jc w:val="both"/>
        <w:rPr>
          <w:rFonts w:eastAsia="Times New Roman" w:cs="Calibri"/>
          <w:sz w:val="24"/>
          <w:szCs w:val="24"/>
        </w:rPr>
      </w:pPr>
      <w:del w:id="1131" w:author="Author">
        <w:r w:rsidDel="001B4D44">
          <w:rPr>
            <w:rFonts w:cs="Calibri"/>
            <w:sz w:val="24"/>
            <w:szCs w:val="24"/>
          </w:rPr>
          <w:delText>Lunar</w:delText>
        </w:r>
        <w:r w:rsidRPr="00720D35" w:rsidDel="001B4D44">
          <w:rPr>
            <w:rFonts w:cs="Calibri"/>
            <w:sz w:val="24"/>
            <w:szCs w:val="24"/>
          </w:rPr>
          <w:delText xml:space="preserve"> </w:delText>
        </w:r>
        <w:r w:rsidR="00706330" w:rsidRPr="00720D35" w:rsidDel="001B4D44">
          <w:rPr>
            <w:rFonts w:cs="Calibri"/>
            <w:sz w:val="24"/>
            <w:szCs w:val="24"/>
          </w:rPr>
          <w:delText xml:space="preserve">(în ultima zi lucrătoare),  expertul </w:delText>
        </w:r>
        <w:r w:rsidR="00706330" w:rsidRPr="00720D35" w:rsidDel="00B07143">
          <w:rPr>
            <w:rFonts w:eastAsia="Times New Roman" w:cs="Calibri"/>
            <w:sz w:val="24"/>
            <w:szCs w:val="24"/>
          </w:rPr>
          <w:delText xml:space="preserve">din compartimentul de implementare </w:delText>
        </w:r>
        <w:r w:rsidR="00706330" w:rsidRPr="00720D35" w:rsidDel="001B4D44">
          <w:rPr>
            <w:rFonts w:cs="Calibri"/>
            <w:sz w:val="24"/>
            <w:szCs w:val="24"/>
          </w:rPr>
          <w:delText xml:space="preserve">din cadrul </w:delText>
        </w:r>
        <w:r w:rsidR="00706330" w:rsidRPr="00720D35" w:rsidDel="00884313">
          <w:rPr>
            <w:rFonts w:cs="Calibri"/>
            <w:sz w:val="24"/>
            <w:szCs w:val="24"/>
          </w:rPr>
          <w:delText xml:space="preserve">SLIN </w:delText>
        </w:r>
        <w:r w:rsidR="00706330" w:rsidRPr="00720D35" w:rsidDel="001B4D44">
          <w:rPr>
            <w:rFonts w:cs="Calibri"/>
            <w:sz w:val="24"/>
            <w:szCs w:val="24"/>
          </w:rPr>
          <w:delText xml:space="preserve">– CRFIR, responsabil de completarea registrului (C1.13L) îl transmite electronic (e-mail) în format excel şi </w:delText>
        </w:r>
      </w:del>
      <w:ins w:id="1132" w:author="Author">
        <w:r w:rsidR="001B4D44">
          <w:rPr>
            <w:rFonts w:cs="Calibri"/>
            <w:sz w:val="24"/>
            <w:szCs w:val="24"/>
          </w:rPr>
          <w:t>L</w:t>
        </w:r>
      </w:ins>
      <w:del w:id="1133" w:author="Author">
        <w:r w:rsidR="00706330" w:rsidRPr="00720D35" w:rsidDel="001B4D44">
          <w:rPr>
            <w:rFonts w:cs="Calibri"/>
            <w:sz w:val="24"/>
            <w:szCs w:val="24"/>
          </w:rPr>
          <w:delText>l</w:delText>
        </w:r>
      </w:del>
      <w:r w:rsidR="00706330" w:rsidRPr="00720D35">
        <w:rPr>
          <w:rFonts w:cs="Calibri"/>
          <w:sz w:val="24"/>
          <w:szCs w:val="24"/>
        </w:rPr>
        <w:t>a cererea managementului</w:t>
      </w:r>
      <w:ins w:id="1134" w:author="Author">
        <w:r w:rsidR="001B4D44">
          <w:rPr>
            <w:rFonts w:cs="Calibri"/>
            <w:sz w:val="24"/>
            <w:szCs w:val="24"/>
          </w:rPr>
          <w:t>/ SLIS</w:t>
        </w:r>
      </w:ins>
      <w:r w:rsidR="00706330" w:rsidRPr="00720D35">
        <w:rPr>
          <w:rFonts w:cs="Calibri"/>
          <w:sz w:val="24"/>
          <w:szCs w:val="24"/>
        </w:rPr>
        <w:t xml:space="preserve">, </w:t>
      </w:r>
      <w:ins w:id="1135" w:author="Author">
        <w:r w:rsidR="001B4D44" w:rsidRPr="00720D35">
          <w:rPr>
            <w:rFonts w:cs="Calibri"/>
            <w:sz w:val="24"/>
            <w:szCs w:val="24"/>
          </w:rPr>
          <w:t xml:space="preserve">expertul din cadrul </w:t>
        </w:r>
        <w:r w:rsidR="001B4D44">
          <w:rPr>
            <w:rFonts w:cs="Calibri"/>
            <w:sz w:val="24"/>
            <w:szCs w:val="24"/>
          </w:rPr>
          <w:t xml:space="preserve">SLINA </w:t>
        </w:r>
        <w:r w:rsidR="001B4D44" w:rsidRPr="00720D35">
          <w:rPr>
            <w:rFonts w:cs="Calibri"/>
            <w:sz w:val="24"/>
            <w:szCs w:val="24"/>
          </w:rPr>
          <w:t>– CRFIR, responsabil de completarea registrului (C1.13L) îl transmite electronic (e-mail) în format excel</w:t>
        </w:r>
        <w:r w:rsidR="001B4D44">
          <w:rPr>
            <w:rFonts w:cs="Calibri"/>
            <w:sz w:val="24"/>
            <w:szCs w:val="24"/>
          </w:rPr>
          <w:t xml:space="preserve"> și</w:t>
        </w:r>
        <w:r w:rsidR="001B4D44" w:rsidRPr="00720D35">
          <w:rPr>
            <w:rFonts w:cs="Calibri"/>
            <w:sz w:val="24"/>
            <w:szCs w:val="24"/>
          </w:rPr>
          <w:t xml:space="preserve"> </w:t>
        </w:r>
      </w:ins>
      <w:r w:rsidR="00706330" w:rsidRPr="00720D35">
        <w:rPr>
          <w:rFonts w:cs="Calibri"/>
          <w:sz w:val="24"/>
          <w:szCs w:val="24"/>
        </w:rPr>
        <w:t xml:space="preserve">scanat (cu nume/semnături), spre informare, către </w:t>
      </w:r>
      <w:del w:id="1136" w:author="Author">
        <w:r w:rsidR="00706330" w:rsidRPr="00720D35" w:rsidDel="001B4D44">
          <w:rPr>
            <w:rFonts w:cs="Calibri"/>
            <w:sz w:val="24"/>
            <w:szCs w:val="24"/>
          </w:rPr>
          <w:delText xml:space="preserve">expertul </w:delText>
        </w:r>
        <w:r w:rsidR="00706330" w:rsidRPr="00720D35" w:rsidDel="00B07143">
          <w:rPr>
            <w:rFonts w:eastAsia="Times New Roman" w:cs="Calibri"/>
            <w:sz w:val="24"/>
            <w:szCs w:val="24"/>
          </w:rPr>
          <w:delText xml:space="preserve">din compartimentul de implementare </w:delText>
        </w:r>
        <w:r w:rsidR="00706330" w:rsidRPr="00720D35" w:rsidDel="001B4D44">
          <w:rPr>
            <w:rFonts w:cs="Calibri"/>
            <w:sz w:val="24"/>
            <w:szCs w:val="24"/>
          </w:rPr>
          <w:delText>din cadrul</w:delText>
        </w:r>
        <w:r w:rsidR="006F708B" w:rsidRPr="00720D35" w:rsidDel="001B4D44">
          <w:rPr>
            <w:rFonts w:cs="Calibri"/>
            <w:sz w:val="24"/>
            <w:szCs w:val="24"/>
          </w:rPr>
          <w:delText xml:space="preserve"> </w:delText>
        </w:r>
      </w:del>
      <w:r w:rsidR="00706330" w:rsidRPr="00720D35">
        <w:rPr>
          <w:rFonts w:cs="Calibri"/>
          <w:sz w:val="24"/>
          <w:szCs w:val="24"/>
        </w:rPr>
        <w:t>SL</w:t>
      </w:r>
      <w:ins w:id="1137" w:author="Author">
        <w:r w:rsidR="00B07143">
          <w:rPr>
            <w:rFonts w:cs="Calibri"/>
            <w:sz w:val="24"/>
            <w:szCs w:val="24"/>
          </w:rPr>
          <w:t>IS</w:t>
        </w:r>
      </w:ins>
      <w:r w:rsidR="0017071A" w:rsidRPr="00720D35">
        <w:rPr>
          <w:rFonts w:cs="Calibri"/>
          <w:sz w:val="24"/>
          <w:szCs w:val="24"/>
        </w:rPr>
        <w:t>.</w:t>
      </w:r>
    </w:p>
    <w:p w14:paraId="03B40C0E" w14:textId="77777777" w:rsidR="00706330" w:rsidRPr="00720D35" w:rsidRDefault="003D26AB" w:rsidP="00BF5969">
      <w:pPr>
        <w:spacing w:before="120" w:after="120" w:line="240" w:lineRule="auto"/>
        <w:jc w:val="both"/>
        <w:rPr>
          <w:rFonts w:eastAsia="Times New Roman" w:cs="Calibri"/>
          <w:sz w:val="24"/>
          <w:szCs w:val="24"/>
          <w:lang w:eastAsia="fr-FR"/>
        </w:rPr>
      </w:pPr>
      <w:r w:rsidRPr="00720D35">
        <w:rPr>
          <w:rFonts w:eastAsia="Times New Roman" w:cs="Calibri"/>
          <w:color w:val="000000"/>
          <w:sz w:val="24"/>
          <w:szCs w:val="24"/>
          <w:lang w:val="fr-FR" w:eastAsia="fr-FR"/>
        </w:rPr>
        <w:t xml:space="preserve">Expertul CRFIR </w:t>
      </w:r>
      <w:r w:rsidRPr="00720D35">
        <w:rPr>
          <w:rFonts w:eastAsia="Times New Roman" w:cs="Calibri"/>
          <w:color w:val="000000"/>
          <w:sz w:val="24"/>
          <w:szCs w:val="24"/>
          <w:lang w:eastAsia="fr-FR"/>
        </w:rPr>
        <w:t xml:space="preserve">desemnat cu centralizarea Registrului  </w:t>
      </w:r>
      <w:r w:rsidR="002B05FB" w:rsidRPr="00720D35">
        <w:rPr>
          <w:rFonts w:eastAsia="Times New Roman" w:cs="Calibri"/>
          <w:color w:val="000000"/>
          <w:sz w:val="24"/>
          <w:szCs w:val="24"/>
          <w:lang w:eastAsia="fr-FR"/>
        </w:rPr>
        <w:t>C 1.13.1</w:t>
      </w:r>
      <w:r w:rsidR="00E66F39" w:rsidRPr="00720D35">
        <w:rPr>
          <w:rFonts w:eastAsia="Times New Roman" w:cs="Calibri"/>
          <w:color w:val="000000"/>
          <w:sz w:val="24"/>
          <w:szCs w:val="24"/>
          <w:lang w:eastAsia="fr-FR"/>
        </w:rPr>
        <w:t>L/</w:t>
      </w:r>
      <w:r w:rsidRPr="00720D35">
        <w:rPr>
          <w:rFonts w:eastAsia="Times New Roman" w:cs="Calibri"/>
          <w:color w:val="000000"/>
          <w:sz w:val="24"/>
          <w:szCs w:val="24"/>
          <w:lang w:eastAsia="fr-FR"/>
        </w:rPr>
        <w:t>C1.13</w:t>
      </w:r>
      <w:r w:rsidR="00E66F39" w:rsidRPr="00720D35">
        <w:rPr>
          <w:rFonts w:eastAsia="Times New Roman" w:cs="Calibri"/>
          <w:color w:val="000000"/>
          <w:sz w:val="24"/>
          <w:szCs w:val="24"/>
          <w:lang w:eastAsia="fr-FR"/>
        </w:rPr>
        <w:t>L</w:t>
      </w:r>
      <w:r w:rsidRPr="00720D35">
        <w:rPr>
          <w:rFonts w:eastAsia="Times New Roman" w:cs="Calibri"/>
          <w:color w:val="000000"/>
          <w:sz w:val="24"/>
          <w:szCs w:val="24"/>
          <w:lang w:eastAsia="fr-FR"/>
        </w:rPr>
        <w:t xml:space="preserve"> la nivel de serviciu va transmite </w:t>
      </w:r>
      <w:r w:rsidR="00706330" w:rsidRPr="00720D35">
        <w:rPr>
          <w:rFonts w:cs="Calibri"/>
          <w:sz w:val="24"/>
          <w:szCs w:val="24"/>
          <w:lang w:val="fr-FR" w:eastAsia="fr-FR"/>
        </w:rPr>
        <w:t xml:space="preserve">formularul C1.13L pentru contractatele </w:t>
      </w:r>
      <w:r w:rsidR="007C3574" w:rsidRPr="00720D35">
        <w:rPr>
          <w:rFonts w:cs="Calibri"/>
          <w:sz w:val="24"/>
          <w:szCs w:val="24"/>
          <w:lang w:val="fr-FR" w:eastAsia="fr-FR"/>
        </w:rPr>
        <w:t xml:space="preserve">de </w:t>
      </w:r>
      <w:r w:rsidR="00706330" w:rsidRPr="00720D35">
        <w:rPr>
          <w:rFonts w:cs="Calibri"/>
          <w:sz w:val="24"/>
          <w:szCs w:val="24"/>
          <w:lang w:val="fr-FR" w:eastAsia="fr-FR"/>
        </w:rPr>
        <w:t>la nivel regional,</w:t>
      </w:r>
      <w:r w:rsidR="00706330" w:rsidRPr="00720D35">
        <w:rPr>
          <w:rFonts w:eastAsia="Times New Roman" w:cs="Calibri"/>
          <w:b/>
          <w:sz w:val="24"/>
          <w:szCs w:val="24"/>
          <w:lang w:eastAsia="fr-FR"/>
        </w:rPr>
        <w:t xml:space="preserve"> electronic</w:t>
      </w:r>
      <w:r w:rsidR="00706330" w:rsidRPr="00720D35">
        <w:rPr>
          <w:rFonts w:eastAsia="Times New Roman" w:cs="Calibri"/>
          <w:sz w:val="24"/>
          <w:szCs w:val="24"/>
          <w:lang w:eastAsia="fr-FR"/>
        </w:rPr>
        <w:t xml:space="preserve"> (e-mail cu confirmare de primire) în format excel exportat din sistem</w:t>
      </w:r>
      <w:r w:rsidR="0011367C" w:rsidRPr="00720D35">
        <w:rPr>
          <w:rFonts w:eastAsia="Times New Roman" w:cs="Calibri"/>
          <w:sz w:val="24"/>
          <w:szCs w:val="24"/>
          <w:lang w:eastAsia="fr-FR"/>
        </w:rPr>
        <w:t>, către</w:t>
      </w:r>
      <w:r w:rsidR="00706330" w:rsidRPr="00720D35">
        <w:rPr>
          <w:rFonts w:eastAsia="Times New Roman" w:cs="Calibri"/>
          <w:sz w:val="24"/>
          <w:szCs w:val="24"/>
          <w:lang w:eastAsia="fr-FR"/>
        </w:rPr>
        <w:t>:</w:t>
      </w:r>
    </w:p>
    <w:p w14:paraId="2D3F29FD" w14:textId="1EF0F117" w:rsidR="00706330" w:rsidRPr="00720D35" w:rsidRDefault="00706330" w:rsidP="00D03EBF">
      <w:pPr>
        <w:numPr>
          <w:ilvl w:val="0"/>
          <w:numId w:val="25"/>
        </w:numPr>
        <w:spacing w:after="0" w:line="240" w:lineRule="auto"/>
        <w:ind w:hanging="294"/>
        <w:jc w:val="both"/>
        <w:rPr>
          <w:rFonts w:eastAsia="Times New Roman" w:cs="Calibri"/>
          <w:sz w:val="24"/>
          <w:szCs w:val="24"/>
          <w:lang w:val="it-IT"/>
        </w:rPr>
      </w:pPr>
      <w:r w:rsidRPr="00720D35">
        <w:rPr>
          <w:rFonts w:eastAsia="Times New Roman" w:cs="Calibri"/>
          <w:sz w:val="24"/>
          <w:szCs w:val="24"/>
        </w:rPr>
        <w:t>SL</w:t>
      </w:r>
      <w:ins w:id="1138" w:author="Author">
        <w:r w:rsidR="00884313">
          <w:rPr>
            <w:rFonts w:eastAsia="Times New Roman" w:cs="Calibri"/>
            <w:sz w:val="24"/>
            <w:szCs w:val="24"/>
          </w:rPr>
          <w:t>IS</w:t>
        </w:r>
      </w:ins>
      <w:del w:id="1139" w:author="Author">
        <w:r w:rsidRPr="00720D35" w:rsidDel="001B4D44">
          <w:rPr>
            <w:rFonts w:eastAsia="Times New Roman" w:cs="Calibri"/>
            <w:sz w:val="24"/>
            <w:szCs w:val="24"/>
          </w:rPr>
          <w:delText>, care va centraliza aceste date lunar (în ultima zi lucrătoare)</w:delText>
        </w:r>
      </w:del>
      <w:r w:rsidRPr="00720D35">
        <w:rPr>
          <w:rFonts w:eastAsia="Times New Roman" w:cs="Calibri"/>
          <w:sz w:val="24"/>
          <w:szCs w:val="24"/>
        </w:rPr>
        <w:t xml:space="preserve">; </w:t>
      </w:r>
    </w:p>
    <w:p w14:paraId="6B3A8B86" w14:textId="77777777" w:rsidR="00706330" w:rsidRPr="00720D35" w:rsidRDefault="00706330" w:rsidP="00D03EBF">
      <w:pPr>
        <w:numPr>
          <w:ilvl w:val="0"/>
          <w:numId w:val="25"/>
        </w:numPr>
        <w:spacing w:after="0" w:line="240" w:lineRule="auto"/>
        <w:ind w:hanging="294"/>
        <w:jc w:val="both"/>
        <w:rPr>
          <w:rFonts w:eastAsia="Times New Roman" w:cs="Calibri"/>
          <w:sz w:val="24"/>
          <w:szCs w:val="24"/>
          <w:lang w:val="it-IT"/>
        </w:rPr>
      </w:pPr>
      <w:r w:rsidRPr="00720D35">
        <w:rPr>
          <w:rFonts w:eastAsia="Times New Roman" w:cs="Calibri"/>
          <w:sz w:val="24"/>
          <w:szCs w:val="24"/>
        </w:rPr>
        <w:t xml:space="preserve">expertul Compartimentul Contabilizare Fonduri Europene - </w:t>
      </w:r>
      <w:r w:rsidRPr="00720D35">
        <w:rPr>
          <w:rFonts w:eastAsia="Times New Roman" w:cs="Calibri"/>
          <w:sz w:val="24"/>
          <w:szCs w:val="24"/>
          <w:lang w:val="it-IT"/>
        </w:rPr>
        <w:t>CRFIR și SCP-DECPFE, săptămânal și lunar;</w:t>
      </w:r>
    </w:p>
    <w:p w14:paraId="400791DC" w14:textId="77777777" w:rsidR="00706330" w:rsidRPr="00720D35" w:rsidRDefault="00706330" w:rsidP="00D03EBF">
      <w:pPr>
        <w:numPr>
          <w:ilvl w:val="0"/>
          <w:numId w:val="26"/>
        </w:numPr>
        <w:spacing w:after="0" w:line="240" w:lineRule="auto"/>
        <w:jc w:val="both"/>
        <w:rPr>
          <w:rFonts w:eastAsia="Times New Roman" w:cs="Calibri"/>
          <w:sz w:val="24"/>
          <w:szCs w:val="24"/>
          <w:lang w:eastAsia="fr-FR"/>
        </w:rPr>
      </w:pPr>
      <w:r w:rsidRPr="00720D35">
        <w:rPr>
          <w:rFonts w:eastAsia="Times New Roman" w:cs="Calibri"/>
          <w:sz w:val="24"/>
          <w:szCs w:val="24"/>
          <w:lang w:val="pt-BR" w:eastAsia="fr-FR"/>
        </w:rPr>
        <w:lastRenderedPageBreak/>
        <w:t xml:space="preserve">către expertul </w:t>
      </w:r>
      <w:r w:rsidRPr="00720D35">
        <w:rPr>
          <w:rFonts w:eastAsia="Times New Roman" w:cs="Calibri"/>
          <w:sz w:val="24"/>
          <w:szCs w:val="24"/>
          <w:lang w:eastAsia="fr-FR"/>
        </w:rPr>
        <w:t>responsabil cu monitorizarea</w:t>
      </w:r>
      <w:r w:rsidRPr="00720D35">
        <w:rPr>
          <w:rFonts w:eastAsia="Times New Roman" w:cs="Calibri"/>
          <w:sz w:val="24"/>
          <w:szCs w:val="24"/>
          <w:lang w:val="pt-BR" w:eastAsia="fr-FR"/>
        </w:rPr>
        <w:t xml:space="preserve"> din cadrul CMIT-CRFIR și SMER-DCP</w:t>
      </w:r>
      <w:r w:rsidRPr="00720D35">
        <w:rPr>
          <w:rFonts w:eastAsia="Times New Roman" w:cs="Calibri"/>
          <w:sz w:val="24"/>
          <w:szCs w:val="24"/>
          <w:lang w:eastAsia="fr-FR"/>
        </w:rPr>
        <w:t xml:space="preserve">- săptămânal și lunar; </w:t>
      </w:r>
    </w:p>
    <w:p w14:paraId="7D737A43" w14:textId="77777777" w:rsidR="00706330" w:rsidRPr="00720D35" w:rsidRDefault="00706330" w:rsidP="00D03EBF">
      <w:pPr>
        <w:numPr>
          <w:ilvl w:val="0"/>
          <w:numId w:val="26"/>
        </w:numPr>
        <w:tabs>
          <w:tab w:val="num" w:pos="709"/>
        </w:tabs>
        <w:spacing w:after="0" w:line="240" w:lineRule="auto"/>
        <w:jc w:val="both"/>
        <w:rPr>
          <w:rFonts w:eastAsia="Times New Roman" w:cs="Calibri"/>
          <w:sz w:val="24"/>
          <w:szCs w:val="24"/>
          <w:lang w:eastAsia="fr-FR"/>
        </w:rPr>
      </w:pPr>
      <w:r w:rsidRPr="00720D35">
        <w:rPr>
          <w:rFonts w:eastAsia="Times New Roman" w:cs="Calibri"/>
          <w:sz w:val="24"/>
          <w:szCs w:val="24"/>
          <w:lang w:eastAsia="fr-FR"/>
        </w:rPr>
        <w:t>către Oficiile Județene care fac parte din CRFIR, săptămânal și lunar.</w:t>
      </w:r>
    </w:p>
    <w:p w14:paraId="52265845" w14:textId="77777777" w:rsidR="00C71A5D" w:rsidRPr="00720D35" w:rsidRDefault="00C71A5D" w:rsidP="00C71A5D">
      <w:pPr>
        <w:spacing w:after="0" w:line="240" w:lineRule="auto"/>
        <w:ind w:left="780"/>
        <w:jc w:val="both"/>
        <w:rPr>
          <w:rFonts w:eastAsia="Times New Roman" w:cs="Calibri"/>
          <w:sz w:val="24"/>
          <w:szCs w:val="24"/>
          <w:lang w:eastAsia="fr-FR"/>
        </w:rPr>
      </w:pPr>
    </w:p>
    <w:p w14:paraId="241539B1" w14:textId="77777777" w:rsidR="00706330" w:rsidRPr="00720D35" w:rsidRDefault="00E6183D" w:rsidP="00E6183D">
      <w:pPr>
        <w:spacing w:after="0" w:line="240" w:lineRule="auto"/>
        <w:jc w:val="both"/>
        <w:rPr>
          <w:rFonts w:eastAsia="Times New Roman" w:cs="Calibri"/>
          <w:b/>
          <w:sz w:val="24"/>
          <w:szCs w:val="24"/>
          <w:lang w:eastAsia="fr-FR"/>
        </w:rPr>
      </w:pPr>
      <w:r w:rsidRPr="00720D35">
        <w:rPr>
          <w:rFonts w:eastAsia="Times New Roman" w:cs="Calibri"/>
          <w:b/>
          <w:sz w:val="24"/>
          <w:szCs w:val="24"/>
          <w:lang w:eastAsia="fr-FR"/>
        </w:rPr>
        <w:t>Atenție!</w:t>
      </w:r>
    </w:p>
    <w:p w14:paraId="5D5300FC" w14:textId="77777777" w:rsidR="00E6183D" w:rsidRPr="00720D35" w:rsidRDefault="00E6183D" w:rsidP="00E6183D">
      <w:pPr>
        <w:spacing w:after="0" w:line="240" w:lineRule="auto"/>
        <w:jc w:val="both"/>
        <w:rPr>
          <w:rFonts w:eastAsia="Times New Roman" w:cs="Calibri"/>
          <w:b/>
          <w:sz w:val="24"/>
          <w:szCs w:val="24"/>
          <w:lang w:eastAsia="fr-FR"/>
        </w:rPr>
      </w:pPr>
      <w:r w:rsidRPr="00720D35">
        <w:rPr>
          <w:rFonts w:eastAsia="Times New Roman" w:cs="Calibri"/>
          <w:b/>
          <w:sz w:val="24"/>
          <w:szCs w:val="24"/>
          <w:lang w:eastAsia="fr-FR"/>
        </w:rPr>
        <w:t>În situația în care există modificări ale bugetului total aferent Acordului-cadru, cel târziu în ziua imediat următoare aprobării și completării modificării, CRFIR va transmite către SL</w:t>
      </w:r>
      <w:ins w:id="1140" w:author="Author">
        <w:r w:rsidR="00884313">
          <w:rPr>
            <w:rFonts w:eastAsia="Times New Roman" w:cs="Calibri"/>
            <w:b/>
            <w:sz w:val="24"/>
            <w:szCs w:val="24"/>
            <w:lang w:eastAsia="fr-FR"/>
          </w:rPr>
          <w:t>IS</w:t>
        </w:r>
      </w:ins>
      <w:r w:rsidR="00713481" w:rsidRPr="00720D35">
        <w:rPr>
          <w:rFonts w:eastAsia="Times New Roman" w:cs="Calibri"/>
          <w:b/>
          <w:sz w:val="24"/>
          <w:szCs w:val="24"/>
          <w:lang w:eastAsia="fr-FR"/>
        </w:rPr>
        <w:t>,</w:t>
      </w:r>
      <w:r w:rsidRPr="00720D35">
        <w:rPr>
          <w:rFonts w:eastAsia="Times New Roman" w:cs="Calibri"/>
          <w:b/>
          <w:sz w:val="24"/>
          <w:szCs w:val="24"/>
          <w:lang w:eastAsia="fr-FR"/>
        </w:rPr>
        <w:t xml:space="preserve"> Registrul</w:t>
      </w:r>
      <w:r w:rsidRPr="00720D35">
        <w:rPr>
          <w:rFonts w:eastAsia="Times New Roman" w:cs="Calibri"/>
          <w:color w:val="000000"/>
          <w:sz w:val="24"/>
          <w:szCs w:val="24"/>
          <w:lang w:eastAsia="fr-FR"/>
        </w:rPr>
        <w:t xml:space="preserve"> </w:t>
      </w:r>
      <w:r w:rsidRPr="00720D35">
        <w:rPr>
          <w:rFonts w:eastAsia="Times New Roman" w:cs="Calibri"/>
          <w:b/>
          <w:color w:val="000000"/>
          <w:sz w:val="24"/>
          <w:szCs w:val="24"/>
          <w:lang w:eastAsia="fr-FR"/>
        </w:rPr>
        <w:t>C 1.13.1L.</w:t>
      </w:r>
    </w:p>
    <w:p w14:paraId="54599A8A" w14:textId="77777777" w:rsidR="003D26AB" w:rsidRPr="00720D35" w:rsidRDefault="00E66F39" w:rsidP="00804E87">
      <w:pPr>
        <w:spacing w:before="120" w:after="120" w:line="240" w:lineRule="auto"/>
        <w:jc w:val="both"/>
        <w:rPr>
          <w:rFonts w:eastAsia="Times New Roman" w:cs="Calibri"/>
          <w:color w:val="000000"/>
          <w:sz w:val="24"/>
          <w:szCs w:val="24"/>
          <w:lang w:val="fr-FR" w:eastAsia="fr-FR"/>
        </w:rPr>
      </w:pPr>
      <w:r w:rsidRPr="00720D35">
        <w:rPr>
          <w:rFonts w:eastAsia="Times New Roman" w:cs="Calibri"/>
          <w:color w:val="000000"/>
          <w:sz w:val="24"/>
          <w:szCs w:val="24"/>
          <w:lang w:val="fr-FR" w:eastAsia="fr-FR"/>
        </w:rPr>
        <w:t>Numai î</w:t>
      </w:r>
      <w:r w:rsidR="003D26AB" w:rsidRPr="00720D35">
        <w:rPr>
          <w:rFonts w:eastAsia="Times New Roman" w:cs="Calibri"/>
          <w:color w:val="000000"/>
          <w:sz w:val="24"/>
          <w:szCs w:val="24"/>
          <w:lang w:val="fr-FR" w:eastAsia="fr-FR"/>
        </w:rPr>
        <w:t>n cazuri specifice (e</w:t>
      </w:r>
      <w:r w:rsidRPr="00720D35">
        <w:rPr>
          <w:rFonts w:eastAsia="Times New Roman" w:cs="Calibri"/>
          <w:color w:val="000000"/>
          <w:sz w:val="24"/>
          <w:szCs w:val="24"/>
          <w:lang w:val="fr-FR" w:eastAsia="fr-FR"/>
        </w:rPr>
        <w:t>x: misiuni de audit interne, naționale ș</w:t>
      </w:r>
      <w:r w:rsidR="003D26AB" w:rsidRPr="00720D35">
        <w:rPr>
          <w:rFonts w:eastAsia="Times New Roman" w:cs="Calibri"/>
          <w:color w:val="000000"/>
          <w:sz w:val="24"/>
          <w:szCs w:val="24"/>
          <w:lang w:val="fr-FR" w:eastAsia="fr-FR"/>
        </w:rPr>
        <w:t>i europene precum</w:t>
      </w:r>
      <w:r w:rsidRPr="00720D35">
        <w:rPr>
          <w:rFonts w:eastAsia="Times New Roman" w:cs="Calibri"/>
          <w:color w:val="000000"/>
          <w:sz w:val="24"/>
          <w:szCs w:val="24"/>
          <w:lang w:val="fr-FR" w:eastAsia="fr-FR"/>
        </w:rPr>
        <w:t xml:space="preserve"> </w:t>
      </w:r>
      <w:r w:rsidR="005F0BCF" w:rsidRPr="00720D35">
        <w:rPr>
          <w:rFonts w:eastAsia="Times New Roman" w:cs="Calibri"/>
          <w:color w:val="000000"/>
          <w:sz w:val="24"/>
          <w:szCs w:val="24"/>
          <w:lang w:val="fr-FR" w:eastAsia="fr-FR"/>
        </w:rPr>
        <w:t>ș</w:t>
      </w:r>
      <w:r w:rsidRPr="00720D35">
        <w:rPr>
          <w:rFonts w:eastAsia="Times New Roman" w:cs="Calibri"/>
          <w:color w:val="000000"/>
          <w:sz w:val="24"/>
          <w:szCs w:val="24"/>
          <w:lang w:val="fr-FR" w:eastAsia="fr-FR"/>
        </w:rPr>
        <w:t>i alte controale ale autorităților de drept) ș</w:t>
      </w:r>
      <w:r w:rsidR="003D26AB" w:rsidRPr="00720D35">
        <w:rPr>
          <w:rFonts w:eastAsia="Times New Roman" w:cs="Calibri"/>
          <w:color w:val="000000"/>
          <w:sz w:val="24"/>
          <w:szCs w:val="24"/>
          <w:lang w:val="fr-FR" w:eastAsia="fr-FR"/>
        </w:rPr>
        <w:t xml:space="preserve">i numai la cererea managementului, </w:t>
      </w:r>
      <w:r w:rsidRPr="00720D35">
        <w:rPr>
          <w:rFonts w:eastAsia="Times New Roman" w:cs="Calibri"/>
          <w:color w:val="000000"/>
          <w:sz w:val="24"/>
          <w:szCs w:val="24"/>
          <w:lang w:val="fr-FR" w:eastAsia="fr-FR"/>
        </w:rPr>
        <w:t>Registrele</w:t>
      </w:r>
      <w:r w:rsidR="00706330" w:rsidRPr="00720D35">
        <w:rPr>
          <w:rFonts w:eastAsia="Times New Roman" w:cs="Calibri"/>
          <w:color w:val="000000"/>
          <w:sz w:val="24"/>
          <w:szCs w:val="24"/>
          <w:lang w:val="fr-FR" w:eastAsia="fr-FR"/>
        </w:rPr>
        <w:t xml:space="preserve"> </w:t>
      </w:r>
      <w:r w:rsidRPr="00720D35">
        <w:rPr>
          <w:rFonts w:eastAsia="Times New Roman" w:cs="Calibri"/>
          <w:color w:val="000000"/>
          <w:sz w:val="24"/>
          <w:szCs w:val="24"/>
          <w:lang w:val="fr-FR" w:eastAsia="fr-FR"/>
        </w:rPr>
        <w:t xml:space="preserve">C </w:t>
      </w:r>
      <w:r w:rsidR="002B05FB" w:rsidRPr="00720D35">
        <w:rPr>
          <w:rFonts w:eastAsia="Times New Roman" w:cs="Calibri"/>
          <w:color w:val="000000"/>
          <w:sz w:val="24"/>
          <w:szCs w:val="24"/>
          <w:lang w:val="fr-FR" w:eastAsia="fr-FR"/>
        </w:rPr>
        <w:t>1.13.1</w:t>
      </w:r>
      <w:r w:rsidRPr="00720D35">
        <w:rPr>
          <w:rFonts w:eastAsia="Times New Roman" w:cs="Calibri"/>
          <w:color w:val="000000"/>
          <w:sz w:val="24"/>
          <w:szCs w:val="24"/>
          <w:lang w:val="fr-FR" w:eastAsia="fr-FR"/>
        </w:rPr>
        <w:t>L și C</w:t>
      </w:r>
      <w:r w:rsidR="00BA747D" w:rsidRPr="00720D35">
        <w:rPr>
          <w:rFonts w:eastAsia="Times New Roman" w:cs="Calibri"/>
          <w:color w:val="000000"/>
          <w:sz w:val="24"/>
          <w:szCs w:val="24"/>
          <w:lang w:val="fr-FR" w:eastAsia="fr-FR"/>
        </w:rPr>
        <w:t xml:space="preserve"> </w:t>
      </w:r>
      <w:r w:rsidRPr="00720D35">
        <w:rPr>
          <w:rFonts w:eastAsia="Times New Roman" w:cs="Calibri"/>
          <w:color w:val="000000"/>
          <w:sz w:val="24"/>
          <w:szCs w:val="24"/>
          <w:lang w:val="fr-FR" w:eastAsia="fr-FR"/>
        </w:rPr>
        <w:t>1.13</w:t>
      </w:r>
      <w:r w:rsidR="008D3BAD" w:rsidRPr="00720D35">
        <w:rPr>
          <w:rFonts w:eastAsia="Times New Roman" w:cs="Calibri"/>
          <w:color w:val="000000"/>
          <w:sz w:val="24"/>
          <w:szCs w:val="24"/>
          <w:lang w:val="fr-FR" w:eastAsia="fr-FR"/>
        </w:rPr>
        <w:t>L</w:t>
      </w:r>
      <w:r w:rsidRPr="00720D35">
        <w:rPr>
          <w:rFonts w:eastAsia="Times New Roman" w:cs="Calibri"/>
          <w:color w:val="000000"/>
          <w:sz w:val="24"/>
          <w:szCs w:val="24"/>
          <w:lang w:val="fr-FR" w:eastAsia="fr-FR"/>
        </w:rPr>
        <w:t xml:space="preserve"> vor</w:t>
      </w:r>
      <w:r w:rsidR="003D26AB" w:rsidRPr="00720D35">
        <w:rPr>
          <w:rFonts w:eastAsia="Times New Roman" w:cs="Calibri"/>
          <w:color w:val="000000"/>
          <w:sz w:val="24"/>
          <w:szCs w:val="24"/>
          <w:lang w:val="fr-FR" w:eastAsia="fr-FR"/>
        </w:rPr>
        <w:t xml:space="preserve"> fi transmis</w:t>
      </w:r>
      <w:r w:rsidRPr="00720D35">
        <w:rPr>
          <w:rFonts w:eastAsia="Times New Roman" w:cs="Calibri"/>
          <w:color w:val="000000"/>
          <w:sz w:val="24"/>
          <w:szCs w:val="24"/>
          <w:lang w:val="fr-FR" w:eastAsia="fr-FR"/>
        </w:rPr>
        <w:t>e</w:t>
      </w:r>
      <w:r w:rsidR="003D26AB" w:rsidRPr="00720D35">
        <w:rPr>
          <w:rFonts w:eastAsia="Times New Roman" w:cs="Calibri"/>
          <w:color w:val="000000"/>
          <w:sz w:val="24"/>
          <w:szCs w:val="24"/>
          <w:lang w:val="fr-FR" w:eastAsia="fr-FR"/>
        </w:rPr>
        <w:t xml:space="preserve"> scanat </w:t>
      </w:r>
      <w:r w:rsidRPr="00720D35">
        <w:rPr>
          <w:rFonts w:eastAsia="Times New Roman" w:cs="Calibri"/>
          <w:color w:val="000000"/>
          <w:sz w:val="24"/>
          <w:szCs w:val="24"/>
          <w:lang w:val="fr-FR" w:eastAsia="fr-FR"/>
        </w:rPr>
        <w:t>și pe suport de hârtie cu semnă</w:t>
      </w:r>
      <w:r w:rsidR="003D26AB" w:rsidRPr="00720D35">
        <w:rPr>
          <w:rFonts w:eastAsia="Times New Roman" w:cs="Calibri"/>
          <w:color w:val="000000"/>
          <w:sz w:val="24"/>
          <w:szCs w:val="24"/>
          <w:lang w:val="fr-FR" w:eastAsia="fr-FR"/>
        </w:rPr>
        <w:t xml:space="preserve">turi, către </w:t>
      </w:r>
      <w:r w:rsidRPr="00720D35">
        <w:rPr>
          <w:rFonts w:eastAsia="Times New Roman" w:cs="Calibri"/>
          <w:color w:val="000000"/>
          <w:sz w:val="24"/>
          <w:szCs w:val="24"/>
          <w:lang w:val="fr-FR" w:eastAsia="fr-FR"/>
        </w:rPr>
        <w:t>SL</w:t>
      </w:r>
      <w:ins w:id="1141" w:author="Author">
        <w:r w:rsidR="00884313">
          <w:rPr>
            <w:rFonts w:eastAsia="Times New Roman" w:cs="Calibri"/>
            <w:color w:val="000000"/>
            <w:sz w:val="24"/>
            <w:szCs w:val="24"/>
            <w:lang w:val="fr-FR" w:eastAsia="fr-FR"/>
          </w:rPr>
          <w:t>IS.</w:t>
        </w:r>
      </w:ins>
      <w:r w:rsidRPr="00720D35">
        <w:rPr>
          <w:rFonts w:eastAsia="Times New Roman" w:cs="Calibri"/>
          <w:color w:val="000000"/>
          <w:sz w:val="24"/>
          <w:szCs w:val="24"/>
          <w:lang w:val="fr-FR" w:eastAsia="fr-FR"/>
        </w:rPr>
        <w:t xml:space="preserve"> </w:t>
      </w:r>
    </w:p>
    <w:p w14:paraId="0C8A758E" w14:textId="24B9B1B3" w:rsidR="003D26AB" w:rsidRPr="00720D35" w:rsidRDefault="003D26AB" w:rsidP="00C80EC1">
      <w:pPr>
        <w:spacing w:before="120" w:after="120" w:line="240" w:lineRule="auto"/>
        <w:jc w:val="both"/>
        <w:rPr>
          <w:rFonts w:eastAsia="Times New Roman" w:cs="Calibri"/>
          <w:color w:val="000000"/>
          <w:sz w:val="24"/>
          <w:szCs w:val="24"/>
          <w:lang w:val="fr-FR" w:eastAsia="fr-FR"/>
        </w:rPr>
      </w:pPr>
      <w:r w:rsidRPr="00720D35">
        <w:rPr>
          <w:rFonts w:eastAsia="Times New Roman" w:cs="Calibri"/>
          <w:color w:val="000000"/>
          <w:sz w:val="24"/>
          <w:szCs w:val="24"/>
          <w:lang w:val="fr-FR" w:eastAsia="fr-FR"/>
        </w:rPr>
        <w:t xml:space="preserve">Managementul Agenţiei poate solicita situaţii şi raportări pe baza informaţiilor din </w:t>
      </w:r>
      <w:r w:rsidR="002B05FB" w:rsidRPr="00720D35">
        <w:rPr>
          <w:rFonts w:eastAsia="Times New Roman" w:cs="Calibri"/>
          <w:color w:val="000000"/>
          <w:sz w:val="24"/>
          <w:szCs w:val="24"/>
          <w:lang w:val="fr-FR" w:eastAsia="fr-FR"/>
        </w:rPr>
        <w:t>Registrele C 1.13.1</w:t>
      </w:r>
      <w:r w:rsidR="00DD16E5" w:rsidRPr="00720D35">
        <w:rPr>
          <w:rFonts w:eastAsia="Times New Roman" w:cs="Calibri"/>
          <w:color w:val="000000"/>
          <w:sz w:val="24"/>
          <w:szCs w:val="24"/>
          <w:lang w:val="fr-FR" w:eastAsia="fr-FR"/>
        </w:rPr>
        <w:t>L și C1.13</w:t>
      </w:r>
      <w:r w:rsidR="00094D3D" w:rsidRPr="00720D35">
        <w:rPr>
          <w:rFonts w:eastAsia="Times New Roman" w:cs="Calibri"/>
          <w:color w:val="000000"/>
          <w:sz w:val="24"/>
          <w:szCs w:val="24"/>
          <w:lang w:val="fr-FR" w:eastAsia="fr-FR"/>
        </w:rPr>
        <w:t>L</w:t>
      </w:r>
      <w:r w:rsidRPr="00720D35">
        <w:rPr>
          <w:rFonts w:eastAsia="Times New Roman" w:cs="Calibri"/>
          <w:color w:val="000000"/>
          <w:sz w:val="24"/>
          <w:szCs w:val="24"/>
          <w:lang w:val="fr-FR" w:eastAsia="fr-FR"/>
        </w:rPr>
        <w:t xml:space="preserve"> de la nivel AFIR/</w:t>
      </w:r>
      <w:ins w:id="1142" w:author="Author">
        <w:r w:rsidR="001B4D44">
          <w:rPr>
            <w:rFonts w:eastAsia="Times New Roman" w:cs="Calibri"/>
            <w:color w:val="000000"/>
            <w:sz w:val="24"/>
            <w:szCs w:val="24"/>
            <w:lang w:val="fr-FR" w:eastAsia="fr-FR"/>
          </w:rPr>
          <w:t xml:space="preserve"> </w:t>
        </w:r>
      </w:ins>
      <w:r w:rsidRPr="00720D35">
        <w:rPr>
          <w:rFonts w:eastAsia="Times New Roman" w:cs="Calibri"/>
          <w:color w:val="000000"/>
          <w:sz w:val="24"/>
          <w:szCs w:val="24"/>
          <w:lang w:val="fr-FR" w:eastAsia="fr-FR"/>
        </w:rPr>
        <w:t>CRFIR</w:t>
      </w:r>
      <w:r w:rsidR="00706330" w:rsidRPr="00720D35">
        <w:rPr>
          <w:rFonts w:eastAsia="Times New Roman" w:cs="Calibri"/>
          <w:color w:val="000000"/>
          <w:sz w:val="24"/>
          <w:szCs w:val="24"/>
          <w:lang w:val="fr-FR" w:eastAsia="fr-FR"/>
        </w:rPr>
        <w:t>/</w:t>
      </w:r>
      <w:ins w:id="1143" w:author="Author">
        <w:r w:rsidR="001B4D44">
          <w:rPr>
            <w:rFonts w:eastAsia="Times New Roman" w:cs="Calibri"/>
            <w:color w:val="000000"/>
            <w:sz w:val="24"/>
            <w:szCs w:val="24"/>
            <w:lang w:val="fr-FR" w:eastAsia="fr-FR"/>
          </w:rPr>
          <w:t xml:space="preserve"> </w:t>
        </w:r>
      </w:ins>
      <w:r w:rsidR="00706330" w:rsidRPr="00720D35">
        <w:rPr>
          <w:rFonts w:eastAsia="Times New Roman" w:cs="Calibri"/>
          <w:color w:val="000000"/>
          <w:sz w:val="24"/>
          <w:szCs w:val="24"/>
          <w:lang w:val="fr-FR" w:eastAsia="fr-FR"/>
        </w:rPr>
        <w:t>OJFIR</w:t>
      </w:r>
      <w:r w:rsidRPr="00720D35">
        <w:rPr>
          <w:rFonts w:eastAsia="Times New Roman" w:cs="Calibri"/>
          <w:color w:val="000000"/>
          <w:sz w:val="24"/>
          <w:szCs w:val="24"/>
          <w:lang w:val="fr-FR" w:eastAsia="fr-FR"/>
        </w:rPr>
        <w:t xml:space="preserve">. </w:t>
      </w:r>
    </w:p>
    <w:p w14:paraId="36CC7EC3" w14:textId="19CFAA8B" w:rsidR="003D26AB" w:rsidRPr="00720D35" w:rsidRDefault="003D26AB" w:rsidP="00C80EC1">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Situa</w:t>
      </w:r>
      <w:r w:rsidR="005F0BCF" w:rsidRPr="00720D35">
        <w:rPr>
          <w:rFonts w:eastAsia="Times New Roman" w:cs="Calibri"/>
          <w:color w:val="000000"/>
          <w:sz w:val="24"/>
          <w:szCs w:val="24"/>
        </w:rPr>
        <w:t>ț</w:t>
      </w:r>
      <w:r w:rsidRPr="00720D35">
        <w:rPr>
          <w:rFonts w:eastAsia="Times New Roman" w:cs="Calibri"/>
          <w:color w:val="000000"/>
          <w:sz w:val="24"/>
          <w:szCs w:val="24"/>
        </w:rPr>
        <w:t xml:space="preserve">iile sunt avizate de către Şeful </w:t>
      </w:r>
      <w:del w:id="1144" w:author="Author">
        <w:r w:rsidR="00DD16E5" w:rsidRPr="00720D35" w:rsidDel="00884313">
          <w:rPr>
            <w:rFonts w:eastAsia="Times New Roman" w:cs="Calibri"/>
            <w:color w:val="000000"/>
            <w:sz w:val="24"/>
            <w:szCs w:val="24"/>
          </w:rPr>
          <w:delText>SLIN</w:delText>
        </w:r>
        <w:r w:rsidRPr="00720D35" w:rsidDel="00884313">
          <w:rPr>
            <w:rFonts w:eastAsia="Times New Roman" w:cs="Calibri"/>
            <w:color w:val="000000"/>
            <w:sz w:val="24"/>
            <w:szCs w:val="24"/>
          </w:rPr>
          <w:delText xml:space="preserve"> </w:delText>
        </w:r>
      </w:del>
      <w:ins w:id="1145" w:author="Author">
        <w:r w:rsidR="00884313">
          <w:rPr>
            <w:rFonts w:eastAsia="Times New Roman" w:cs="Calibri"/>
            <w:color w:val="000000"/>
            <w:sz w:val="24"/>
            <w:szCs w:val="24"/>
          </w:rPr>
          <w:t xml:space="preserve">SLINA </w:t>
        </w:r>
      </w:ins>
      <w:r w:rsidRPr="00720D35">
        <w:rPr>
          <w:rFonts w:eastAsia="Times New Roman" w:cs="Calibri"/>
          <w:color w:val="000000"/>
          <w:sz w:val="24"/>
          <w:szCs w:val="24"/>
        </w:rPr>
        <w:t>– CRFIR</w:t>
      </w:r>
      <w:r w:rsidR="00F93727" w:rsidRPr="00720D35">
        <w:rPr>
          <w:rFonts w:eastAsia="Times New Roman" w:cs="Calibri"/>
          <w:color w:val="000000"/>
          <w:sz w:val="24"/>
          <w:szCs w:val="24"/>
        </w:rPr>
        <w:t>/OJFIR</w:t>
      </w:r>
      <w:r w:rsidRPr="00720D35">
        <w:rPr>
          <w:rFonts w:eastAsia="Times New Roman" w:cs="Calibri"/>
          <w:color w:val="000000"/>
          <w:sz w:val="24"/>
          <w:szCs w:val="24"/>
        </w:rPr>
        <w:t xml:space="preserve"> şi </w:t>
      </w:r>
      <w:r w:rsidR="00DD16E5" w:rsidRPr="00720D35">
        <w:rPr>
          <w:rFonts w:eastAsia="Times New Roman" w:cs="Calibri"/>
          <w:color w:val="000000"/>
          <w:sz w:val="24"/>
          <w:szCs w:val="24"/>
        </w:rPr>
        <w:t>SL</w:t>
      </w:r>
      <w:ins w:id="1146" w:author="Author">
        <w:r w:rsidR="00884313">
          <w:rPr>
            <w:rFonts w:eastAsia="Times New Roman" w:cs="Calibri"/>
            <w:color w:val="000000"/>
            <w:sz w:val="24"/>
            <w:szCs w:val="24"/>
          </w:rPr>
          <w:t>IS</w:t>
        </w:r>
      </w:ins>
      <w:r w:rsidR="00DD16E5" w:rsidRPr="00720D35">
        <w:rPr>
          <w:rFonts w:eastAsia="Times New Roman" w:cs="Calibri"/>
          <w:color w:val="000000"/>
          <w:sz w:val="24"/>
          <w:szCs w:val="24"/>
        </w:rPr>
        <w:t xml:space="preserve"> </w:t>
      </w:r>
      <w:r w:rsidRPr="00720D35">
        <w:rPr>
          <w:rFonts w:eastAsia="Times New Roman" w:cs="Calibri"/>
          <w:color w:val="000000"/>
          <w:sz w:val="24"/>
          <w:szCs w:val="24"/>
        </w:rPr>
        <w:t>şi aprobate de către Directorul Gene</w:t>
      </w:r>
      <w:r w:rsidR="00DD16E5" w:rsidRPr="00720D35">
        <w:rPr>
          <w:rFonts w:eastAsia="Times New Roman" w:cs="Calibri"/>
          <w:color w:val="000000"/>
          <w:sz w:val="24"/>
          <w:szCs w:val="24"/>
        </w:rPr>
        <w:t>ral Adjunct CRFIR</w:t>
      </w:r>
      <w:r w:rsidR="00D5290C" w:rsidRPr="00720D35">
        <w:rPr>
          <w:rFonts w:eastAsia="Times New Roman" w:cs="Calibri"/>
          <w:color w:val="000000"/>
          <w:sz w:val="24"/>
          <w:szCs w:val="24"/>
        </w:rPr>
        <w:t>/</w:t>
      </w:r>
      <w:ins w:id="1147" w:author="Author">
        <w:r w:rsidR="001B4D44">
          <w:rPr>
            <w:rFonts w:eastAsia="Times New Roman" w:cs="Calibri"/>
            <w:color w:val="000000"/>
            <w:sz w:val="24"/>
            <w:szCs w:val="24"/>
          </w:rPr>
          <w:t xml:space="preserve"> </w:t>
        </w:r>
      </w:ins>
      <w:r w:rsidR="00DD16E5" w:rsidRPr="00720D35">
        <w:rPr>
          <w:rFonts w:eastAsia="Times New Roman" w:cs="Calibri"/>
          <w:color w:val="000000"/>
          <w:sz w:val="24"/>
          <w:szCs w:val="24"/>
        </w:rPr>
        <w:t>Directorul</w:t>
      </w:r>
      <w:r w:rsidR="00F93727" w:rsidRPr="00720D35">
        <w:rPr>
          <w:rFonts w:eastAsia="Times New Roman" w:cs="Calibri"/>
          <w:color w:val="000000"/>
          <w:sz w:val="24"/>
          <w:szCs w:val="24"/>
        </w:rPr>
        <w:t xml:space="preserve"> OJFIR/</w:t>
      </w:r>
      <w:ins w:id="1148" w:author="Author">
        <w:r w:rsidR="001B4D44">
          <w:rPr>
            <w:rFonts w:eastAsia="Times New Roman" w:cs="Calibri"/>
            <w:color w:val="000000"/>
            <w:sz w:val="24"/>
            <w:szCs w:val="24"/>
          </w:rPr>
          <w:t xml:space="preserve"> </w:t>
        </w:r>
      </w:ins>
      <w:r w:rsidR="00F93727" w:rsidRPr="00720D35">
        <w:rPr>
          <w:rFonts w:eastAsia="Times New Roman" w:cs="Calibri"/>
          <w:color w:val="000000"/>
          <w:sz w:val="24"/>
          <w:szCs w:val="24"/>
        </w:rPr>
        <w:t>Directorul</w:t>
      </w:r>
      <w:r w:rsidR="00DD16E5" w:rsidRPr="00720D35">
        <w:rPr>
          <w:rFonts w:eastAsia="Times New Roman" w:cs="Calibri"/>
          <w:color w:val="000000"/>
          <w:sz w:val="24"/>
          <w:szCs w:val="24"/>
        </w:rPr>
        <w:t xml:space="preserve"> </w:t>
      </w:r>
      <w:r w:rsidR="00D024B9" w:rsidRPr="00720D35">
        <w:rPr>
          <w:rFonts w:eastAsia="Times New Roman" w:cs="Calibri"/>
          <w:color w:val="000000"/>
          <w:sz w:val="24"/>
          <w:szCs w:val="24"/>
        </w:rPr>
        <w:t>General Adjunct ILINA</w:t>
      </w:r>
      <w:r w:rsidR="00DD16E5" w:rsidRPr="00720D35">
        <w:rPr>
          <w:rFonts w:eastAsia="Times New Roman" w:cs="Calibri"/>
          <w:color w:val="000000"/>
          <w:sz w:val="24"/>
          <w:szCs w:val="24"/>
        </w:rPr>
        <w:t>.</w:t>
      </w:r>
    </w:p>
    <w:p w14:paraId="5E27BED4" w14:textId="77777777" w:rsidR="003D26AB" w:rsidRPr="00720D35" w:rsidRDefault="00716869" w:rsidP="00C80EC1">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Ș</w:t>
      </w:r>
      <w:r w:rsidR="003D26AB" w:rsidRPr="00720D35">
        <w:rPr>
          <w:rFonts w:eastAsia="Times New Roman" w:cs="Calibri"/>
          <w:color w:val="000000"/>
          <w:sz w:val="24"/>
          <w:szCs w:val="24"/>
        </w:rPr>
        <w:t xml:space="preserve">efii </w:t>
      </w:r>
      <w:del w:id="1149" w:author="Author">
        <w:r w:rsidR="00DD16E5" w:rsidRPr="00720D35" w:rsidDel="001A517B">
          <w:rPr>
            <w:rFonts w:eastAsia="Times New Roman" w:cs="Calibri"/>
            <w:color w:val="000000"/>
            <w:sz w:val="24"/>
            <w:szCs w:val="24"/>
          </w:rPr>
          <w:delText>SLIN</w:delText>
        </w:r>
        <w:r w:rsidR="003D26AB" w:rsidRPr="00720D35" w:rsidDel="001A517B">
          <w:rPr>
            <w:rFonts w:eastAsia="Times New Roman" w:cs="Calibri"/>
            <w:color w:val="000000"/>
            <w:sz w:val="24"/>
            <w:szCs w:val="24"/>
          </w:rPr>
          <w:delText>-</w:delText>
        </w:r>
      </w:del>
      <w:ins w:id="1150" w:author="Author">
        <w:r w:rsidR="001A517B">
          <w:rPr>
            <w:rFonts w:eastAsia="Times New Roman" w:cs="Calibri"/>
            <w:color w:val="000000"/>
            <w:sz w:val="24"/>
            <w:szCs w:val="24"/>
          </w:rPr>
          <w:t>SLINA-</w:t>
        </w:r>
      </w:ins>
      <w:r w:rsidR="003D26AB" w:rsidRPr="00720D35">
        <w:rPr>
          <w:rFonts w:eastAsia="Times New Roman" w:cs="Calibri"/>
          <w:color w:val="000000"/>
          <w:sz w:val="24"/>
          <w:szCs w:val="24"/>
        </w:rPr>
        <w:t>CRFIR sunt direct resp</w:t>
      </w:r>
      <w:r w:rsidR="00DD16E5" w:rsidRPr="00720D35">
        <w:rPr>
          <w:rFonts w:eastAsia="Times New Roman" w:cs="Calibri"/>
          <w:color w:val="000000"/>
          <w:sz w:val="24"/>
          <w:szCs w:val="24"/>
        </w:rPr>
        <w:t>onsabili pentru completitudinea ș</w:t>
      </w:r>
      <w:r w:rsidR="003D26AB" w:rsidRPr="00720D35">
        <w:rPr>
          <w:rFonts w:eastAsia="Times New Roman" w:cs="Calibri"/>
          <w:color w:val="000000"/>
          <w:sz w:val="24"/>
          <w:szCs w:val="24"/>
        </w:rPr>
        <w:t>i realitatea informaţiilor</w:t>
      </w:r>
      <w:r w:rsidR="00DD16E5" w:rsidRPr="00720D35">
        <w:rPr>
          <w:rFonts w:eastAsia="Times New Roman" w:cs="Calibri"/>
          <w:color w:val="000000"/>
          <w:sz w:val="24"/>
          <w:szCs w:val="24"/>
        </w:rPr>
        <w:t xml:space="preserve"> din cadrul situaţiilor și raportă</w:t>
      </w:r>
      <w:r w:rsidR="003D26AB" w:rsidRPr="00720D35">
        <w:rPr>
          <w:rFonts w:eastAsia="Times New Roman" w:cs="Calibri"/>
          <w:color w:val="000000"/>
          <w:sz w:val="24"/>
          <w:szCs w:val="24"/>
        </w:rPr>
        <w:t xml:space="preserve">rilor transmise la nivel central. </w:t>
      </w:r>
    </w:p>
    <w:p w14:paraId="35D0A980" w14:textId="77777777" w:rsidR="003B3873" w:rsidRPr="00720D35" w:rsidDel="00884313" w:rsidRDefault="003B3873" w:rsidP="00BD4EA6">
      <w:pPr>
        <w:pStyle w:val="Heading2"/>
        <w:spacing w:before="120" w:after="120" w:line="240" w:lineRule="auto"/>
        <w:ind w:left="426" w:hanging="426"/>
        <w:jc w:val="both"/>
        <w:rPr>
          <w:del w:id="1151" w:author="Author"/>
          <w:rFonts w:ascii="Calibri" w:hAnsi="Calibri" w:cs="Calibri"/>
          <w:color w:val="000000"/>
          <w:sz w:val="24"/>
          <w:szCs w:val="24"/>
          <w:lang w:val="en-US"/>
        </w:rPr>
      </w:pPr>
    </w:p>
    <w:p w14:paraId="21036F37" w14:textId="77777777" w:rsidR="003D26AB" w:rsidRPr="00720D35" w:rsidDel="00884313" w:rsidRDefault="00053E22">
      <w:pPr>
        <w:pStyle w:val="Heading2"/>
        <w:spacing w:before="120" w:after="120" w:line="240" w:lineRule="auto"/>
        <w:ind w:left="426" w:hanging="426"/>
        <w:jc w:val="both"/>
        <w:rPr>
          <w:del w:id="1152" w:author="Author"/>
          <w:rFonts w:ascii="Calibri" w:hAnsi="Calibri" w:cs="Calibri"/>
          <w:b w:val="0"/>
          <w:color w:val="000000"/>
          <w:sz w:val="24"/>
          <w:szCs w:val="24"/>
        </w:rPr>
      </w:pPr>
      <w:del w:id="1153" w:author="Author">
        <w:r w:rsidRPr="00720D35" w:rsidDel="00884313">
          <w:rPr>
            <w:rFonts w:ascii="Calibri" w:hAnsi="Calibri" w:cs="Calibri"/>
            <w:color w:val="000000"/>
            <w:sz w:val="24"/>
            <w:szCs w:val="24"/>
            <w:lang w:val="pt-BR"/>
          </w:rPr>
          <w:delText>6</w:delText>
        </w:r>
        <w:r w:rsidR="00DD16E5" w:rsidRPr="00720D35" w:rsidDel="00884313">
          <w:rPr>
            <w:rFonts w:ascii="Calibri" w:hAnsi="Calibri" w:cs="Calibri"/>
            <w:color w:val="000000"/>
            <w:sz w:val="24"/>
            <w:szCs w:val="24"/>
            <w:lang w:val="pt-BR"/>
          </w:rPr>
          <w:delText xml:space="preserve">.2 </w:delText>
        </w:r>
        <w:r w:rsidR="003D26AB" w:rsidRPr="00720D35" w:rsidDel="00884313">
          <w:rPr>
            <w:rFonts w:ascii="Calibri" w:hAnsi="Calibri" w:cs="Calibri"/>
            <w:color w:val="000000"/>
            <w:sz w:val="24"/>
            <w:szCs w:val="24"/>
          </w:rPr>
          <w:delText xml:space="preserve"> </w:delText>
        </w:r>
        <w:r w:rsidR="00DD16E5" w:rsidRPr="00720D35" w:rsidDel="00884313">
          <w:rPr>
            <w:rFonts w:ascii="Calibri" w:hAnsi="Calibri" w:cs="Calibri"/>
            <w:color w:val="000000"/>
            <w:sz w:val="24"/>
            <w:szCs w:val="24"/>
          </w:rPr>
          <w:delText xml:space="preserve">Predarea-primirea Acordurilor – cadru și a </w:delText>
        </w:r>
        <w:r w:rsidR="00C752EA" w:rsidRPr="00720D35" w:rsidDel="00884313">
          <w:rPr>
            <w:rFonts w:ascii="Calibri" w:hAnsi="Calibri" w:cs="Calibri"/>
            <w:color w:val="000000"/>
            <w:sz w:val="24"/>
            <w:szCs w:val="24"/>
          </w:rPr>
          <w:delText xml:space="preserve">Contractelor </w:delText>
        </w:r>
        <w:r w:rsidR="00DD16E5" w:rsidRPr="00720D35" w:rsidDel="00884313">
          <w:rPr>
            <w:rFonts w:ascii="Calibri" w:hAnsi="Calibri" w:cs="Calibri"/>
            <w:color w:val="000000"/>
            <w:sz w:val="24"/>
            <w:szCs w:val="24"/>
          </w:rPr>
          <w:delText xml:space="preserve">de finanțare de la </w:delText>
        </w:r>
        <w:r w:rsidR="00DD16E5" w:rsidRPr="00720D35" w:rsidDel="001A517B">
          <w:rPr>
            <w:rFonts w:ascii="Calibri" w:hAnsi="Calibri" w:cs="Calibri"/>
            <w:color w:val="000000"/>
            <w:sz w:val="24"/>
            <w:szCs w:val="24"/>
          </w:rPr>
          <w:delText>CE SLIN</w:delText>
        </w:r>
        <w:r w:rsidR="00DD16E5" w:rsidRPr="00720D35" w:rsidDel="00884313">
          <w:rPr>
            <w:rFonts w:ascii="Calibri" w:hAnsi="Calibri" w:cs="Calibri"/>
            <w:color w:val="000000"/>
            <w:sz w:val="24"/>
            <w:szCs w:val="24"/>
          </w:rPr>
          <w:delText xml:space="preserve"> – CRFIR la CI </w:delText>
        </w:r>
        <w:r w:rsidR="00DD16E5" w:rsidRPr="00720D35" w:rsidDel="001A517B">
          <w:rPr>
            <w:rFonts w:ascii="Calibri" w:hAnsi="Calibri" w:cs="Calibri"/>
            <w:color w:val="000000"/>
            <w:sz w:val="24"/>
            <w:szCs w:val="24"/>
          </w:rPr>
          <w:delText>SLIN -</w:delText>
        </w:r>
        <w:r w:rsidR="00DD16E5" w:rsidRPr="00720D35" w:rsidDel="00884313">
          <w:rPr>
            <w:rFonts w:ascii="Calibri" w:hAnsi="Calibri" w:cs="Calibri"/>
            <w:color w:val="000000"/>
            <w:sz w:val="24"/>
            <w:szCs w:val="24"/>
          </w:rPr>
          <w:delText xml:space="preserve"> CRFIR</w:delText>
        </w:r>
      </w:del>
    </w:p>
    <w:p w14:paraId="1BCE510C" w14:textId="77777777" w:rsidR="003D26AB" w:rsidRPr="00720D35" w:rsidDel="00884313" w:rsidRDefault="003D26AB" w:rsidP="00BD231D">
      <w:pPr>
        <w:pStyle w:val="Heading2"/>
        <w:spacing w:before="120" w:after="120" w:line="240" w:lineRule="auto"/>
        <w:ind w:left="426" w:hanging="426"/>
        <w:jc w:val="both"/>
        <w:rPr>
          <w:del w:id="1154" w:author="Author"/>
          <w:rFonts w:cs="Calibri"/>
          <w:color w:val="000000"/>
          <w:sz w:val="24"/>
          <w:szCs w:val="24"/>
        </w:rPr>
        <w:pPrChange w:id="1155" w:author="Author">
          <w:pPr>
            <w:spacing w:before="120" w:after="120" w:line="240" w:lineRule="auto"/>
            <w:jc w:val="both"/>
          </w:pPr>
        </w:pPrChange>
      </w:pPr>
      <w:del w:id="1156" w:author="Author">
        <w:r w:rsidRPr="00720D35" w:rsidDel="00884313">
          <w:rPr>
            <w:rFonts w:cs="Calibri"/>
            <w:color w:val="000000"/>
            <w:sz w:val="24"/>
            <w:szCs w:val="24"/>
          </w:rPr>
          <w:delText>După finalizarea etape</w:delText>
        </w:r>
        <w:r w:rsidR="00DD16E5" w:rsidRPr="00720D35" w:rsidDel="00884313">
          <w:rPr>
            <w:rFonts w:cs="Calibri"/>
            <w:color w:val="000000"/>
            <w:sz w:val="24"/>
            <w:szCs w:val="24"/>
          </w:rPr>
          <w:delText>i</w:delText>
        </w:r>
        <w:r w:rsidRPr="00720D35" w:rsidDel="00884313">
          <w:rPr>
            <w:rFonts w:cs="Calibri"/>
            <w:color w:val="000000"/>
            <w:sz w:val="24"/>
            <w:szCs w:val="24"/>
          </w:rPr>
          <w:delText xml:space="preserve"> de încheiere a </w:delText>
        </w:r>
        <w:r w:rsidR="00DD16E5" w:rsidRPr="00720D35" w:rsidDel="00884313">
          <w:rPr>
            <w:rFonts w:cs="Calibri"/>
            <w:color w:val="000000"/>
            <w:sz w:val="24"/>
            <w:szCs w:val="24"/>
          </w:rPr>
          <w:delText>Acordurilor – cadru</w:delText>
        </w:r>
        <w:r w:rsidR="009E2133" w:rsidRPr="00720D35" w:rsidDel="00884313">
          <w:rPr>
            <w:rFonts w:cs="Calibri"/>
            <w:color w:val="000000"/>
            <w:sz w:val="24"/>
            <w:szCs w:val="24"/>
          </w:rPr>
          <w:delText xml:space="preserve"> de finanțare</w:delText>
        </w:r>
        <w:r w:rsidR="00DD16E5" w:rsidRPr="00720D35" w:rsidDel="00884313">
          <w:rPr>
            <w:rFonts w:cs="Calibri"/>
            <w:color w:val="000000"/>
            <w:sz w:val="24"/>
            <w:szCs w:val="24"/>
          </w:rPr>
          <w:delText xml:space="preserve"> și a </w:delText>
        </w:r>
        <w:r w:rsidR="00C752EA" w:rsidRPr="00720D35" w:rsidDel="00884313">
          <w:rPr>
            <w:rFonts w:cs="Calibri"/>
            <w:color w:val="000000"/>
            <w:sz w:val="24"/>
            <w:szCs w:val="24"/>
          </w:rPr>
          <w:delText xml:space="preserve">Contractelor </w:delText>
        </w:r>
        <w:r w:rsidR="00DD16E5" w:rsidRPr="00720D35" w:rsidDel="00884313">
          <w:rPr>
            <w:rFonts w:cs="Calibri"/>
            <w:color w:val="000000"/>
            <w:sz w:val="24"/>
            <w:szCs w:val="24"/>
          </w:rPr>
          <w:delText>de finanțare</w:delText>
        </w:r>
        <w:r w:rsidRPr="00720D35" w:rsidDel="00884313">
          <w:rPr>
            <w:rFonts w:cs="Calibri"/>
            <w:color w:val="000000"/>
            <w:sz w:val="24"/>
            <w:szCs w:val="24"/>
          </w:rPr>
          <w:delText>, gestionarea proiectelor</w:delText>
        </w:r>
        <w:r w:rsidR="00931322" w:rsidRPr="00720D35" w:rsidDel="00884313">
          <w:rPr>
            <w:rFonts w:cs="Calibri"/>
            <w:color w:val="000000"/>
            <w:sz w:val="24"/>
            <w:szCs w:val="24"/>
          </w:rPr>
          <w:delText xml:space="preserve"> se face la compartimentele de i</w:delText>
        </w:r>
        <w:r w:rsidRPr="00720D35" w:rsidDel="00884313">
          <w:rPr>
            <w:rFonts w:cs="Calibri"/>
            <w:color w:val="000000"/>
            <w:sz w:val="24"/>
            <w:szCs w:val="24"/>
          </w:rPr>
          <w:delText xml:space="preserve">mplementare. </w:delText>
        </w:r>
      </w:del>
    </w:p>
    <w:p w14:paraId="5507F873" w14:textId="77777777" w:rsidR="003D26AB" w:rsidRPr="00720D35" w:rsidDel="00884313" w:rsidRDefault="003D26AB" w:rsidP="00BD231D">
      <w:pPr>
        <w:pStyle w:val="Heading2"/>
        <w:spacing w:before="120" w:after="120" w:line="240" w:lineRule="auto"/>
        <w:ind w:left="426" w:hanging="426"/>
        <w:jc w:val="both"/>
        <w:rPr>
          <w:del w:id="1157" w:author="Author"/>
          <w:rFonts w:cs="Calibri"/>
          <w:color w:val="000000"/>
          <w:sz w:val="24"/>
          <w:szCs w:val="24"/>
        </w:rPr>
        <w:pPrChange w:id="1158" w:author="Author">
          <w:pPr>
            <w:spacing w:before="120" w:after="120" w:line="240" w:lineRule="auto"/>
            <w:jc w:val="both"/>
          </w:pPr>
        </w:pPrChange>
      </w:pPr>
      <w:del w:id="1159" w:author="Author">
        <w:r w:rsidRPr="00720D35" w:rsidDel="00884313">
          <w:rPr>
            <w:rFonts w:cs="Calibri"/>
            <w:color w:val="000000"/>
            <w:sz w:val="24"/>
            <w:szCs w:val="24"/>
          </w:rPr>
          <w:delText xml:space="preserve">Expertul din cadrul </w:delText>
        </w:r>
        <w:r w:rsidRPr="00720D35" w:rsidDel="001A517B">
          <w:rPr>
            <w:rFonts w:cs="Calibri"/>
            <w:color w:val="000000"/>
            <w:sz w:val="24"/>
            <w:szCs w:val="24"/>
          </w:rPr>
          <w:delText>CE</w:delText>
        </w:r>
        <w:r w:rsidR="006A24D8" w:rsidRPr="00720D35" w:rsidDel="001A517B">
          <w:rPr>
            <w:rFonts w:cs="Calibri"/>
            <w:color w:val="000000"/>
            <w:sz w:val="24"/>
            <w:szCs w:val="24"/>
          </w:rPr>
          <w:delText xml:space="preserve"> </w:delText>
        </w:r>
        <w:r w:rsidR="00DD16E5" w:rsidRPr="00720D35" w:rsidDel="001A517B">
          <w:rPr>
            <w:rFonts w:cs="Calibri"/>
            <w:color w:val="000000"/>
            <w:sz w:val="24"/>
            <w:szCs w:val="24"/>
          </w:rPr>
          <w:delText>SLIN</w:delText>
        </w:r>
        <w:r w:rsidR="00DD16E5" w:rsidRPr="00720D35" w:rsidDel="00884313">
          <w:rPr>
            <w:rFonts w:cs="Calibri"/>
            <w:color w:val="000000"/>
            <w:sz w:val="24"/>
            <w:szCs w:val="24"/>
          </w:rPr>
          <w:delText xml:space="preserve"> - CRFIR trebuie să se asigure, î</w:delText>
        </w:r>
        <w:r w:rsidRPr="00720D35" w:rsidDel="00884313">
          <w:rPr>
            <w:rFonts w:cs="Calibri"/>
            <w:color w:val="000000"/>
            <w:sz w:val="24"/>
            <w:szCs w:val="24"/>
          </w:rPr>
          <w:delText>nainte de transmit</w:delText>
        </w:r>
        <w:r w:rsidR="00DD16E5" w:rsidRPr="00720D35" w:rsidDel="00884313">
          <w:rPr>
            <w:rFonts w:cs="Calibri"/>
            <w:color w:val="000000"/>
            <w:sz w:val="24"/>
            <w:szCs w:val="24"/>
          </w:rPr>
          <w:delText xml:space="preserve">erea dosarelor administrative ale </w:delText>
        </w:r>
        <w:r w:rsidR="00C752EA" w:rsidRPr="00720D35" w:rsidDel="00884313">
          <w:rPr>
            <w:rFonts w:cs="Calibri"/>
            <w:color w:val="000000"/>
            <w:sz w:val="24"/>
            <w:szCs w:val="24"/>
          </w:rPr>
          <w:delText xml:space="preserve">Contractelor </w:delText>
        </w:r>
        <w:r w:rsidR="00DD16E5" w:rsidRPr="00720D35" w:rsidDel="00884313">
          <w:rPr>
            <w:rFonts w:cs="Calibri"/>
            <w:color w:val="000000"/>
            <w:sz w:val="24"/>
            <w:szCs w:val="24"/>
          </w:rPr>
          <w:delText>de finanțare că</w:delText>
        </w:r>
        <w:r w:rsidRPr="00720D35" w:rsidDel="00884313">
          <w:rPr>
            <w:rFonts w:cs="Calibri"/>
            <w:color w:val="000000"/>
            <w:sz w:val="24"/>
            <w:szCs w:val="24"/>
          </w:rPr>
          <w:delText>tre CI</w:delText>
        </w:r>
        <w:r w:rsidR="00DD16E5" w:rsidRPr="00720D35" w:rsidDel="00884313">
          <w:rPr>
            <w:rFonts w:cs="Calibri"/>
            <w:color w:val="000000"/>
            <w:sz w:val="24"/>
            <w:szCs w:val="24"/>
          </w:rPr>
          <w:delText xml:space="preserve"> </w:delText>
        </w:r>
        <w:r w:rsidR="00DD16E5" w:rsidRPr="00720D35" w:rsidDel="001A517B">
          <w:rPr>
            <w:rFonts w:cs="Calibri"/>
            <w:color w:val="000000"/>
            <w:sz w:val="24"/>
            <w:szCs w:val="24"/>
          </w:rPr>
          <w:delText>SLIN -</w:delText>
        </w:r>
        <w:r w:rsidR="00DD16E5" w:rsidRPr="00720D35" w:rsidDel="00884313">
          <w:rPr>
            <w:rFonts w:cs="Calibri"/>
            <w:color w:val="000000"/>
            <w:sz w:val="24"/>
            <w:szCs w:val="24"/>
          </w:rPr>
          <w:delText xml:space="preserve"> CRFIR</w:delText>
        </w:r>
        <w:r w:rsidRPr="00720D35" w:rsidDel="00884313">
          <w:rPr>
            <w:rFonts w:cs="Calibri"/>
            <w:color w:val="000000"/>
            <w:sz w:val="24"/>
            <w:szCs w:val="24"/>
          </w:rPr>
          <w:delText>, c</w:delText>
        </w:r>
        <w:r w:rsidR="00DD16E5" w:rsidRPr="00720D35" w:rsidDel="00884313">
          <w:rPr>
            <w:rFonts w:cs="Calibri"/>
            <w:color w:val="000000"/>
            <w:sz w:val="24"/>
            <w:szCs w:val="24"/>
          </w:rPr>
          <w:delText>ă ultimul document atașat este Adresa de transmitere î</w:delText>
        </w:r>
        <w:r w:rsidRPr="00720D35" w:rsidDel="00884313">
          <w:rPr>
            <w:rFonts w:cs="Calibri"/>
            <w:color w:val="000000"/>
            <w:sz w:val="24"/>
            <w:szCs w:val="24"/>
          </w:rPr>
          <w:delText xml:space="preserve">n contabilitate a angajamentului legal, </w:delText>
        </w:r>
        <w:r w:rsidR="00DD16E5" w:rsidRPr="00720D35" w:rsidDel="00884313">
          <w:rPr>
            <w:rFonts w:cs="Calibri"/>
            <w:color w:val="000000"/>
            <w:sz w:val="24"/>
            <w:szCs w:val="24"/>
          </w:rPr>
          <w:delText>pentru a evidenția finalizarea atribuț</w:delText>
        </w:r>
        <w:r w:rsidRPr="00720D35" w:rsidDel="00884313">
          <w:rPr>
            <w:rFonts w:cs="Calibri"/>
            <w:color w:val="000000"/>
            <w:sz w:val="24"/>
            <w:szCs w:val="24"/>
          </w:rPr>
          <w:delText xml:space="preserve">iilor procedurale ale </w:delText>
        </w:r>
        <w:r w:rsidR="00DD16E5" w:rsidRPr="00720D35" w:rsidDel="00884313">
          <w:rPr>
            <w:rFonts w:cs="Calibri"/>
            <w:color w:val="000000"/>
            <w:sz w:val="24"/>
            <w:szCs w:val="24"/>
          </w:rPr>
          <w:delText>CE</w:delText>
        </w:r>
        <w:r w:rsidRPr="00720D35" w:rsidDel="00884313">
          <w:rPr>
            <w:rFonts w:cs="Calibri"/>
            <w:color w:val="000000"/>
            <w:sz w:val="24"/>
            <w:szCs w:val="24"/>
          </w:rPr>
          <w:delText>.</w:delText>
        </w:r>
        <w:r w:rsidR="00DD16E5" w:rsidRPr="00720D35" w:rsidDel="00884313">
          <w:rPr>
            <w:rFonts w:cs="Calibri"/>
            <w:color w:val="000000"/>
            <w:sz w:val="24"/>
            <w:szCs w:val="24"/>
          </w:rPr>
          <w:delText xml:space="preserve"> Întrucât Acordurile – cadru de finanțare nu angajează valori în contabilitate, acest pas procedural nu se va realiza în cazul Acordurilor – cadru</w:delText>
        </w:r>
        <w:r w:rsidR="0022032C" w:rsidRPr="00720D35" w:rsidDel="00884313">
          <w:rPr>
            <w:rFonts w:cs="Calibri"/>
            <w:color w:val="000000"/>
            <w:sz w:val="24"/>
            <w:szCs w:val="24"/>
          </w:rPr>
          <w:delText xml:space="preserve"> de finanțare</w:delText>
        </w:r>
        <w:r w:rsidR="00DD16E5" w:rsidRPr="00720D35" w:rsidDel="00884313">
          <w:rPr>
            <w:rFonts w:cs="Calibri"/>
            <w:color w:val="000000"/>
            <w:sz w:val="24"/>
            <w:szCs w:val="24"/>
          </w:rPr>
          <w:delText>.</w:delText>
        </w:r>
      </w:del>
    </w:p>
    <w:p w14:paraId="2DD32B5F" w14:textId="77777777" w:rsidR="003D26AB" w:rsidRPr="00720D35" w:rsidDel="00884313" w:rsidRDefault="00DD16E5" w:rsidP="00BD231D">
      <w:pPr>
        <w:pStyle w:val="Heading2"/>
        <w:spacing w:before="120" w:after="120" w:line="240" w:lineRule="auto"/>
        <w:ind w:left="426" w:hanging="426"/>
        <w:jc w:val="both"/>
        <w:rPr>
          <w:del w:id="1160" w:author="Author"/>
          <w:rFonts w:cs="Calibri"/>
          <w:color w:val="000000"/>
          <w:sz w:val="24"/>
          <w:szCs w:val="24"/>
        </w:rPr>
        <w:pPrChange w:id="1161" w:author="Author">
          <w:pPr>
            <w:spacing w:before="120" w:after="120" w:line="240" w:lineRule="auto"/>
            <w:jc w:val="both"/>
          </w:pPr>
        </w:pPrChange>
      </w:pPr>
      <w:del w:id="1162" w:author="Author">
        <w:r w:rsidRPr="00720D35" w:rsidDel="00884313">
          <w:rPr>
            <w:rFonts w:cs="Calibri"/>
            <w:color w:val="000000"/>
            <w:sz w:val="24"/>
            <w:szCs w:val="24"/>
          </w:rPr>
          <w:delText>Predarea Acordurilor – cadru</w:delText>
        </w:r>
        <w:r w:rsidR="0022032C" w:rsidRPr="00720D35" w:rsidDel="00884313">
          <w:rPr>
            <w:rFonts w:cs="Calibri"/>
            <w:color w:val="000000"/>
            <w:sz w:val="24"/>
            <w:szCs w:val="24"/>
          </w:rPr>
          <w:delText xml:space="preserve"> de finanțare</w:delText>
        </w:r>
        <w:r w:rsidRPr="00720D35" w:rsidDel="00884313">
          <w:rPr>
            <w:rFonts w:cs="Calibri"/>
            <w:color w:val="000000"/>
            <w:sz w:val="24"/>
            <w:szCs w:val="24"/>
          </w:rPr>
          <w:delText xml:space="preserve"> și a </w:delText>
        </w:r>
        <w:r w:rsidR="00C752EA" w:rsidRPr="00720D35" w:rsidDel="00884313">
          <w:rPr>
            <w:rFonts w:cs="Calibri"/>
            <w:color w:val="000000"/>
            <w:sz w:val="24"/>
            <w:szCs w:val="24"/>
          </w:rPr>
          <w:delText xml:space="preserve">Contractelor </w:delText>
        </w:r>
        <w:r w:rsidRPr="00720D35" w:rsidDel="00884313">
          <w:rPr>
            <w:rFonts w:cs="Calibri"/>
            <w:color w:val="000000"/>
            <w:sz w:val="24"/>
            <w:szCs w:val="24"/>
          </w:rPr>
          <w:delText>de finanțare între cele două compartimente se realizează î</w:delText>
        </w:r>
        <w:r w:rsidR="003D26AB" w:rsidRPr="00720D35" w:rsidDel="00884313">
          <w:rPr>
            <w:rFonts w:cs="Calibri"/>
            <w:color w:val="000000"/>
            <w:sz w:val="24"/>
            <w:szCs w:val="24"/>
          </w:rPr>
          <w:delText>n baza unui Proces verbal de pr</w:delText>
        </w:r>
        <w:r w:rsidRPr="00720D35" w:rsidDel="00884313">
          <w:rPr>
            <w:rFonts w:cs="Calibri"/>
            <w:color w:val="000000"/>
            <w:sz w:val="24"/>
            <w:szCs w:val="24"/>
          </w:rPr>
          <w:delText>edare primire</w:delText>
        </w:r>
        <w:r w:rsidR="002B05FB" w:rsidRPr="00720D35" w:rsidDel="00884313">
          <w:rPr>
            <w:rFonts w:cs="Calibri"/>
            <w:color w:val="000000"/>
            <w:sz w:val="24"/>
            <w:szCs w:val="24"/>
          </w:rPr>
          <w:delText xml:space="preserve"> C 2.1L</w:delText>
        </w:r>
        <w:r w:rsidRPr="00720D35" w:rsidDel="00884313">
          <w:rPr>
            <w:rFonts w:cs="Calibri"/>
            <w:color w:val="000000"/>
            <w:sz w:val="24"/>
            <w:szCs w:val="24"/>
          </w:rPr>
          <w:delText xml:space="preserve"> aprobat de c</w:delText>
        </w:r>
        <w:r w:rsidR="00C3462D" w:rsidRPr="00720D35" w:rsidDel="00884313">
          <w:rPr>
            <w:rFonts w:cs="Calibri"/>
            <w:color w:val="000000"/>
            <w:sz w:val="24"/>
            <w:szCs w:val="24"/>
          </w:rPr>
          <w:delText>ă</w:delText>
        </w:r>
        <w:r w:rsidRPr="00720D35" w:rsidDel="00884313">
          <w:rPr>
            <w:rFonts w:cs="Calibri"/>
            <w:color w:val="000000"/>
            <w:sz w:val="24"/>
            <w:szCs w:val="24"/>
          </w:rPr>
          <w:delText xml:space="preserve">tre șeful de serviciu, în care </w:delText>
        </w:r>
        <w:r w:rsidR="005E7882" w:rsidRPr="00720D35" w:rsidDel="00884313">
          <w:rPr>
            <w:rFonts w:cs="Calibri"/>
            <w:color w:val="000000"/>
            <w:sz w:val="24"/>
            <w:szCs w:val="24"/>
          </w:rPr>
          <w:delText>sunt</w:delText>
        </w:r>
        <w:r w:rsidRPr="00720D35" w:rsidDel="00884313">
          <w:rPr>
            <w:rFonts w:cs="Calibri"/>
            <w:color w:val="000000"/>
            <w:sz w:val="24"/>
            <w:szCs w:val="24"/>
          </w:rPr>
          <w:delText xml:space="preserve"> menț</w:delText>
        </w:r>
        <w:r w:rsidR="003D26AB" w:rsidRPr="00720D35" w:rsidDel="00884313">
          <w:rPr>
            <w:rFonts w:cs="Calibri"/>
            <w:color w:val="000000"/>
            <w:sz w:val="24"/>
            <w:szCs w:val="24"/>
          </w:rPr>
          <w:delText>ionate nominal toate</w:delText>
        </w:r>
        <w:r w:rsidRPr="00720D35" w:rsidDel="00884313">
          <w:rPr>
            <w:rFonts w:cs="Calibri"/>
            <w:color w:val="000000"/>
            <w:sz w:val="24"/>
            <w:szCs w:val="24"/>
          </w:rPr>
          <w:delText xml:space="preserve"> Acordurile</w:delText>
        </w:r>
        <w:r w:rsidR="00617905" w:rsidRPr="00720D35" w:rsidDel="00884313">
          <w:rPr>
            <w:rFonts w:cs="Calibri"/>
            <w:color w:val="000000"/>
            <w:sz w:val="24"/>
            <w:szCs w:val="24"/>
          </w:rPr>
          <w:delText xml:space="preserve"> – cadru</w:delText>
        </w:r>
        <w:r w:rsidR="0022032C" w:rsidRPr="00720D35" w:rsidDel="00884313">
          <w:rPr>
            <w:rFonts w:cs="Calibri"/>
            <w:sz w:val="24"/>
            <w:szCs w:val="24"/>
          </w:rPr>
          <w:delText xml:space="preserve"> </w:delText>
        </w:r>
        <w:r w:rsidR="0022032C" w:rsidRPr="00720D35" w:rsidDel="00884313">
          <w:rPr>
            <w:rFonts w:cs="Calibri"/>
            <w:color w:val="000000"/>
            <w:sz w:val="24"/>
            <w:szCs w:val="24"/>
          </w:rPr>
          <w:delText>de finanțare</w:delText>
        </w:r>
        <w:r w:rsidR="00617905" w:rsidRPr="00720D35" w:rsidDel="00884313">
          <w:rPr>
            <w:rFonts w:cs="Calibri"/>
            <w:color w:val="000000"/>
            <w:sz w:val="24"/>
            <w:szCs w:val="24"/>
          </w:rPr>
          <w:delText xml:space="preserve"> și </w:delText>
        </w:r>
        <w:r w:rsidR="00C752EA" w:rsidRPr="00720D35" w:rsidDel="00884313">
          <w:rPr>
            <w:rFonts w:cs="Calibri"/>
            <w:color w:val="000000"/>
            <w:sz w:val="24"/>
            <w:szCs w:val="24"/>
          </w:rPr>
          <w:delText xml:space="preserve">Contractele </w:delText>
        </w:r>
        <w:r w:rsidRPr="00720D35" w:rsidDel="00884313">
          <w:rPr>
            <w:rFonts w:cs="Calibri"/>
            <w:color w:val="000000"/>
            <w:sz w:val="24"/>
            <w:szCs w:val="24"/>
          </w:rPr>
          <w:delText>de finanțare și numă</w:delText>
        </w:r>
        <w:r w:rsidR="003D26AB" w:rsidRPr="00720D35" w:rsidDel="00884313">
          <w:rPr>
            <w:rFonts w:cs="Calibri"/>
            <w:color w:val="000000"/>
            <w:sz w:val="24"/>
            <w:szCs w:val="24"/>
          </w:rPr>
          <w:delText xml:space="preserve">rul de pagini </w:delText>
        </w:r>
        <w:r w:rsidRPr="00720D35" w:rsidDel="00884313">
          <w:rPr>
            <w:rFonts w:cs="Calibri"/>
            <w:color w:val="000000"/>
            <w:sz w:val="24"/>
            <w:szCs w:val="24"/>
          </w:rPr>
          <w:delText>aferent, în vederea gestionă</w:delText>
        </w:r>
        <w:r w:rsidR="003D26AB" w:rsidRPr="00720D35" w:rsidDel="00884313">
          <w:rPr>
            <w:rFonts w:cs="Calibri"/>
            <w:color w:val="000000"/>
            <w:sz w:val="24"/>
            <w:szCs w:val="24"/>
          </w:rPr>
          <w:delText>rii acestora de c</w:delText>
        </w:r>
        <w:r w:rsidR="00931322" w:rsidRPr="00720D35" w:rsidDel="00884313">
          <w:rPr>
            <w:rFonts w:cs="Calibri"/>
            <w:color w:val="000000"/>
            <w:sz w:val="24"/>
            <w:szCs w:val="24"/>
          </w:rPr>
          <w:delText>ătre CI până</w:delText>
        </w:r>
        <w:r w:rsidR="00A24A18" w:rsidRPr="00720D35" w:rsidDel="00884313">
          <w:rPr>
            <w:rFonts w:cs="Calibri"/>
            <w:color w:val="000000"/>
            <w:sz w:val="24"/>
            <w:szCs w:val="24"/>
          </w:rPr>
          <w:delText xml:space="preserve"> la data finaliză</w:delText>
        </w:r>
        <w:r w:rsidR="003D26AB" w:rsidRPr="00720D35" w:rsidDel="00884313">
          <w:rPr>
            <w:rFonts w:cs="Calibri"/>
            <w:color w:val="000000"/>
            <w:sz w:val="24"/>
            <w:szCs w:val="24"/>
          </w:rPr>
          <w:delText xml:space="preserve">rii proiectului/rezilierii </w:delText>
        </w:r>
        <w:r w:rsidR="00931322" w:rsidRPr="00720D35" w:rsidDel="00884313">
          <w:rPr>
            <w:rFonts w:cs="Calibri"/>
            <w:color w:val="000000"/>
            <w:sz w:val="24"/>
            <w:szCs w:val="24"/>
          </w:rPr>
          <w:delText>Acordului - cadru</w:delText>
        </w:r>
        <w:r w:rsidR="0022032C" w:rsidRPr="00720D35" w:rsidDel="00884313">
          <w:rPr>
            <w:rFonts w:cs="Calibri"/>
            <w:sz w:val="24"/>
            <w:szCs w:val="24"/>
          </w:rPr>
          <w:delText xml:space="preserve"> </w:delText>
        </w:r>
        <w:r w:rsidR="0022032C" w:rsidRPr="00720D35" w:rsidDel="00884313">
          <w:rPr>
            <w:rFonts w:cs="Calibri"/>
            <w:color w:val="000000"/>
            <w:sz w:val="24"/>
            <w:szCs w:val="24"/>
          </w:rPr>
          <w:delText>de finanțare</w:delText>
        </w:r>
        <w:r w:rsidR="003D26AB" w:rsidRPr="00720D35" w:rsidDel="00884313">
          <w:rPr>
            <w:rFonts w:cs="Calibri"/>
            <w:color w:val="000000"/>
            <w:sz w:val="24"/>
            <w:szCs w:val="24"/>
          </w:rPr>
          <w:delText>/</w:delText>
        </w:r>
        <w:r w:rsidR="00931322" w:rsidRPr="00720D35" w:rsidDel="00884313">
          <w:rPr>
            <w:rFonts w:cs="Calibri"/>
            <w:color w:val="000000"/>
            <w:sz w:val="24"/>
            <w:szCs w:val="24"/>
          </w:rPr>
          <w:delText xml:space="preserve">încetării </w:delText>
        </w:r>
        <w:r w:rsidR="00C752EA" w:rsidRPr="00720D35" w:rsidDel="00884313">
          <w:rPr>
            <w:rFonts w:cs="Calibri"/>
            <w:color w:val="000000"/>
            <w:sz w:val="24"/>
            <w:szCs w:val="24"/>
          </w:rPr>
          <w:delText xml:space="preserve">Contractului </w:delText>
        </w:r>
        <w:r w:rsidR="00931322" w:rsidRPr="00720D35" w:rsidDel="00884313">
          <w:rPr>
            <w:rFonts w:cs="Calibri"/>
            <w:color w:val="000000"/>
            <w:sz w:val="24"/>
            <w:szCs w:val="24"/>
          </w:rPr>
          <w:delText>de finanț</w:delText>
        </w:r>
        <w:r w:rsidR="003D26AB" w:rsidRPr="00720D35" w:rsidDel="00884313">
          <w:rPr>
            <w:rFonts w:cs="Calibri"/>
            <w:color w:val="000000"/>
            <w:sz w:val="24"/>
            <w:szCs w:val="24"/>
          </w:rPr>
          <w:delText xml:space="preserve">are. </w:delText>
        </w:r>
        <w:r w:rsidR="00931322" w:rsidRPr="00720D35" w:rsidDel="00884313">
          <w:rPr>
            <w:rFonts w:cs="Calibri"/>
            <w:color w:val="000000"/>
            <w:sz w:val="24"/>
            <w:szCs w:val="24"/>
            <w:lang w:val="fr-FR"/>
          </w:rPr>
          <w:delText>Documentația se predă de experț</w:delText>
        </w:r>
        <w:r w:rsidR="003D26AB" w:rsidRPr="00720D35" w:rsidDel="00884313">
          <w:rPr>
            <w:rFonts w:cs="Calibri"/>
            <w:color w:val="000000"/>
            <w:sz w:val="24"/>
            <w:szCs w:val="24"/>
            <w:lang w:val="fr-FR"/>
          </w:rPr>
          <w:delText xml:space="preserve">ii CE la CI </w:delText>
        </w:r>
        <w:r w:rsidR="00617905" w:rsidRPr="00720D35" w:rsidDel="00884313">
          <w:rPr>
            <w:rFonts w:cs="Calibri"/>
            <w:color w:val="000000"/>
            <w:sz w:val="24"/>
            <w:szCs w:val="24"/>
            <w:lang w:val="fr-FR"/>
          </w:rPr>
          <w:delText>la începutul fiecarei zile lucră</w:delText>
        </w:r>
        <w:r w:rsidR="003D26AB" w:rsidRPr="00720D35" w:rsidDel="00884313">
          <w:rPr>
            <w:rFonts w:cs="Calibri"/>
            <w:color w:val="000000"/>
            <w:sz w:val="24"/>
            <w:szCs w:val="24"/>
            <w:lang w:val="fr-FR"/>
          </w:rPr>
          <w:delText xml:space="preserve">toare </w:delText>
        </w:r>
        <w:r w:rsidR="00617905" w:rsidRPr="00720D35" w:rsidDel="00884313">
          <w:rPr>
            <w:rFonts w:cs="Calibri"/>
            <w:color w:val="000000"/>
            <w:sz w:val="24"/>
            <w:szCs w:val="24"/>
            <w:lang w:val="fr-FR"/>
          </w:rPr>
          <w:delText>pentru dosarele administrative î</w:delText>
        </w:r>
        <w:r w:rsidR="003D26AB" w:rsidRPr="00720D35" w:rsidDel="00884313">
          <w:rPr>
            <w:rFonts w:cs="Calibri"/>
            <w:color w:val="000000"/>
            <w:sz w:val="24"/>
            <w:szCs w:val="24"/>
            <w:lang w:val="fr-FR"/>
          </w:rPr>
          <w:delText>nchise de exper</w:delText>
        </w:r>
        <w:r w:rsidR="00617905" w:rsidRPr="00720D35" w:rsidDel="00884313">
          <w:rPr>
            <w:rFonts w:cs="Calibri"/>
            <w:color w:val="000000"/>
            <w:sz w:val="24"/>
            <w:szCs w:val="24"/>
            <w:lang w:val="fr-FR"/>
          </w:rPr>
          <w:delText>ții CE î</w:delText>
        </w:r>
        <w:r w:rsidR="003D26AB" w:rsidRPr="00720D35" w:rsidDel="00884313">
          <w:rPr>
            <w:rFonts w:cs="Calibri"/>
            <w:color w:val="000000"/>
            <w:sz w:val="24"/>
            <w:szCs w:val="24"/>
            <w:lang w:val="fr-FR"/>
          </w:rPr>
          <w:delText>n ziua lucr</w:delText>
        </w:r>
        <w:r w:rsidR="00617905" w:rsidRPr="00720D35" w:rsidDel="00884313">
          <w:rPr>
            <w:rFonts w:cs="Calibri"/>
            <w:color w:val="000000"/>
            <w:sz w:val="24"/>
            <w:szCs w:val="24"/>
            <w:lang w:val="fr-FR"/>
          </w:rPr>
          <w:delText>ătoare precedentă</w:delText>
        </w:r>
        <w:r w:rsidR="003D26AB" w:rsidRPr="00720D35" w:rsidDel="00884313">
          <w:rPr>
            <w:rFonts w:cs="Calibri"/>
            <w:color w:val="000000"/>
            <w:sz w:val="24"/>
            <w:szCs w:val="24"/>
            <w:lang w:val="fr-FR"/>
          </w:rPr>
          <w:delText>.</w:delText>
        </w:r>
      </w:del>
    </w:p>
    <w:p w14:paraId="19339BF4" w14:textId="3787A434" w:rsidR="003D26AB" w:rsidRPr="00720D35" w:rsidDel="004711C4" w:rsidRDefault="003D26AB" w:rsidP="00BD231D">
      <w:pPr>
        <w:pStyle w:val="Heading2"/>
        <w:spacing w:before="120" w:after="120" w:line="240" w:lineRule="auto"/>
        <w:ind w:left="426" w:hanging="426"/>
        <w:jc w:val="both"/>
        <w:rPr>
          <w:del w:id="1163" w:author="Author"/>
          <w:rFonts w:cs="Calibri"/>
          <w:color w:val="000000"/>
          <w:sz w:val="24"/>
          <w:szCs w:val="24"/>
          <w:lang w:val="fr-FR"/>
        </w:rPr>
        <w:pPrChange w:id="1164" w:author="Author">
          <w:pPr>
            <w:spacing w:before="120" w:after="120" w:line="240" w:lineRule="auto"/>
            <w:jc w:val="both"/>
          </w:pPr>
        </w:pPrChange>
      </w:pPr>
      <w:del w:id="1165" w:author="Author">
        <w:r w:rsidRPr="00720D35" w:rsidDel="00884313">
          <w:rPr>
            <w:rFonts w:cs="Calibri"/>
            <w:color w:val="000000"/>
            <w:sz w:val="24"/>
            <w:szCs w:val="24"/>
          </w:rPr>
          <w:delText xml:space="preserve">Șeful de serviciu de la nivelul </w:delText>
        </w:r>
        <w:r w:rsidR="00617905" w:rsidRPr="00720D35" w:rsidDel="001A517B">
          <w:rPr>
            <w:rFonts w:cs="Calibri"/>
            <w:color w:val="000000"/>
            <w:sz w:val="24"/>
            <w:szCs w:val="24"/>
          </w:rPr>
          <w:delText>SLIN</w:delText>
        </w:r>
        <w:r w:rsidR="006A24D8" w:rsidRPr="00720D35" w:rsidDel="001A517B">
          <w:rPr>
            <w:rFonts w:cs="Calibri"/>
            <w:color w:val="000000"/>
            <w:sz w:val="24"/>
            <w:szCs w:val="24"/>
          </w:rPr>
          <w:delText xml:space="preserve"> -</w:delText>
        </w:r>
        <w:r w:rsidR="00617905" w:rsidRPr="00720D35" w:rsidDel="00884313">
          <w:rPr>
            <w:rFonts w:cs="Calibri"/>
            <w:color w:val="000000"/>
            <w:sz w:val="24"/>
            <w:szCs w:val="24"/>
          </w:rPr>
          <w:delText xml:space="preserve"> CRFIR desemnează</w:delText>
        </w:r>
        <w:r w:rsidRPr="00720D35" w:rsidDel="00884313">
          <w:rPr>
            <w:rFonts w:cs="Calibri"/>
            <w:color w:val="000000"/>
            <w:sz w:val="24"/>
            <w:szCs w:val="24"/>
          </w:rPr>
          <w:delText xml:space="preserve"> </w:delText>
        </w:r>
        <w:r w:rsidR="00617905" w:rsidRPr="00720D35" w:rsidDel="00884313">
          <w:rPr>
            <w:rFonts w:cs="Calibri"/>
            <w:color w:val="000000"/>
            <w:sz w:val="24"/>
            <w:szCs w:val="24"/>
          </w:rPr>
          <w:delText>experț</w:delText>
        </w:r>
        <w:r w:rsidRPr="00720D35" w:rsidDel="00884313">
          <w:rPr>
            <w:rFonts w:cs="Calibri"/>
            <w:color w:val="000000"/>
            <w:sz w:val="24"/>
            <w:szCs w:val="24"/>
          </w:rPr>
          <w:delText xml:space="preserve">ii care vor prelua dosarele administrative aferente </w:delText>
        </w:r>
        <w:r w:rsidR="00617905" w:rsidRPr="00720D35" w:rsidDel="00884313">
          <w:rPr>
            <w:rFonts w:cs="Calibri"/>
            <w:color w:val="000000"/>
            <w:sz w:val="24"/>
            <w:szCs w:val="24"/>
          </w:rPr>
          <w:delText>Acordurilor – cadru</w:delText>
        </w:r>
        <w:r w:rsidR="0022032C" w:rsidRPr="00720D35" w:rsidDel="00884313">
          <w:rPr>
            <w:rFonts w:cs="Calibri"/>
            <w:sz w:val="24"/>
            <w:szCs w:val="24"/>
          </w:rPr>
          <w:delText xml:space="preserve"> </w:delText>
        </w:r>
        <w:r w:rsidR="0022032C" w:rsidRPr="00720D35" w:rsidDel="00884313">
          <w:rPr>
            <w:rFonts w:cs="Calibri"/>
            <w:color w:val="000000"/>
            <w:sz w:val="24"/>
            <w:szCs w:val="24"/>
          </w:rPr>
          <w:delText>de finanțare</w:delText>
        </w:r>
        <w:r w:rsidR="00617905" w:rsidRPr="00720D35" w:rsidDel="00884313">
          <w:rPr>
            <w:rFonts w:cs="Calibri"/>
            <w:color w:val="000000"/>
            <w:sz w:val="24"/>
            <w:szCs w:val="24"/>
          </w:rPr>
          <w:delText xml:space="preserve"> și </w:delText>
        </w:r>
        <w:r w:rsidR="005D315F" w:rsidRPr="00720D35" w:rsidDel="00884313">
          <w:rPr>
            <w:rFonts w:cs="Calibri"/>
            <w:color w:val="000000"/>
            <w:sz w:val="24"/>
            <w:szCs w:val="24"/>
          </w:rPr>
          <w:delText xml:space="preserve">Contractelor </w:delText>
        </w:r>
        <w:r w:rsidR="00617905" w:rsidRPr="00720D35" w:rsidDel="00884313">
          <w:rPr>
            <w:rFonts w:cs="Calibri"/>
            <w:color w:val="000000"/>
            <w:sz w:val="24"/>
            <w:szCs w:val="24"/>
          </w:rPr>
          <w:delText xml:space="preserve">de finanțare. </w:delText>
        </w:r>
        <w:r w:rsidR="00617905" w:rsidRPr="00720D35" w:rsidDel="00884313">
          <w:rPr>
            <w:rFonts w:cs="Calibri"/>
            <w:color w:val="000000"/>
            <w:sz w:val="24"/>
            <w:szCs w:val="24"/>
            <w:lang w:val="fr-FR"/>
          </w:rPr>
          <w:delText xml:space="preserve">Aceștia le preiau prin semnatură și </w:delText>
        </w:r>
        <w:r w:rsidRPr="00720D35" w:rsidDel="00884313">
          <w:rPr>
            <w:rFonts w:cs="Calibri"/>
            <w:color w:val="000000"/>
            <w:sz w:val="24"/>
            <w:szCs w:val="24"/>
            <w:lang w:val="fr-FR"/>
          </w:rPr>
          <w:delText>bifeaz</w:delText>
        </w:r>
        <w:r w:rsidR="00617905" w:rsidRPr="00720D35" w:rsidDel="00884313">
          <w:rPr>
            <w:rFonts w:cs="Calibri"/>
            <w:color w:val="000000"/>
            <w:sz w:val="24"/>
            <w:szCs w:val="24"/>
            <w:lang w:val="fr-FR"/>
          </w:rPr>
          <w:delText>ă în dreptul fiecărui beneficiar existenț</w:delText>
        </w:r>
        <w:r w:rsidRPr="00720D35" w:rsidDel="00884313">
          <w:rPr>
            <w:rFonts w:cs="Calibri"/>
            <w:color w:val="000000"/>
            <w:sz w:val="24"/>
            <w:szCs w:val="24"/>
            <w:lang w:val="fr-FR"/>
          </w:rPr>
          <w:delText>a faptic</w:delText>
        </w:r>
        <w:r w:rsidR="00617905" w:rsidRPr="00720D35" w:rsidDel="00884313">
          <w:rPr>
            <w:rFonts w:cs="Calibri"/>
            <w:color w:val="000000"/>
            <w:sz w:val="24"/>
            <w:szCs w:val="24"/>
            <w:lang w:val="fr-FR"/>
          </w:rPr>
          <w:delText>ă a documentaț</w:delText>
        </w:r>
        <w:r w:rsidRPr="00720D35" w:rsidDel="00884313">
          <w:rPr>
            <w:rFonts w:cs="Calibri"/>
            <w:color w:val="000000"/>
            <w:sz w:val="24"/>
            <w:szCs w:val="24"/>
            <w:lang w:val="fr-FR"/>
          </w:rPr>
          <w:delText xml:space="preserve">iei. </w:delText>
        </w:r>
        <w:r w:rsidR="00617905" w:rsidRPr="00720D35" w:rsidDel="00884313">
          <w:rPr>
            <w:rFonts w:cs="Calibri"/>
            <w:color w:val="000000"/>
            <w:sz w:val="24"/>
            <w:szCs w:val="24"/>
            <w:lang w:val="fr-FR"/>
          </w:rPr>
          <w:delText xml:space="preserve">În cazul </w:delText>
        </w:r>
        <w:r w:rsidR="00FE2B0B" w:rsidRPr="00720D35" w:rsidDel="00884313">
          <w:rPr>
            <w:rFonts w:cs="Calibri"/>
            <w:color w:val="000000"/>
            <w:sz w:val="24"/>
            <w:szCs w:val="24"/>
          </w:rPr>
          <w:delText>î</w:delText>
        </w:r>
        <w:r w:rsidR="00617905" w:rsidRPr="00720D35" w:rsidDel="00884313">
          <w:rPr>
            <w:rFonts w:cs="Calibri"/>
            <w:color w:val="000000"/>
            <w:sz w:val="24"/>
            <w:szCs w:val="24"/>
            <w:lang w:val="fr-FR"/>
          </w:rPr>
          <w:delText>n care se constată</w:delText>
        </w:r>
        <w:r w:rsidRPr="00720D35" w:rsidDel="00884313">
          <w:rPr>
            <w:rFonts w:cs="Calibri"/>
            <w:color w:val="000000"/>
            <w:sz w:val="24"/>
            <w:szCs w:val="24"/>
            <w:lang w:val="fr-FR"/>
          </w:rPr>
          <w:delText xml:space="preserve"> </w:delText>
        </w:r>
        <w:r w:rsidR="00617905" w:rsidRPr="00720D35" w:rsidDel="00884313">
          <w:rPr>
            <w:rFonts w:cs="Calibri"/>
            <w:color w:val="000000"/>
            <w:sz w:val="24"/>
            <w:szCs w:val="24"/>
            <w:lang w:val="fr-FR"/>
          </w:rPr>
          <w:delText xml:space="preserve">lipsa anumitor </w:delText>
        </w:r>
        <w:r w:rsidRPr="00720D35" w:rsidDel="00884313">
          <w:rPr>
            <w:rFonts w:cs="Calibri"/>
            <w:color w:val="000000"/>
            <w:sz w:val="24"/>
            <w:szCs w:val="24"/>
            <w:lang w:val="fr-FR"/>
          </w:rPr>
          <w:delText>documente</w:delText>
        </w:r>
        <w:r w:rsidR="00617905" w:rsidRPr="00720D35" w:rsidDel="00884313">
          <w:rPr>
            <w:rFonts w:cs="Calibri"/>
            <w:color w:val="000000"/>
            <w:sz w:val="24"/>
            <w:szCs w:val="24"/>
            <w:lang w:val="fr-FR"/>
          </w:rPr>
          <w:delText>,</w:delText>
        </w:r>
        <w:r w:rsidRPr="00720D35" w:rsidDel="00884313">
          <w:rPr>
            <w:rFonts w:cs="Calibri"/>
            <w:color w:val="000000"/>
            <w:sz w:val="24"/>
            <w:szCs w:val="24"/>
            <w:lang w:val="fr-FR"/>
          </w:rPr>
          <w:delText xml:space="preserve"> </w:delText>
        </w:r>
        <w:r w:rsidR="00617905" w:rsidRPr="00720D35" w:rsidDel="00884313">
          <w:rPr>
            <w:rFonts w:cs="Calibri"/>
            <w:color w:val="000000"/>
            <w:sz w:val="24"/>
            <w:szCs w:val="24"/>
            <w:lang w:val="fr-FR"/>
          </w:rPr>
          <w:delText>acestea se vor consemna î</w:delText>
        </w:r>
        <w:r w:rsidRPr="00720D35" w:rsidDel="00884313">
          <w:rPr>
            <w:rFonts w:cs="Calibri"/>
            <w:color w:val="000000"/>
            <w:sz w:val="24"/>
            <w:szCs w:val="24"/>
            <w:lang w:val="fr-FR"/>
          </w:rPr>
          <w:delText>n Proc</w:delText>
        </w:r>
        <w:r w:rsidR="00617905" w:rsidRPr="00720D35" w:rsidDel="00884313">
          <w:rPr>
            <w:rFonts w:cs="Calibri"/>
            <w:color w:val="000000"/>
            <w:sz w:val="24"/>
            <w:szCs w:val="24"/>
            <w:lang w:val="fr-FR"/>
          </w:rPr>
          <w:delText>esul verbal de predare primire în vederea completă</w:delText>
        </w:r>
        <w:r w:rsidRPr="00720D35" w:rsidDel="00884313">
          <w:rPr>
            <w:rFonts w:cs="Calibri"/>
            <w:color w:val="000000"/>
            <w:sz w:val="24"/>
            <w:szCs w:val="24"/>
            <w:lang w:val="fr-FR"/>
          </w:rPr>
          <w:delText>rii acestora</w:delText>
        </w:r>
        <w:r w:rsidR="00617905" w:rsidRPr="00720D35" w:rsidDel="00884313">
          <w:rPr>
            <w:rFonts w:cs="Calibri"/>
            <w:color w:val="000000"/>
            <w:sz w:val="24"/>
            <w:szCs w:val="24"/>
            <w:lang w:val="fr-FR"/>
          </w:rPr>
          <w:delText>.</w:delText>
        </w:r>
        <w:r w:rsidR="0093111F" w:rsidRPr="00720D35" w:rsidDel="00884313">
          <w:rPr>
            <w:rFonts w:cs="Calibri"/>
            <w:color w:val="000000"/>
            <w:sz w:val="24"/>
            <w:szCs w:val="24"/>
            <w:lang w:val="fr-FR"/>
          </w:rPr>
          <w:delText xml:space="preserve"> Experții CI înș</w:delText>
        </w:r>
        <w:r w:rsidRPr="00720D35" w:rsidDel="00884313">
          <w:rPr>
            <w:rFonts w:cs="Calibri"/>
            <w:color w:val="000000"/>
            <w:sz w:val="24"/>
            <w:szCs w:val="24"/>
            <w:lang w:val="fr-FR"/>
          </w:rPr>
          <w:delText>ti</w:delText>
        </w:r>
        <w:r w:rsidR="0093111F" w:rsidRPr="00720D35" w:rsidDel="00884313">
          <w:rPr>
            <w:rFonts w:cs="Calibri"/>
            <w:color w:val="000000"/>
            <w:sz w:val="24"/>
            <w:szCs w:val="24"/>
            <w:lang w:val="fr-FR"/>
          </w:rPr>
          <w:delText>ințează șeful SLIN, care va consemna în scris, după</w:delText>
        </w:r>
        <w:r w:rsidRPr="00720D35" w:rsidDel="00884313">
          <w:rPr>
            <w:rFonts w:cs="Calibri"/>
            <w:color w:val="000000"/>
            <w:sz w:val="24"/>
            <w:szCs w:val="24"/>
            <w:lang w:val="fr-FR"/>
          </w:rPr>
          <w:delText xml:space="preserve"> caz, num</w:delText>
        </w:r>
        <w:r w:rsidR="0093111F" w:rsidRPr="00720D35" w:rsidDel="00884313">
          <w:rPr>
            <w:rFonts w:cs="Calibri"/>
            <w:color w:val="000000"/>
            <w:sz w:val="24"/>
            <w:szCs w:val="24"/>
            <w:lang w:val="fr-FR"/>
          </w:rPr>
          <w:delText>ă</w:delText>
        </w:r>
        <w:r w:rsidRPr="00720D35" w:rsidDel="00884313">
          <w:rPr>
            <w:rFonts w:cs="Calibri"/>
            <w:color w:val="000000"/>
            <w:sz w:val="24"/>
            <w:szCs w:val="24"/>
            <w:lang w:val="fr-FR"/>
          </w:rPr>
          <w:delText>rul de zile alo</w:delText>
        </w:r>
        <w:r w:rsidR="0093111F" w:rsidRPr="00720D35" w:rsidDel="00884313">
          <w:rPr>
            <w:rFonts w:cs="Calibri"/>
            <w:color w:val="000000"/>
            <w:sz w:val="24"/>
            <w:szCs w:val="24"/>
            <w:lang w:val="fr-FR"/>
          </w:rPr>
          <w:delText>cate pentru refacerea documentației ș</w:delText>
        </w:r>
        <w:r w:rsidRPr="00720D35" w:rsidDel="00884313">
          <w:rPr>
            <w:rFonts w:cs="Calibri"/>
            <w:color w:val="000000"/>
            <w:sz w:val="24"/>
            <w:szCs w:val="24"/>
            <w:lang w:val="fr-FR"/>
          </w:rPr>
          <w:delText>i r</w:delText>
        </w:r>
        <w:r w:rsidR="0093111F" w:rsidRPr="00720D35" w:rsidDel="00884313">
          <w:rPr>
            <w:rFonts w:cs="Calibri"/>
            <w:color w:val="000000"/>
            <w:sz w:val="24"/>
            <w:szCs w:val="24"/>
            <w:lang w:val="fr-FR"/>
          </w:rPr>
          <w:delText>etransmiterea documentelor lipsă</w:delText>
        </w:r>
        <w:r w:rsidRPr="00720D35" w:rsidDel="00884313">
          <w:rPr>
            <w:rFonts w:cs="Calibri"/>
            <w:color w:val="000000"/>
            <w:sz w:val="24"/>
            <w:szCs w:val="24"/>
            <w:lang w:val="fr-FR"/>
          </w:rPr>
          <w:delText>.</w:delText>
        </w:r>
      </w:del>
      <w:r w:rsidRPr="00720D35">
        <w:rPr>
          <w:rFonts w:cs="Calibri"/>
          <w:color w:val="000000"/>
          <w:sz w:val="24"/>
          <w:szCs w:val="24"/>
          <w:lang w:val="fr-FR"/>
        </w:rPr>
        <w:t xml:space="preserve"> </w:t>
      </w:r>
    </w:p>
    <w:p w14:paraId="6BF29B35" w14:textId="7476E733" w:rsidR="0093111F" w:rsidRPr="00720D35" w:rsidRDefault="00053E22" w:rsidP="00BD4EA6">
      <w:pPr>
        <w:pStyle w:val="Heading2"/>
        <w:spacing w:before="120" w:after="120" w:line="240" w:lineRule="auto"/>
        <w:ind w:left="426" w:hanging="426"/>
        <w:jc w:val="both"/>
        <w:rPr>
          <w:rFonts w:ascii="Calibri" w:hAnsi="Calibri" w:cs="Calibri"/>
          <w:b w:val="0"/>
          <w:color w:val="000000"/>
          <w:sz w:val="24"/>
          <w:szCs w:val="24"/>
          <w:lang w:val="fr-FR" w:eastAsia="fr-FR"/>
        </w:rPr>
      </w:pPr>
      <w:bookmarkStart w:id="1166" w:name="_Toc184208405"/>
      <w:r w:rsidRPr="00720D35">
        <w:rPr>
          <w:rFonts w:ascii="Calibri" w:hAnsi="Calibri" w:cs="Calibri"/>
          <w:color w:val="000000"/>
          <w:sz w:val="24"/>
          <w:szCs w:val="24"/>
          <w:lang w:val="fr-FR" w:eastAsia="fr-FR"/>
        </w:rPr>
        <w:t>6</w:t>
      </w:r>
      <w:r w:rsidR="0093111F" w:rsidRPr="00720D35">
        <w:rPr>
          <w:rFonts w:ascii="Calibri" w:hAnsi="Calibri" w:cs="Calibri"/>
          <w:color w:val="000000"/>
          <w:sz w:val="24"/>
          <w:szCs w:val="24"/>
          <w:lang w:val="fr-FR" w:eastAsia="fr-FR"/>
        </w:rPr>
        <w:t>.</w:t>
      </w:r>
      <w:del w:id="1167" w:author="Author">
        <w:r w:rsidR="0093111F" w:rsidRPr="00720D35" w:rsidDel="00884313">
          <w:rPr>
            <w:rFonts w:ascii="Calibri" w:hAnsi="Calibri" w:cs="Calibri"/>
            <w:color w:val="000000"/>
            <w:sz w:val="24"/>
            <w:szCs w:val="24"/>
            <w:lang w:val="fr-FR" w:eastAsia="fr-FR"/>
          </w:rPr>
          <w:delText>3</w:delText>
        </w:r>
      </w:del>
      <w:ins w:id="1168" w:author="Author">
        <w:r w:rsidR="00884313">
          <w:rPr>
            <w:rFonts w:ascii="Calibri" w:hAnsi="Calibri" w:cs="Calibri"/>
            <w:color w:val="000000"/>
            <w:sz w:val="24"/>
            <w:szCs w:val="24"/>
            <w:lang w:val="fr-FR" w:eastAsia="fr-FR"/>
          </w:rPr>
          <w:t>2</w:t>
        </w:r>
      </w:ins>
      <w:r w:rsidR="0093111F" w:rsidRPr="00720D35">
        <w:rPr>
          <w:rFonts w:ascii="Calibri" w:hAnsi="Calibri" w:cs="Calibri"/>
          <w:color w:val="000000"/>
          <w:sz w:val="24"/>
          <w:szCs w:val="24"/>
          <w:lang w:val="fr-FR" w:eastAsia="fr-FR"/>
        </w:rPr>
        <w:t xml:space="preserve"> Aspecte generale privind modificarea Acordurilor – cadru și a </w:t>
      </w:r>
      <w:r w:rsidR="005D315F" w:rsidRPr="00720D35">
        <w:rPr>
          <w:rFonts w:ascii="Calibri" w:hAnsi="Calibri" w:cs="Calibri"/>
          <w:color w:val="000000"/>
          <w:sz w:val="24"/>
          <w:szCs w:val="24"/>
        </w:rPr>
        <w:t xml:space="preserve">Contractelor </w:t>
      </w:r>
      <w:r w:rsidR="0093111F" w:rsidRPr="00720D35">
        <w:rPr>
          <w:rFonts w:ascii="Calibri" w:hAnsi="Calibri" w:cs="Calibri"/>
          <w:color w:val="000000"/>
          <w:sz w:val="24"/>
          <w:szCs w:val="24"/>
          <w:lang w:val="fr-FR" w:eastAsia="fr-FR"/>
        </w:rPr>
        <w:t>de finanțare</w:t>
      </w:r>
      <w:bookmarkEnd w:id="1166"/>
    </w:p>
    <w:p w14:paraId="5539299A" w14:textId="77777777" w:rsidR="0093111F" w:rsidRPr="00720D35" w:rsidRDefault="0093111F" w:rsidP="008B478E">
      <w:p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 xml:space="preserve">Acordul – cadru și </w:t>
      </w:r>
      <w:r w:rsidR="005D315F" w:rsidRPr="00720D35">
        <w:rPr>
          <w:rFonts w:eastAsia="Times New Roman" w:cs="Calibri"/>
          <w:color w:val="000000"/>
          <w:sz w:val="24"/>
          <w:szCs w:val="24"/>
        </w:rPr>
        <w:t xml:space="preserve">Contractele </w:t>
      </w:r>
      <w:r w:rsidRPr="00720D35">
        <w:rPr>
          <w:rFonts w:eastAsia="Times New Roman" w:cs="Calibri"/>
          <w:color w:val="000000"/>
          <w:sz w:val="24"/>
          <w:szCs w:val="24"/>
          <w:lang w:eastAsia="fr-FR"/>
        </w:rPr>
        <w:t>de finanțare pot fi modificate numai dacă circumstanţele de executare s-au schimbat începând de la data iniţială a semnării acestora. Modificările intră în vigoare la data semnării/luării la cunoștință de către ambele părți.</w:t>
      </w:r>
    </w:p>
    <w:p w14:paraId="0CFDE1C6" w14:textId="77777777" w:rsidR="0093111F" w:rsidRPr="00720D35" w:rsidRDefault="0093111F" w:rsidP="008B478E">
      <w:p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Principiile care stau la baza modificării Acordului – cadru</w:t>
      </w:r>
      <w:r w:rsidR="00C71535" w:rsidRPr="00720D35">
        <w:rPr>
          <w:rFonts w:cs="Calibri"/>
          <w:sz w:val="24"/>
          <w:szCs w:val="24"/>
        </w:rPr>
        <w:t xml:space="preserve"> </w:t>
      </w:r>
      <w:r w:rsidR="00C71535" w:rsidRPr="00720D35">
        <w:rPr>
          <w:rFonts w:eastAsia="Times New Roman" w:cs="Calibri"/>
          <w:color w:val="000000"/>
          <w:sz w:val="24"/>
          <w:szCs w:val="24"/>
          <w:lang w:eastAsia="fr-FR"/>
        </w:rPr>
        <w:t>de finanțare</w:t>
      </w:r>
      <w:r w:rsidRPr="00720D35">
        <w:rPr>
          <w:rFonts w:eastAsia="Times New Roman" w:cs="Calibri"/>
          <w:color w:val="000000"/>
          <w:sz w:val="24"/>
          <w:szCs w:val="24"/>
          <w:lang w:eastAsia="fr-FR"/>
        </w:rPr>
        <w:t>/</w:t>
      </w:r>
      <w:r w:rsidR="005D315F" w:rsidRPr="00720D35">
        <w:rPr>
          <w:rFonts w:eastAsia="Times New Roman" w:cs="Calibri"/>
          <w:color w:val="000000"/>
          <w:sz w:val="24"/>
          <w:szCs w:val="24"/>
          <w:lang w:eastAsia="fr-FR"/>
        </w:rPr>
        <w:t xml:space="preserve">Contractului </w:t>
      </w:r>
      <w:r w:rsidRPr="00720D35">
        <w:rPr>
          <w:rFonts w:eastAsia="Times New Roman" w:cs="Calibri"/>
          <w:color w:val="000000"/>
          <w:sz w:val="24"/>
          <w:szCs w:val="24"/>
          <w:lang w:eastAsia="fr-FR"/>
        </w:rPr>
        <w:t>de finanţare sunt următoarele:</w:t>
      </w:r>
    </w:p>
    <w:p w14:paraId="02CB20D5" w14:textId="35A623E2" w:rsidR="0093111F" w:rsidRPr="00720D35" w:rsidRDefault="0093111F" w:rsidP="00D03EBF">
      <w:pPr>
        <w:pStyle w:val="ListParagraph"/>
        <w:numPr>
          <w:ilvl w:val="0"/>
          <w:numId w:val="23"/>
        </w:num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Existența unor raţiuni justificate de modificare a Acordului – cadru</w:t>
      </w:r>
      <w:r w:rsidR="00C71535" w:rsidRPr="00720D35">
        <w:rPr>
          <w:rFonts w:cs="Calibri"/>
          <w:sz w:val="24"/>
          <w:szCs w:val="24"/>
        </w:rPr>
        <w:t xml:space="preserve"> </w:t>
      </w:r>
      <w:r w:rsidR="00C71535" w:rsidRPr="00720D35">
        <w:rPr>
          <w:rFonts w:eastAsia="Times New Roman" w:cs="Calibri"/>
          <w:color w:val="000000"/>
          <w:sz w:val="24"/>
          <w:szCs w:val="24"/>
          <w:lang w:eastAsia="fr-FR"/>
        </w:rPr>
        <w:t>de finanțare</w:t>
      </w:r>
      <w:r w:rsidR="00D5290C" w:rsidRPr="00720D35">
        <w:rPr>
          <w:rFonts w:eastAsia="Times New Roman" w:cs="Calibri"/>
          <w:color w:val="000000"/>
          <w:sz w:val="24"/>
          <w:szCs w:val="24"/>
          <w:lang w:eastAsia="fr-FR"/>
        </w:rPr>
        <w:t>/</w:t>
      </w:r>
      <w:ins w:id="1169" w:author="Author">
        <w:r w:rsidR="001B4D44">
          <w:rPr>
            <w:rFonts w:eastAsia="Times New Roman" w:cs="Calibri"/>
            <w:color w:val="000000"/>
            <w:sz w:val="24"/>
            <w:szCs w:val="24"/>
            <w:lang w:eastAsia="fr-FR"/>
          </w:rPr>
          <w:t xml:space="preserve"> </w:t>
        </w:r>
      </w:ins>
      <w:r w:rsidR="005D315F" w:rsidRPr="00720D35">
        <w:rPr>
          <w:rFonts w:eastAsia="Times New Roman" w:cs="Calibri"/>
          <w:color w:val="000000"/>
          <w:sz w:val="24"/>
          <w:szCs w:val="24"/>
          <w:lang w:eastAsia="fr-FR"/>
        </w:rPr>
        <w:t xml:space="preserve">Contractului </w:t>
      </w:r>
      <w:r w:rsidRPr="00720D35">
        <w:rPr>
          <w:rFonts w:eastAsia="Times New Roman" w:cs="Calibri"/>
          <w:color w:val="000000"/>
          <w:sz w:val="24"/>
          <w:szCs w:val="24"/>
          <w:lang w:eastAsia="fr-FR"/>
        </w:rPr>
        <w:t>de finanţare;</w:t>
      </w:r>
    </w:p>
    <w:p w14:paraId="45B72BD3" w14:textId="132428BB" w:rsidR="0093111F" w:rsidRPr="00720D35" w:rsidRDefault="0093111F" w:rsidP="00D03EBF">
      <w:pPr>
        <w:pStyle w:val="ListParagraph"/>
        <w:numPr>
          <w:ilvl w:val="0"/>
          <w:numId w:val="23"/>
        </w:num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Modificările soli</w:t>
      </w:r>
      <w:r w:rsidR="0034602A" w:rsidRPr="00720D35">
        <w:rPr>
          <w:rFonts w:eastAsia="Times New Roman" w:cs="Calibri"/>
          <w:color w:val="000000"/>
          <w:sz w:val="24"/>
          <w:szCs w:val="24"/>
          <w:lang w:eastAsia="fr-FR"/>
        </w:rPr>
        <w:t>citate nu vor afecta funcționa</w:t>
      </w:r>
      <w:r w:rsidRPr="00720D35">
        <w:rPr>
          <w:rFonts w:eastAsia="Times New Roman" w:cs="Calibri"/>
          <w:color w:val="000000"/>
          <w:sz w:val="24"/>
          <w:szCs w:val="24"/>
          <w:lang w:eastAsia="fr-FR"/>
        </w:rPr>
        <w:t>litatea Acordului – cadru</w:t>
      </w:r>
      <w:r w:rsidR="00C71535" w:rsidRPr="00720D35">
        <w:rPr>
          <w:rFonts w:cs="Calibri"/>
          <w:sz w:val="24"/>
          <w:szCs w:val="24"/>
        </w:rPr>
        <w:t xml:space="preserve"> </w:t>
      </w:r>
      <w:r w:rsidR="00C71535" w:rsidRPr="00720D35">
        <w:rPr>
          <w:rFonts w:eastAsia="Times New Roman" w:cs="Calibri"/>
          <w:color w:val="000000"/>
          <w:sz w:val="24"/>
          <w:szCs w:val="24"/>
          <w:lang w:eastAsia="fr-FR"/>
        </w:rPr>
        <w:t>de finanțare</w:t>
      </w:r>
      <w:r w:rsidR="00D5290C" w:rsidRPr="00720D35">
        <w:rPr>
          <w:rFonts w:eastAsia="Times New Roman" w:cs="Calibri"/>
          <w:color w:val="000000"/>
          <w:sz w:val="24"/>
          <w:szCs w:val="24"/>
          <w:lang w:eastAsia="fr-FR"/>
        </w:rPr>
        <w:t>/</w:t>
      </w:r>
      <w:ins w:id="1170" w:author="Author">
        <w:r w:rsidR="001B4D44">
          <w:rPr>
            <w:rFonts w:eastAsia="Times New Roman" w:cs="Calibri"/>
            <w:color w:val="000000"/>
            <w:sz w:val="24"/>
            <w:szCs w:val="24"/>
            <w:lang w:eastAsia="fr-FR"/>
          </w:rPr>
          <w:t xml:space="preserve"> </w:t>
        </w:r>
      </w:ins>
      <w:r w:rsidR="005D315F" w:rsidRPr="00720D35">
        <w:rPr>
          <w:rFonts w:eastAsia="Times New Roman" w:cs="Calibri"/>
          <w:color w:val="000000"/>
          <w:sz w:val="24"/>
          <w:szCs w:val="24"/>
          <w:lang w:eastAsia="fr-FR"/>
        </w:rPr>
        <w:t xml:space="preserve">Contractului </w:t>
      </w:r>
      <w:r w:rsidRPr="00720D35">
        <w:rPr>
          <w:rFonts w:eastAsia="Times New Roman" w:cs="Calibri"/>
          <w:color w:val="000000"/>
          <w:sz w:val="24"/>
          <w:szCs w:val="24"/>
          <w:lang w:eastAsia="fr-FR"/>
        </w:rPr>
        <w:t xml:space="preserve">de finanţare și vor respecta cerințele obligatorii pe care trebuia să le </w:t>
      </w:r>
      <w:r w:rsidRPr="00720D35">
        <w:rPr>
          <w:rFonts w:eastAsia="Times New Roman" w:cs="Calibri"/>
          <w:color w:val="000000"/>
          <w:sz w:val="24"/>
          <w:szCs w:val="24"/>
          <w:lang w:eastAsia="fr-FR"/>
        </w:rPr>
        <w:lastRenderedPageBreak/>
        <w:t>îndeplinească GAL la momentul încheierii Acordului – cadru</w:t>
      </w:r>
      <w:r w:rsidR="00C71535" w:rsidRPr="00720D35">
        <w:rPr>
          <w:rFonts w:cs="Calibri"/>
          <w:sz w:val="24"/>
          <w:szCs w:val="24"/>
        </w:rPr>
        <w:t xml:space="preserve"> </w:t>
      </w:r>
      <w:r w:rsidR="00C71535" w:rsidRPr="00720D35">
        <w:rPr>
          <w:rFonts w:eastAsia="Times New Roman" w:cs="Calibri"/>
          <w:color w:val="000000"/>
          <w:sz w:val="24"/>
          <w:szCs w:val="24"/>
          <w:lang w:eastAsia="fr-FR"/>
        </w:rPr>
        <w:t>de finanțare</w:t>
      </w:r>
      <w:r w:rsidR="00D5290C" w:rsidRPr="00720D35">
        <w:rPr>
          <w:rFonts w:eastAsia="Times New Roman" w:cs="Calibri"/>
          <w:color w:val="000000"/>
          <w:sz w:val="24"/>
          <w:szCs w:val="24"/>
          <w:lang w:eastAsia="fr-FR"/>
        </w:rPr>
        <w:t>/</w:t>
      </w:r>
      <w:ins w:id="1171" w:author="Author">
        <w:r w:rsidR="001B4D44">
          <w:rPr>
            <w:rFonts w:eastAsia="Times New Roman" w:cs="Calibri"/>
            <w:color w:val="000000"/>
            <w:sz w:val="24"/>
            <w:szCs w:val="24"/>
            <w:lang w:eastAsia="fr-FR"/>
          </w:rPr>
          <w:t xml:space="preserve"> </w:t>
        </w:r>
      </w:ins>
      <w:r w:rsidR="005D315F" w:rsidRPr="00720D35">
        <w:rPr>
          <w:rFonts w:eastAsia="Times New Roman" w:cs="Calibri"/>
          <w:color w:val="000000"/>
          <w:sz w:val="24"/>
          <w:szCs w:val="24"/>
          <w:lang w:eastAsia="fr-FR"/>
        </w:rPr>
        <w:t xml:space="preserve">Contractului </w:t>
      </w:r>
      <w:r w:rsidRPr="00720D35">
        <w:rPr>
          <w:rFonts w:eastAsia="Times New Roman" w:cs="Calibri"/>
          <w:color w:val="000000"/>
          <w:sz w:val="24"/>
          <w:szCs w:val="24"/>
          <w:lang w:eastAsia="fr-FR"/>
        </w:rPr>
        <w:t>de finanţare;</w:t>
      </w:r>
    </w:p>
    <w:p w14:paraId="1F190A15" w14:textId="5BC5C81F" w:rsidR="0093111F" w:rsidRPr="00720D35" w:rsidRDefault="0093111F" w:rsidP="00D03EBF">
      <w:pPr>
        <w:pStyle w:val="ListParagraph"/>
        <w:numPr>
          <w:ilvl w:val="0"/>
          <w:numId w:val="23"/>
        </w:num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Modificările Acordului – cadru</w:t>
      </w:r>
      <w:r w:rsidR="00C71535" w:rsidRPr="00720D35">
        <w:rPr>
          <w:rFonts w:cs="Calibri"/>
          <w:sz w:val="24"/>
          <w:szCs w:val="24"/>
        </w:rPr>
        <w:t xml:space="preserve"> </w:t>
      </w:r>
      <w:r w:rsidR="00C71535" w:rsidRPr="00720D35">
        <w:rPr>
          <w:rFonts w:eastAsia="Times New Roman" w:cs="Calibri"/>
          <w:color w:val="000000"/>
          <w:sz w:val="24"/>
          <w:szCs w:val="24"/>
          <w:lang w:eastAsia="fr-FR"/>
        </w:rPr>
        <w:t>de finanțare</w:t>
      </w:r>
      <w:r w:rsidR="00D5290C" w:rsidRPr="00720D35">
        <w:rPr>
          <w:rFonts w:eastAsia="Times New Roman" w:cs="Calibri"/>
          <w:color w:val="000000"/>
          <w:sz w:val="24"/>
          <w:szCs w:val="24"/>
          <w:lang w:eastAsia="fr-FR"/>
        </w:rPr>
        <w:t>/</w:t>
      </w:r>
      <w:ins w:id="1172" w:author="Author">
        <w:r w:rsidR="001B4D44">
          <w:rPr>
            <w:rFonts w:eastAsia="Times New Roman" w:cs="Calibri"/>
            <w:color w:val="000000"/>
            <w:sz w:val="24"/>
            <w:szCs w:val="24"/>
            <w:lang w:eastAsia="fr-FR"/>
          </w:rPr>
          <w:t xml:space="preserve"> </w:t>
        </w:r>
      </w:ins>
      <w:r w:rsidR="005D315F" w:rsidRPr="00720D35">
        <w:rPr>
          <w:rFonts w:eastAsia="Times New Roman" w:cs="Calibri"/>
          <w:color w:val="000000"/>
          <w:sz w:val="24"/>
          <w:szCs w:val="24"/>
          <w:lang w:eastAsia="fr-FR"/>
        </w:rPr>
        <w:t xml:space="preserve">Contractului </w:t>
      </w:r>
      <w:r w:rsidRPr="00720D35">
        <w:rPr>
          <w:rFonts w:eastAsia="Times New Roman" w:cs="Calibri"/>
          <w:color w:val="000000"/>
          <w:sz w:val="24"/>
          <w:szCs w:val="24"/>
          <w:lang w:eastAsia="fr-FR"/>
        </w:rPr>
        <w:t>de finanţare pot să fie efectuate numai în cursul duratei de execuţie a acestora şi nu pot avea efecte retroactive;</w:t>
      </w:r>
    </w:p>
    <w:p w14:paraId="1EA49C9A" w14:textId="1CA2A52C" w:rsidR="0093111F" w:rsidRPr="00720D35" w:rsidRDefault="0093111F" w:rsidP="00D03EBF">
      <w:pPr>
        <w:pStyle w:val="ListParagraph"/>
        <w:numPr>
          <w:ilvl w:val="0"/>
          <w:numId w:val="23"/>
        </w:num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Scopul modificărilor trebuie să fie strâns legat de natura Acordului – cadru</w:t>
      </w:r>
      <w:r w:rsidR="00C71535" w:rsidRPr="00720D35">
        <w:rPr>
          <w:rFonts w:cs="Calibri"/>
          <w:sz w:val="24"/>
          <w:szCs w:val="24"/>
        </w:rPr>
        <w:t xml:space="preserve"> </w:t>
      </w:r>
      <w:r w:rsidR="00C71535" w:rsidRPr="00720D35">
        <w:rPr>
          <w:rFonts w:eastAsia="Times New Roman" w:cs="Calibri"/>
          <w:color w:val="000000"/>
          <w:sz w:val="24"/>
          <w:szCs w:val="24"/>
          <w:lang w:eastAsia="fr-FR"/>
        </w:rPr>
        <w:t>de finanțare</w:t>
      </w:r>
      <w:r w:rsidR="00D5290C" w:rsidRPr="00720D35">
        <w:rPr>
          <w:rFonts w:eastAsia="Times New Roman" w:cs="Calibri"/>
          <w:color w:val="000000"/>
          <w:sz w:val="24"/>
          <w:szCs w:val="24"/>
          <w:lang w:eastAsia="fr-FR"/>
        </w:rPr>
        <w:t>/</w:t>
      </w:r>
      <w:ins w:id="1173" w:author="Author">
        <w:r w:rsidR="001B4D44">
          <w:rPr>
            <w:rFonts w:eastAsia="Times New Roman" w:cs="Calibri"/>
            <w:color w:val="000000"/>
            <w:sz w:val="24"/>
            <w:szCs w:val="24"/>
            <w:lang w:eastAsia="fr-FR"/>
          </w:rPr>
          <w:t xml:space="preserve"> </w:t>
        </w:r>
      </w:ins>
      <w:r w:rsidR="005D315F" w:rsidRPr="00720D35">
        <w:rPr>
          <w:rFonts w:eastAsia="Times New Roman" w:cs="Calibri"/>
          <w:color w:val="000000"/>
          <w:sz w:val="24"/>
          <w:szCs w:val="24"/>
          <w:lang w:eastAsia="fr-FR"/>
        </w:rPr>
        <w:t xml:space="preserve">Contractului </w:t>
      </w:r>
      <w:r w:rsidRPr="00720D35">
        <w:rPr>
          <w:rFonts w:eastAsia="Times New Roman" w:cs="Calibri"/>
          <w:color w:val="000000"/>
          <w:sz w:val="24"/>
          <w:szCs w:val="24"/>
          <w:lang w:eastAsia="fr-FR"/>
        </w:rPr>
        <w:t>de finanţare.</w:t>
      </w:r>
    </w:p>
    <w:p w14:paraId="2C1872AC" w14:textId="77777777" w:rsidR="0093111F" w:rsidRPr="00720D35" w:rsidRDefault="0093111F" w:rsidP="00F3385F">
      <w:p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Modificările Acordului – cadru</w:t>
      </w:r>
      <w:r w:rsidR="00C71535" w:rsidRPr="00720D35">
        <w:rPr>
          <w:rFonts w:cs="Calibri"/>
          <w:sz w:val="24"/>
          <w:szCs w:val="24"/>
        </w:rPr>
        <w:t xml:space="preserve"> </w:t>
      </w:r>
      <w:r w:rsidR="00C71535" w:rsidRPr="00720D35">
        <w:rPr>
          <w:rFonts w:eastAsia="Times New Roman" w:cs="Calibri"/>
          <w:color w:val="000000"/>
          <w:sz w:val="24"/>
          <w:szCs w:val="24"/>
          <w:lang w:eastAsia="fr-FR"/>
        </w:rPr>
        <w:t>de finanțare</w:t>
      </w:r>
      <w:r w:rsidR="00D5290C" w:rsidRPr="00720D35">
        <w:rPr>
          <w:rFonts w:eastAsia="Times New Roman" w:cs="Calibri"/>
          <w:color w:val="000000"/>
          <w:sz w:val="24"/>
          <w:szCs w:val="24"/>
          <w:lang w:eastAsia="fr-FR"/>
        </w:rPr>
        <w:t>/</w:t>
      </w:r>
      <w:r w:rsidR="005D315F" w:rsidRPr="00720D35">
        <w:rPr>
          <w:rFonts w:eastAsia="Times New Roman" w:cs="Calibri"/>
          <w:color w:val="000000"/>
          <w:sz w:val="24"/>
          <w:szCs w:val="24"/>
          <w:lang w:eastAsia="fr-FR"/>
        </w:rPr>
        <w:t xml:space="preserve">Contractului </w:t>
      </w:r>
      <w:r w:rsidRPr="00720D35">
        <w:rPr>
          <w:rFonts w:eastAsia="Times New Roman" w:cs="Calibri"/>
          <w:color w:val="000000"/>
          <w:sz w:val="24"/>
          <w:szCs w:val="24"/>
          <w:lang w:eastAsia="fr-FR"/>
        </w:rPr>
        <w:t>de finanţare se pot realiza atât la solicitarea beneficiarului, cât și la inițiativa Autorității Contractante, în funcție de natura modificărilor.</w:t>
      </w:r>
    </w:p>
    <w:p w14:paraId="40F40933" w14:textId="77777777" w:rsidR="004F08E0" w:rsidRPr="00720D35" w:rsidRDefault="00EA6E6B" w:rsidP="004F08E0">
      <w:pPr>
        <w:spacing w:before="120" w:after="120" w:line="240" w:lineRule="auto"/>
        <w:jc w:val="both"/>
        <w:rPr>
          <w:rFonts w:eastAsia="Times New Roman" w:cs="Calibri"/>
          <w:color w:val="000000"/>
          <w:sz w:val="24"/>
          <w:szCs w:val="24"/>
          <w:lang w:eastAsia="fr-FR"/>
        </w:rPr>
      </w:pPr>
      <w:r w:rsidRPr="00720D35">
        <w:rPr>
          <w:rFonts w:eastAsia="Times New Roman" w:cs="Calibri"/>
          <w:sz w:val="24"/>
          <w:szCs w:val="24"/>
        </w:rPr>
        <w:t xml:space="preserve">Valoarea Acordului – cadru de finanțare se poate modifica prin </w:t>
      </w:r>
      <w:del w:id="1174" w:author="Author">
        <w:r w:rsidRPr="00720D35" w:rsidDel="00884313">
          <w:rPr>
            <w:rFonts w:eastAsia="Times New Roman" w:cs="Calibri"/>
            <w:sz w:val="24"/>
            <w:szCs w:val="24"/>
          </w:rPr>
          <w:delText xml:space="preserve">realocarea </w:delText>
        </w:r>
      </w:del>
      <w:ins w:id="1175" w:author="Author">
        <w:r w:rsidR="00884313">
          <w:rPr>
            <w:rFonts w:eastAsia="Times New Roman" w:cs="Calibri"/>
            <w:sz w:val="24"/>
            <w:szCs w:val="24"/>
          </w:rPr>
          <w:t>diminuarea sau creșterea</w:t>
        </w:r>
        <w:r w:rsidR="00884313" w:rsidRPr="00720D35">
          <w:rPr>
            <w:rFonts w:eastAsia="Times New Roman" w:cs="Calibri"/>
            <w:sz w:val="24"/>
            <w:szCs w:val="24"/>
          </w:rPr>
          <w:t xml:space="preserve"> </w:t>
        </w:r>
      </w:ins>
      <w:r w:rsidRPr="00720D35">
        <w:rPr>
          <w:rFonts w:eastAsia="Times New Roman" w:cs="Calibri"/>
          <w:sz w:val="24"/>
          <w:szCs w:val="24"/>
        </w:rPr>
        <w:t xml:space="preserve">sumelor </w:t>
      </w:r>
      <w:del w:id="1176" w:author="Author">
        <w:r w:rsidRPr="00720D35" w:rsidDel="00884313">
          <w:rPr>
            <w:rFonts w:eastAsia="Times New Roman" w:cs="Calibri"/>
            <w:sz w:val="24"/>
            <w:szCs w:val="24"/>
          </w:rPr>
          <w:delText>în urma evaluări</w:delText>
        </w:r>
        <w:r w:rsidR="00B909DB" w:rsidDel="00884313">
          <w:rPr>
            <w:rFonts w:eastAsia="Times New Roman" w:cs="Calibri"/>
            <w:sz w:val="24"/>
            <w:szCs w:val="24"/>
          </w:rPr>
          <w:delText>lor</w:delText>
        </w:r>
        <w:r w:rsidRPr="00720D35" w:rsidDel="00884313">
          <w:rPr>
            <w:rFonts w:eastAsia="Times New Roman" w:cs="Calibri"/>
            <w:sz w:val="24"/>
            <w:szCs w:val="24"/>
          </w:rPr>
          <w:delText xml:space="preserve"> GAL </w:delText>
        </w:r>
      </w:del>
      <w:r w:rsidRPr="00720D35">
        <w:rPr>
          <w:rFonts w:eastAsia="Times New Roman" w:cs="Calibri"/>
          <w:sz w:val="24"/>
          <w:szCs w:val="24"/>
        </w:rPr>
        <w:t>de către AM PNDR</w:t>
      </w:r>
      <w:r w:rsidR="004B2EFF" w:rsidRPr="00720D35">
        <w:rPr>
          <w:rFonts w:eastAsia="Times New Roman" w:cs="Calibri"/>
          <w:sz w:val="24"/>
          <w:szCs w:val="24"/>
        </w:rPr>
        <w:t xml:space="preserve">, </w:t>
      </w:r>
      <w:r w:rsidRPr="00720D35">
        <w:rPr>
          <w:rFonts w:eastAsia="Times New Roman" w:cs="Calibri"/>
          <w:sz w:val="24"/>
          <w:szCs w:val="24"/>
        </w:rPr>
        <w:t>prin realocări între submăsurile 19.2 și 19.4</w:t>
      </w:r>
      <w:r w:rsidR="004B2EFF" w:rsidRPr="00720D35">
        <w:rPr>
          <w:rFonts w:eastAsia="Times New Roman" w:cs="Calibri"/>
          <w:sz w:val="24"/>
          <w:szCs w:val="24"/>
        </w:rPr>
        <w:t>,</w:t>
      </w:r>
      <w:r w:rsidR="004B2EFF" w:rsidRPr="00CF4E54">
        <w:rPr>
          <w:rFonts w:eastAsia="Times New Roman" w:cs="Calibri"/>
          <w:sz w:val="24"/>
          <w:szCs w:val="24"/>
        </w:rPr>
        <w:t xml:space="preserve"> </w:t>
      </w:r>
      <w:r w:rsidR="00B909DB">
        <w:rPr>
          <w:rFonts w:eastAsia="Times New Roman" w:cs="Calibri"/>
          <w:sz w:val="24"/>
          <w:szCs w:val="24"/>
        </w:rPr>
        <w:t>precum și în urma distribuirii fondurilor din</w:t>
      </w:r>
      <w:r w:rsidR="004B2EFF" w:rsidRPr="00CF4E54">
        <w:rPr>
          <w:rFonts w:eastAsia="Times New Roman" w:cs="Calibri"/>
          <w:sz w:val="24"/>
          <w:szCs w:val="24"/>
        </w:rPr>
        <w:t xml:space="preserve"> tranziție 2021-2022 (conform prevederilor PNDR</w:t>
      </w:r>
      <w:r w:rsidR="004B2EFF" w:rsidRPr="00720D35">
        <w:rPr>
          <w:rFonts w:eastAsia="Times New Roman" w:cs="Calibri"/>
          <w:sz w:val="24"/>
          <w:szCs w:val="24"/>
        </w:rPr>
        <w:t xml:space="preserve"> 2014-2020)</w:t>
      </w:r>
      <w:r w:rsidRPr="00720D35">
        <w:rPr>
          <w:rFonts w:eastAsia="Times New Roman" w:cs="Calibri"/>
          <w:sz w:val="24"/>
          <w:szCs w:val="24"/>
        </w:rPr>
        <w:t>.</w:t>
      </w:r>
    </w:p>
    <w:p w14:paraId="6D11C5C3" w14:textId="77777777" w:rsidR="004F08E0" w:rsidRPr="00720D35" w:rsidRDefault="004F08E0" w:rsidP="00EA6E6B">
      <w:pPr>
        <w:spacing w:after="0" w:line="240" w:lineRule="auto"/>
        <w:jc w:val="both"/>
        <w:rPr>
          <w:rFonts w:eastAsia="Times New Roman" w:cs="Calibri"/>
          <w:sz w:val="24"/>
          <w:szCs w:val="24"/>
        </w:rPr>
      </w:pPr>
    </w:p>
    <w:p w14:paraId="5DDCBAAE" w14:textId="157D9D94" w:rsidR="003D26AB" w:rsidRPr="00720D35" w:rsidRDefault="00CA441F" w:rsidP="00BD4EA6">
      <w:pPr>
        <w:pStyle w:val="Heading2"/>
        <w:spacing w:before="120" w:after="120" w:line="240" w:lineRule="auto"/>
        <w:jc w:val="both"/>
        <w:rPr>
          <w:rFonts w:ascii="Calibri" w:hAnsi="Calibri" w:cs="Calibri"/>
          <w:b w:val="0"/>
          <w:color w:val="000000"/>
          <w:sz w:val="24"/>
          <w:szCs w:val="24"/>
          <w:lang w:val="fr-FR" w:eastAsia="fr-FR"/>
        </w:rPr>
      </w:pPr>
      <w:bookmarkStart w:id="1177" w:name="_Toc184208406"/>
      <w:r w:rsidRPr="00720D35">
        <w:rPr>
          <w:rFonts w:ascii="Calibri" w:hAnsi="Calibri" w:cs="Calibri"/>
          <w:color w:val="000000"/>
          <w:sz w:val="24"/>
          <w:szCs w:val="24"/>
          <w:lang w:val="fr-FR" w:eastAsia="fr-FR"/>
        </w:rPr>
        <w:t>6</w:t>
      </w:r>
      <w:r w:rsidR="00DD16E5" w:rsidRPr="00720D35">
        <w:rPr>
          <w:rFonts w:ascii="Calibri" w:hAnsi="Calibri" w:cs="Calibri"/>
          <w:color w:val="000000"/>
          <w:sz w:val="24"/>
          <w:szCs w:val="24"/>
          <w:lang w:val="fr-FR" w:eastAsia="fr-FR"/>
        </w:rPr>
        <w:t>.</w:t>
      </w:r>
      <w:ins w:id="1178" w:author="Author">
        <w:r w:rsidR="009C211F">
          <w:rPr>
            <w:rFonts w:ascii="Calibri" w:hAnsi="Calibri" w:cs="Calibri"/>
            <w:color w:val="000000"/>
            <w:sz w:val="24"/>
            <w:szCs w:val="24"/>
            <w:lang w:val="fr-FR" w:eastAsia="fr-FR"/>
          </w:rPr>
          <w:t>3</w:t>
        </w:r>
      </w:ins>
      <w:del w:id="1179" w:author="Author">
        <w:r w:rsidR="00E407B1" w:rsidRPr="00720D35" w:rsidDel="009C211F">
          <w:rPr>
            <w:rFonts w:ascii="Calibri" w:hAnsi="Calibri" w:cs="Calibri"/>
            <w:color w:val="000000"/>
            <w:sz w:val="24"/>
            <w:szCs w:val="24"/>
            <w:lang w:val="fr-FR" w:eastAsia="fr-FR"/>
          </w:rPr>
          <w:delText>4</w:delText>
        </w:r>
      </w:del>
      <w:r w:rsidR="00DD16E5" w:rsidRPr="00720D35">
        <w:rPr>
          <w:rFonts w:ascii="Calibri" w:hAnsi="Calibri" w:cs="Calibri"/>
          <w:color w:val="000000"/>
          <w:sz w:val="24"/>
          <w:szCs w:val="24"/>
          <w:lang w:val="fr-FR" w:eastAsia="fr-FR"/>
        </w:rPr>
        <w:t xml:space="preserve"> Modificarea Acordului – cadru de finanțare</w:t>
      </w:r>
      <w:bookmarkEnd w:id="1177"/>
    </w:p>
    <w:p w14:paraId="77F29454" w14:textId="77777777" w:rsidR="00AA5007" w:rsidRPr="00720D35" w:rsidRDefault="006158AA" w:rsidP="008B478E">
      <w:p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 xml:space="preserve">Modificarea Acordului – cadru de finanțare se </w:t>
      </w:r>
      <w:r w:rsidR="00AA5007" w:rsidRPr="00720D35">
        <w:rPr>
          <w:rFonts w:eastAsia="Times New Roman" w:cs="Calibri"/>
          <w:color w:val="000000"/>
          <w:sz w:val="24"/>
          <w:szCs w:val="24"/>
          <w:lang w:eastAsia="fr-FR"/>
        </w:rPr>
        <w:t>poate realiza prin intermediul:</w:t>
      </w:r>
    </w:p>
    <w:p w14:paraId="303142AB" w14:textId="5C746E44" w:rsidR="00AA5007" w:rsidRPr="00720D35" w:rsidRDefault="00AA5007" w:rsidP="00D03EBF">
      <w:pPr>
        <w:pStyle w:val="ListParagraph"/>
        <w:numPr>
          <w:ilvl w:val="0"/>
          <w:numId w:val="27"/>
        </w:num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unei Note de aprobare</w:t>
      </w:r>
      <w:r w:rsidR="00D5290C" w:rsidRPr="00720D35">
        <w:rPr>
          <w:rFonts w:eastAsia="Times New Roman" w:cs="Calibri"/>
          <w:color w:val="000000"/>
          <w:sz w:val="24"/>
          <w:szCs w:val="24"/>
          <w:lang w:eastAsia="fr-FR"/>
        </w:rPr>
        <w:t>/</w:t>
      </w:r>
      <w:ins w:id="1180" w:author="Author">
        <w:r w:rsidR="001B4D44">
          <w:rPr>
            <w:rFonts w:eastAsia="Times New Roman" w:cs="Calibri"/>
            <w:color w:val="000000"/>
            <w:sz w:val="24"/>
            <w:szCs w:val="24"/>
            <w:lang w:eastAsia="fr-FR"/>
          </w:rPr>
          <w:t xml:space="preserve"> </w:t>
        </w:r>
      </w:ins>
      <w:r w:rsidRPr="00720D35">
        <w:rPr>
          <w:rFonts w:eastAsia="Times New Roman" w:cs="Calibri"/>
          <w:color w:val="000000"/>
          <w:sz w:val="24"/>
          <w:szCs w:val="24"/>
          <w:lang w:eastAsia="fr-FR"/>
        </w:rPr>
        <w:t>neaprobare privind modificarea Acordului – cadru</w:t>
      </w:r>
      <w:r w:rsidR="00A94FDC" w:rsidRPr="00720D35">
        <w:rPr>
          <w:rFonts w:eastAsia="Times New Roman" w:cs="Calibri"/>
          <w:color w:val="000000"/>
          <w:sz w:val="24"/>
          <w:szCs w:val="24"/>
          <w:lang w:eastAsia="fr-FR"/>
        </w:rPr>
        <w:t xml:space="preserve"> de finanțare</w:t>
      </w:r>
      <w:r w:rsidR="008E2E86" w:rsidRPr="00720D35">
        <w:rPr>
          <w:rFonts w:eastAsia="Times New Roman" w:cs="Calibri"/>
          <w:color w:val="000000"/>
          <w:sz w:val="24"/>
          <w:szCs w:val="24"/>
          <w:lang w:eastAsia="fr-FR"/>
        </w:rPr>
        <w:t xml:space="preserve"> </w:t>
      </w:r>
      <w:r w:rsidR="00CA441F" w:rsidRPr="00720D35">
        <w:rPr>
          <w:rFonts w:eastAsia="Times New Roman" w:cs="Calibri"/>
          <w:color w:val="000000"/>
          <w:sz w:val="24"/>
          <w:szCs w:val="24"/>
          <w:lang w:eastAsia="fr-FR"/>
        </w:rPr>
        <w:t>(formular C</w:t>
      </w:r>
      <w:r w:rsidR="002B05FB" w:rsidRPr="00720D35">
        <w:rPr>
          <w:rFonts w:eastAsia="Times New Roman" w:cs="Calibri"/>
          <w:color w:val="000000"/>
          <w:sz w:val="24"/>
          <w:szCs w:val="24"/>
          <w:lang w:eastAsia="fr-FR"/>
        </w:rPr>
        <w:t>3.2.2</w:t>
      </w:r>
      <w:r w:rsidRPr="00720D35">
        <w:rPr>
          <w:rFonts w:eastAsia="Times New Roman" w:cs="Calibri"/>
          <w:color w:val="000000"/>
          <w:sz w:val="24"/>
          <w:szCs w:val="24"/>
          <w:lang w:eastAsia="fr-FR"/>
        </w:rPr>
        <w:t>L)</w:t>
      </w:r>
      <w:r w:rsidR="001F3335" w:rsidRPr="00720D35">
        <w:rPr>
          <w:rFonts w:eastAsia="Times New Roman" w:cs="Calibri"/>
          <w:color w:val="000000"/>
          <w:sz w:val="24"/>
          <w:szCs w:val="24"/>
          <w:lang w:eastAsia="fr-FR"/>
        </w:rPr>
        <w:t xml:space="preserve"> – încheiată la nivelul </w:t>
      </w:r>
      <w:r w:rsidR="00005062" w:rsidRPr="00720D35">
        <w:rPr>
          <w:rFonts w:eastAsia="Times New Roman" w:cs="Calibri"/>
          <w:color w:val="000000"/>
          <w:sz w:val="24"/>
          <w:szCs w:val="24"/>
          <w:lang w:eastAsia="fr-FR"/>
        </w:rPr>
        <w:t>OJFIR</w:t>
      </w:r>
      <w:r w:rsidR="001F3335" w:rsidRPr="00720D35">
        <w:rPr>
          <w:rFonts w:eastAsia="Times New Roman" w:cs="Calibri"/>
          <w:color w:val="000000"/>
          <w:sz w:val="24"/>
          <w:szCs w:val="24"/>
          <w:lang w:eastAsia="fr-FR"/>
        </w:rPr>
        <w:t>;</w:t>
      </w:r>
    </w:p>
    <w:p w14:paraId="6CD7602D" w14:textId="77777777" w:rsidR="000C28C1" w:rsidRPr="00720D35" w:rsidRDefault="00AA5007" w:rsidP="00D03EBF">
      <w:pPr>
        <w:pStyle w:val="ListParagraph"/>
        <w:numPr>
          <w:ilvl w:val="0"/>
          <w:numId w:val="27"/>
        </w:num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unei Notificări privind</w:t>
      </w:r>
      <w:r w:rsidR="006A5FC0" w:rsidRPr="00720D35">
        <w:rPr>
          <w:rFonts w:eastAsia="Times New Roman" w:cs="Calibri"/>
          <w:color w:val="000000"/>
          <w:sz w:val="24"/>
          <w:szCs w:val="24"/>
          <w:lang w:eastAsia="fr-FR"/>
        </w:rPr>
        <w:t xml:space="preserve"> </w:t>
      </w:r>
      <w:r w:rsidRPr="00720D35">
        <w:rPr>
          <w:rFonts w:eastAsia="Times New Roman" w:cs="Calibri"/>
          <w:color w:val="000000"/>
          <w:sz w:val="24"/>
          <w:szCs w:val="24"/>
          <w:lang w:eastAsia="fr-FR"/>
        </w:rPr>
        <w:t>modific</w:t>
      </w:r>
      <w:r w:rsidR="008A3E96" w:rsidRPr="00720D35">
        <w:rPr>
          <w:rFonts w:eastAsia="Times New Roman" w:cs="Calibri"/>
          <w:color w:val="000000"/>
          <w:sz w:val="24"/>
          <w:szCs w:val="24"/>
          <w:lang w:eastAsia="fr-FR"/>
        </w:rPr>
        <w:t xml:space="preserve">area </w:t>
      </w:r>
      <w:r w:rsidRPr="00720D35">
        <w:rPr>
          <w:rFonts w:eastAsia="Times New Roman" w:cs="Calibri"/>
          <w:color w:val="000000"/>
          <w:sz w:val="24"/>
          <w:szCs w:val="24"/>
          <w:lang w:eastAsia="fr-FR"/>
        </w:rPr>
        <w:t>Acordului – cadru</w:t>
      </w:r>
      <w:r w:rsidR="005B004C" w:rsidRPr="00720D35">
        <w:rPr>
          <w:rFonts w:cs="Calibri"/>
          <w:sz w:val="24"/>
          <w:szCs w:val="24"/>
        </w:rPr>
        <w:t xml:space="preserve"> </w:t>
      </w:r>
      <w:r w:rsidR="005B004C" w:rsidRPr="00720D35">
        <w:rPr>
          <w:rFonts w:eastAsia="Times New Roman" w:cs="Calibri"/>
          <w:color w:val="000000"/>
          <w:sz w:val="24"/>
          <w:szCs w:val="24"/>
          <w:lang w:eastAsia="fr-FR"/>
        </w:rPr>
        <w:t>de finanțare</w:t>
      </w:r>
      <w:r w:rsidR="00CA441F" w:rsidRPr="00720D35">
        <w:rPr>
          <w:rFonts w:eastAsia="Times New Roman" w:cs="Calibri"/>
          <w:color w:val="000000"/>
          <w:sz w:val="24"/>
          <w:szCs w:val="24"/>
          <w:lang w:eastAsia="fr-FR"/>
        </w:rPr>
        <w:t xml:space="preserve"> (formular C</w:t>
      </w:r>
      <w:r w:rsidRPr="00720D35">
        <w:rPr>
          <w:rFonts w:eastAsia="Times New Roman" w:cs="Calibri"/>
          <w:color w:val="000000"/>
          <w:sz w:val="24"/>
          <w:szCs w:val="24"/>
          <w:lang w:eastAsia="fr-FR"/>
        </w:rPr>
        <w:t>3.</w:t>
      </w:r>
      <w:r w:rsidR="00CE1467" w:rsidRPr="00720D35">
        <w:rPr>
          <w:rFonts w:eastAsia="Times New Roman" w:cs="Calibri"/>
          <w:color w:val="000000"/>
          <w:sz w:val="24"/>
          <w:szCs w:val="24"/>
          <w:lang w:eastAsia="fr-FR"/>
        </w:rPr>
        <w:t>3</w:t>
      </w:r>
      <w:r w:rsidR="00A13F75" w:rsidRPr="00720D35">
        <w:rPr>
          <w:rFonts w:eastAsia="Times New Roman" w:cs="Calibri"/>
          <w:color w:val="000000"/>
          <w:sz w:val="24"/>
          <w:szCs w:val="24"/>
          <w:lang w:eastAsia="fr-FR"/>
        </w:rPr>
        <w:t>.1</w:t>
      </w:r>
      <w:r w:rsidR="00CE1467" w:rsidRPr="00720D35">
        <w:rPr>
          <w:rFonts w:eastAsia="Times New Roman" w:cs="Calibri"/>
          <w:color w:val="000000"/>
          <w:sz w:val="24"/>
          <w:szCs w:val="24"/>
          <w:lang w:eastAsia="fr-FR"/>
        </w:rPr>
        <w:t>0</w:t>
      </w:r>
      <w:r w:rsidR="00D41BF3" w:rsidRPr="00720D35">
        <w:rPr>
          <w:rFonts w:eastAsia="Times New Roman" w:cs="Calibri"/>
          <w:color w:val="000000"/>
          <w:sz w:val="24"/>
          <w:szCs w:val="24"/>
          <w:lang w:eastAsia="fr-FR"/>
        </w:rPr>
        <w:t>L</w:t>
      </w:r>
      <w:r w:rsidRPr="00720D35">
        <w:rPr>
          <w:rFonts w:eastAsia="Times New Roman" w:cs="Calibri"/>
          <w:color w:val="000000"/>
          <w:sz w:val="24"/>
          <w:szCs w:val="24"/>
          <w:lang w:eastAsia="fr-FR"/>
        </w:rPr>
        <w:t>)</w:t>
      </w:r>
      <w:r w:rsidR="001F3335" w:rsidRPr="00720D35">
        <w:rPr>
          <w:rFonts w:eastAsia="Times New Roman" w:cs="Calibri"/>
          <w:color w:val="000000"/>
          <w:sz w:val="24"/>
          <w:szCs w:val="24"/>
          <w:lang w:eastAsia="fr-FR"/>
        </w:rPr>
        <w:t xml:space="preserve"> </w:t>
      </w:r>
      <w:r w:rsidR="008A3E96" w:rsidRPr="00720D35">
        <w:rPr>
          <w:rFonts w:eastAsia="Times New Roman" w:cs="Calibri"/>
          <w:color w:val="000000"/>
          <w:sz w:val="24"/>
          <w:szCs w:val="24"/>
          <w:lang w:eastAsia="fr-FR"/>
        </w:rPr>
        <w:t>–</w:t>
      </w:r>
      <w:r w:rsidR="001F3335" w:rsidRPr="00720D35">
        <w:rPr>
          <w:rFonts w:eastAsia="Times New Roman" w:cs="Calibri"/>
          <w:color w:val="000000"/>
          <w:sz w:val="24"/>
          <w:szCs w:val="24"/>
          <w:lang w:eastAsia="fr-FR"/>
        </w:rPr>
        <w:t xml:space="preserve"> </w:t>
      </w:r>
      <w:r w:rsidR="008A3E96" w:rsidRPr="00720D35">
        <w:rPr>
          <w:rFonts w:eastAsia="Times New Roman" w:cs="Calibri"/>
          <w:color w:val="000000"/>
          <w:sz w:val="24"/>
          <w:szCs w:val="24"/>
          <w:lang w:eastAsia="fr-FR"/>
        </w:rPr>
        <w:t xml:space="preserve">elaborată și transmisă de </w:t>
      </w:r>
      <w:r w:rsidR="00765F2C">
        <w:rPr>
          <w:rFonts w:eastAsia="Times New Roman" w:cs="Calibri"/>
          <w:color w:val="000000"/>
          <w:sz w:val="24"/>
          <w:szCs w:val="24"/>
          <w:lang w:eastAsia="fr-FR"/>
        </w:rPr>
        <w:t xml:space="preserve">către </w:t>
      </w:r>
      <w:r w:rsidR="005A1997" w:rsidRPr="00720D35">
        <w:rPr>
          <w:rFonts w:eastAsia="Times New Roman" w:cs="Calibri"/>
          <w:color w:val="000000"/>
          <w:sz w:val="24"/>
          <w:szCs w:val="24"/>
          <w:lang w:eastAsia="fr-FR"/>
        </w:rPr>
        <w:t>CR</w:t>
      </w:r>
      <w:r w:rsidR="008A3E96" w:rsidRPr="00720D35">
        <w:rPr>
          <w:rFonts w:eastAsia="Times New Roman" w:cs="Calibri"/>
          <w:color w:val="000000"/>
          <w:sz w:val="24"/>
          <w:szCs w:val="24"/>
          <w:lang w:eastAsia="fr-FR"/>
        </w:rPr>
        <w:t>FIR.</w:t>
      </w:r>
    </w:p>
    <w:p w14:paraId="1D91982F" w14:textId="77777777" w:rsidR="000C28C1" w:rsidRPr="00720D35" w:rsidRDefault="000C28C1" w:rsidP="008F5607">
      <w:pPr>
        <w:pStyle w:val="ListParagraph"/>
        <w:spacing w:before="120" w:after="120" w:line="240" w:lineRule="auto"/>
        <w:jc w:val="both"/>
        <w:rPr>
          <w:rFonts w:eastAsia="Times New Roman" w:cs="Calibri"/>
          <w:b/>
          <w:color w:val="000000"/>
          <w:sz w:val="24"/>
          <w:szCs w:val="24"/>
          <w:lang w:eastAsia="fr-FR"/>
        </w:rPr>
      </w:pPr>
    </w:p>
    <w:p w14:paraId="75880409" w14:textId="614704B9" w:rsidR="00D41BF3" w:rsidRPr="00720D35" w:rsidRDefault="00CA441F" w:rsidP="003A66E1">
      <w:pPr>
        <w:pStyle w:val="Heading3"/>
        <w:spacing w:before="120" w:after="120" w:line="240" w:lineRule="auto"/>
        <w:jc w:val="both"/>
        <w:rPr>
          <w:rFonts w:ascii="Calibri" w:hAnsi="Calibri" w:cs="Calibri"/>
          <w:b w:val="0"/>
          <w:color w:val="000000"/>
          <w:sz w:val="24"/>
          <w:szCs w:val="24"/>
          <w:lang w:eastAsia="fr-FR"/>
        </w:rPr>
      </w:pPr>
      <w:bookmarkStart w:id="1181" w:name="_Toc184208407"/>
      <w:r w:rsidRPr="00720D35">
        <w:rPr>
          <w:rFonts w:ascii="Calibri" w:hAnsi="Calibri" w:cs="Calibri"/>
          <w:color w:val="000000"/>
          <w:sz w:val="24"/>
          <w:szCs w:val="24"/>
          <w:lang w:eastAsia="fr-FR"/>
        </w:rPr>
        <w:t>6</w:t>
      </w:r>
      <w:r w:rsidR="00D41BF3" w:rsidRPr="00720D35">
        <w:rPr>
          <w:rFonts w:ascii="Calibri" w:hAnsi="Calibri" w:cs="Calibri"/>
          <w:color w:val="000000"/>
          <w:sz w:val="24"/>
          <w:szCs w:val="24"/>
          <w:lang w:eastAsia="fr-FR"/>
        </w:rPr>
        <w:t>.</w:t>
      </w:r>
      <w:del w:id="1182" w:author="Author">
        <w:r w:rsidR="00D41BF3" w:rsidRPr="00720D35" w:rsidDel="009C211F">
          <w:rPr>
            <w:rFonts w:ascii="Calibri" w:hAnsi="Calibri" w:cs="Calibri"/>
            <w:color w:val="000000"/>
            <w:sz w:val="24"/>
            <w:szCs w:val="24"/>
            <w:lang w:eastAsia="fr-FR"/>
          </w:rPr>
          <w:delText>4</w:delText>
        </w:r>
      </w:del>
      <w:ins w:id="1183" w:author="Author">
        <w:r w:rsidR="009C211F">
          <w:rPr>
            <w:rFonts w:ascii="Calibri" w:hAnsi="Calibri" w:cs="Calibri"/>
            <w:color w:val="000000"/>
            <w:sz w:val="24"/>
            <w:szCs w:val="24"/>
            <w:lang w:eastAsia="fr-FR"/>
          </w:rPr>
          <w:t>3</w:t>
        </w:r>
      </w:ins>
      <w:r w:rsidR="00D41BF3" w:rsidRPr="00720D35">
        <w:rPr>
          <w:rFonts w:ascii="Calibri" w:hAnsi="Calibri" w:cs="Calibri"/>
          <w:color w:val="000000"/>
          <w:sz w:val="24"/>
          <w:szCs w:val="24"/>
          <w:lang w:eastAsia="fr-FR"/>
        </w:rPr>
        <w:t xml:space="preserve">.1 Modificarea Acordului – cadru de finanțare prin </w:t>
      </w:r>
      <w:r w:rsidR="008A3E96" w:rsidRPr="00720D35">
        <w:rPr>
          <w:rFonts w:ascii="Calibri" w:hAnsi="Calibri" w:cs="Calibri"/>
          <w:color w:val="000000"/>
          <w:sz w:val="24"/>
          <w:szCs w:val="24"/>
          <w:lang w:eastAsia="fr-FR"/>
        </w:rPr>
        <w:t>Notă de aprobare/neaprobare privind modificarea Acordului – cadru</w:t>
      </w:r>
      <w:r w:rsidR="00096041" w:rsidRPr="00720D35">
        <w:rPr>
          <w:rFonts w:ascii="Calibri" w:hAnsi="Calibri" w:cs="Calibri"/>
          <w:color w:val="000000"/>
          <w:sz w:val="24"/>
          <w:szCs w:val="24"/>
          <w:lang w:eastAsia="fr-FR"/>
        </w:rPr>
        <w:t xml:space="preserve"> de finanțare</w:t>
      </w:r>
      <w:bookmarkEnd w:id="1181"/>
    </w:p>
    <w:p w14:paraId="7E0FB99D" w14:textId="77777777" w:rsidR="00DD2EC3" w:rsidRPr="00720D35" w:rsidRDefault="00DD2EC3" w:rsidP="003A66E1">
      <w:pPr>
        <w:spacing w:after="0" w:line="240" w:lineRule="auto"/>
        <w:jc w:val="both"/>
        <w:rPr>
          <w:rFonts w:cs="Calibri"/>
          <w:color w:val="000000"/>
          <w:sz w:val="24"/>
          <w:szCs w:val="24"/>
          <w:lang w:eastAsia="fr-FR"/>
        </w:rPr>
      </w:pPr>
      <w:r w:rsidRPr="00720D35">
        <w:rPr>
          <w:rFonts w:cs="Calibri"/>
          <w:color w:val="000000"/>
          <w:sz w:val="24"/>
          <w:szCs w:val="24"/>
          <w:lang w:eastAsia="fr-FR"/>
        </w:rPr>
        <w:t>În vederea modificării Acordului – cadru de finanțare prin Notă de aprobare/neaprobare a modificării, beneficiarul va înainta către OJFIR o No</w:t>
      </w:r>
      <w:r w:rsidR="00CA441F" w:rsidRPr="00720D35">
        <w:rPr>
          <w:rFonts w:cs="Calibri"/>
          <w:color w:val="000000"/>
          <w:sz w:val="24"/>
          <w:szCs w:val="24"/>
          <w:lang w:eastAsia="fr-FR"/>
        </w:rPr>
        <w:t>tă explicativă (formularul C</w:t>
      </w:r>
      <w:r w:rsidR="002B05FB" w:rsidRPr="00720D35">
        <w:rPr>
          <w:rFonts w:cs="Calibri"/>
          <w:color w:val="000000"/>
          <w:sz w:val="24"/>
          <w:szCs w:val="24"/>
          <w:lang w:eastAsia="fr-FR"/>
        </w:rPr>
        <w:t>3.1</w:t>
      </w:r>
      <w:r w:rsidRPr="00720D35">
        <w:rPr>
          <w:rFonts w:cs="Calibri"/>
          <w:color w:val="000000"/>
          <w:sz w:val="24"/>
          <w:szCs w:val="24"/>
          <w:lang w:eastAsia="fr-FR"/>
        </w:rPr>
        <w:t xml:space="preserve">L), în cadrul căreia se vor detalia solicitările formulate de beneficiar </w:t>
      </w:r>
      <w:r w:rsidR="0092715A" w:rsidRPr="00720D35">
        <w:rPr>
          <w:rFonts w:cs="Calibri"/>
          <w:sz w:val="24"/>
          <w:szCs w:val="24"/>
        </w:rPr>
        <w:t>împreună cu justificarea acestora</w:t>
      </w:r>
      <w:r w:rsidRPr="00720D35">
        <w:rPr>
          <w:rFonts w:cs="Calibri"/>
          <w:color w:val="000000"/>
          <w:sz w:val="24"/>
          <w:szCs w:val="24"/>
          <w:lang w:eastAsia="fr-FR"/>
        </w:rPr>
        <w:t>. Se vor prezenta documente justificative pentru fiecare modificare solicitată.</w:t>
      </w:r>
    </w:p>
    <w:p w14:paraId="3C50AF0D" w14:textId="77777777" w:rsidR="00C04E42" w:rsidRPr="00720D35" w:rsidRDefault="00C04E42" w:rsidP="00F3385F">
      <w:pPr>
        <w:spacing w:after="0" w:line="240" w:lineRule="auto"/>
        <w:jc w:val="both"/>
        <w:rPr>
          <w:rFonts w:cs="Calibri"/>
          <w:color w:val="000000"/>
          <w:sz w:val="24"/>
          <w:szCs w:val="24"/>
          <w:lang w:eastAsia="fr-FR"/>
        </w:rPr>
      </w:pPr>
    </w:p>
    <w:p w14:paraId="7E5858AA" w14:textId="77777777" w:rsidR="001F3335" w:rsidRPr="00720D35" w:rsidRDefault="001F3335" w:rsidP="00F3385F">
      <w:pPr>
        <w:spacing w:after="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Sit</w:t>
      </w:r>
      <w:r w:rsidR="00983A8D" w:rsidRPr="00720D35">
        <w:rPr>
          <w:rFonts w:eastAsia="Times New Roman" w:cs="Calibri"/>
          <w:color w:val="000000"/>
          <w:sz w:val="24"/>
          <w:szCs w:val="24"/>
          <w:lang w:eastAsia="fr-FR"/>
        </w:rPr>
        <w:t>u</w:t>
      </w:r>
      <w:r w:rsidRPr="00720D35">
        <w:rPr>
          <w:rFonts w:eastAsia="Times New Roman" w:cs="Calibri"/>
          <w:color w:val="000000"/>
          <w:sz w:val="24"/>
          <w:szCs w:val="24"/>
          <w:lang w:eastAsia="fr-FR"/>
        </w:rPr>
        <w:t xml:space="preserve">ațiile care impun modificarea Acordului – cadru de finanțare prin intermediul </w:t>
      </w:r>
      <w:r w:rsidR="008A3E96" w:rsidRPr="00720D35">
        <w:rPr>
          <w:rFonts w:eastAsia="Times New Roman" w:cs="Calibri"/>
          <w:color w:val="000000"/>
          <w:sz w:val="24"/>
          <w:szCs w:val="24"/>
          <w:lang w:eastAsia="fr-FR"/>
        </w:rPr>
        <w:t xml:space="preserve">unei Note de aprobare/neaprobare privind modificarea Acordului – cadru </w:t>
      </w:r>
      <w:r w:rsidR="00CB535F" w:rsidRPr="00720D35">
        <w:rPr>
          <w:rFonts w:eastAsia="Times New Roman" w:cs="Calibri"/>
          <w:color w:val="000000"/>
          <w:sz w:val="24"/>
          <w:szCs w:val="24"/>
          <w:lang w:eastAsia="fr-FR"/>
        </w:rPr>
        <w:t xml:space="preserve">de finanțare </w:t>
      </w:r>
      <w:r w:rsidR="00054FE5" w:rsidRPr="00720D35">
        <w:rPr>
          <w:rFonts w:eastAsia="Times New Roman" w:cs="Calibri"/>
          <w:color w:val="000000"/>
          <w:sz w:val="24"/>
          <w:szCs w:val="24"/>
          <w:lang w:eastAsia="fr-FR"/>
        </w:rPr>
        <w:t>sunt următoarele:</w:t>
      </w:r>
    </w:p>
    <w:p w14:paraId="1E4E74E2" w14:textId="77777777" w:rsidR="009E1F55" w:rsidRPr="0045014E" w:rsidRDefault="009E1F55" w:rsidP="00D03EBF">
      <w:pPr>
        <w:numPr>
          <w:ilvl w:val="0"/>
          <w:numId w:val="68"/>
        </w:numPr>
        <w:spacing w:after="0" w:line="240" w:lineRule="auto"/>
        <w:jc w:val="both"/>
        <w:rPr>
          <w:rFonts w:cs="Calibri"/>
          <w:color w:val="000000"/>
          <w:sz w:val="24"/>
          <w:szCs w:val="24"/>
          <w:lang w:eastAsia="fr-FR"/>
        </w:rPr>
      </w:pPr>
      <w:r w:rsidRPr="00720D35">
        <w:rPr>
          <w:rFonts w:cs="Calibri"/>
          <w:color w:val="000000"/>
          <w:sz w:val="24"/>
          <w:szCs w:val="24"/>
          <w:lang w:eastAsia="fr-FR"/>
        </w:rPr>
        <w:t>Modificarea valorii totale a Acordului-Cadru de finanțare</w:t>
      </w:r>
      <w:r w:rsidR="00BB3046" w:rsidRPr="0051300C">
        <w:rPr>
          <w:rFonts w:cs="Calibri"/>
          <w:color w:val="000000"/>
          <w:sz w:val="24"/>
          <w:szCs w:val="24"/>
          <w:lang w:eastAsia="fr-FR"/>
        </w:rPr>
        <w:t xml:space="preserve"> și a Anexei I la Acordul – cadru de finanțare</w:t>
      </w:r>
    </w:p>
    <w:p w14:paraId="42E6D725" w14:textId="77777777" w:rsidR="009E1F55" w:rsidRPr="00D34485" w:rsidRDefault="00E80220" w:rsidP="00BF5969">
      <w:pPr>
        <w:spacing w:after="0"/>
        <w:jc w:val="both"/>
        <w:rPr>
          <w:rFonts w:cs="Calibri"/>
          <w:color w:val="000000"/>
          <w:sz w:val="24"/>
          <w:szCs w:val="24"/>
          <w:lang w:eastAsia="fr-FR"/>
        </w:rPr>
      </w:pPr>
      <w:r w:rsidRPr="00C85D7B">
        <w:rPr>
          <w:rFonts w:cs="Calibri"/>
          <w:color w:val="000000"/>
          <w:sz w:val="24"/>
          <w:szCs w:val="24"/>
          <w:lang w:eastAsia="fr-FR"/>
        </w:rPr>
        <w:t xml:space="preserve">Se verifică dacă există </w:t>
      </w:r>
      <w:r w:rsidR="009E1F55" w:rsidRPr="00D34485">
        <w:rPr>
          <w:rFonts w:cs="Calibri"/>
          <w:color w:val="000000"/>
          <w:sz w:val="24"/>
          <w:szCs w:val="24"/>
          <w:lang w:eastAsia="fr-FR"/>
        </w:rPr>
        <w:t>acordul AM – PNDR privind modificarea valorii cheltuielilor de funcționare și animare.</w:t>
      </w:r>
    </w:p>
    <w:p w14:paraId="2CD88680" w14:textId="77777777" w:rsidR="00BB3046" w:rsidRPr="00720D35" w:rsidRDefault="009E1F55" w:rsidP="00BB3046">
      <w:pPr>
        <w:spacing w:before="120" w:after="120"/>
        <w:contextualSpacing/>
        <w:jc w:val="both"/>
        <w:rPr>
          <w:rFonts w:cs="Calibri"/>
          <w:color w:val="000000"/>
          <w:sz w:val="24"/>
          <w:szCs w:val="24"/>
          <w:lang w:eastAsia="fr-FR"/>
        </w:rPr>
      </w:pPr>
      <w:r w:rsidRPr="00CF4E54" w:rsidDel="00A242C1">
        <w:rPr>
          <w:rFonts w:cs="Calibri"/>
          <w:color w:val="000000"/>
          <w:sz w:val="24"/>
          <w:szCs w:val="24"/>
          <w:lang w:eastAsia="fr-FR"/>
        </w:rPr>
        <w:t xml:space="preserve">Expertul </w:t>
      </w:r>
      <w:del w:id="1184" w:author="Author">
        <w:r w:rsidRPr="00CF4E54" w:rsidDel="00884313">
          <w:rPr>
            <w:rFonts w:cs="Calibri"/>
            <w:color w:val="000000"/>
            <w:sz w:val="24"/>
            <w:szCs w:val="24"/>
            <w:lang w:eastAsia="fr-FR"/>
          </w:rPr>
          <w:delText xml:space="preserve">CI </w:delText>
        </w:r>
        <w:r w:rsidRPr="00CF4E54" w:rsidDel="001A517B">
          <w:rPr>
            <w:rFonts w:cs="Calibri"/>
            <w:color w:val="000000"/>
            <w:sz w:val="24"/>
            <w:szCs w:val="24"/>
            <w:lang w:eastAsia="fr-FR"/>
          </w:rPr>
          <w:delText>SLIN -</w:delText>
        </w:r>
      </w:del>
      <w:ins w:id="1185" w:author="Author">
        <w:r w:rsidR="001A517B">
          <w:rPr>
            <w:rFonts w:cs="Calibri"/>
            <w:color w:val="000000"/>
            <w:sz w:val="24"/>
            <w:szCs w:val="24"/>
            <w:lang w:eastAsia="fr-FR"/>
          </w:rPr>
          <w:t>SLINA -</w:t>
        </w:r>
      </w:ins>
      <w:r w:rsidRPr="00CF4E54" w:rsidDel="00A242C1">
        <w:rPr>
          <w:rFonts w:cs="Calibri"/>
          <w:color w:val="000000"/>
          <w:sz w:val="24"/>
          <w:szCs w:val="24"/>
          <w:lang w:eastAsia="fr-FR"/>
        </w:rPr>
        <w:t xml:space="preserve"> OJFIR verifică dacă beneficiaru</w:t>
      </w:r>
      <w:r w:rsidRPr="00720D35" w:rsidDel="00A242C1">
        <w:rPr>
          <w:rFonts w:cs="Calibri"/>
          <w:color w:val="000000"/>
          <w:sz w:val="24"/>
          <w:szCs w:val="24"/>
          <w:lang w:eastAsia="fr-FR"/>
        </w:rPr>
        <w:t>l a anexat la Nota explicativă</w:t>
      </w:r>
      <w:r w:rsidR="005274A1" w:rsidRPr="00720D35">
        <w:rPr>
          <w:rFonts w:cs="Calibri"/>
          <w:color w:val="000000"/>
          <w:sz w:val="24"/>
          <w:szCs w:val="24"/>
          <w:lang w:eastAsia="fr-FR"/>
        </w:rPr>
        <w:t xml:space="preserve"> </w:t>
      </w:r>
      <w:r w:rsidR="00BB3046" w:rsidRPr="00720D35">
        <w:rPr>
          <w:rFonts w:cs="Calibri"/>
          <w:color w:val="000000"/>
          <w:sz w:val="24"/>
          <w:szCs w:val="24"/>
          <w:lang w:eastAsia="fr-FR"/>
        </w:rPr>
        <w:t>Planul de finanțare revizuit</w:t>
      </w:r>
      <w:r w:rsidR="00A24733">
        <w:rPr>
          <w:rFonts w:cs="Calibri"/>
          <w:color w:val="000000"/>
          <w:sz w:val="24"/>
          <w:szCs w:val="24"/>
          <w:lang w:eastAsia="fr-FR"/>
        </w:rPr>
        <w:t>, aprobat de DGDR AM PNDR</w:t>
      </w:r>
      <w:r w:rsidR="00BB3046" w:rsidRPr="00720D35">
        <w:rPr>
          <w:rFonts w:cs="Calibri"/>
          <w:color w:val="000000"/>
          <w:sz w:val="24"/>
          <w:szCs w:val="24"/>
          <w:lang w:eastAsia="fr-FR"/>
        </w:rPr>
        <w:t>.</w:t>
      </w:r>
    </w:p>
    <w:p w14:paraId="09ACB119" w14:textId="77777777" w:rsidR="008A3E96" w:rsidRPr="00720D35" w:rsidRDefault="009833EC" w:rsidP="00D03EBF">
      <w:pPr>
        <w:pStyle w:val="ListParagraph"/>
        <w:numPr>
          <w:ilvl w:val="0"/>
          <w:numId w:val="24"/>
        </w:numPr>
        <w:spacing w:after="0" w:line="240" w:lineRule="auto"/>
        <w:jc w:val="both"/>
        <w:rPr>
          <w:rFonts w:cs="Calibri"/>
          <w:color w:val="000000"/>
          <w:sz w:val="24"/>
          <w:szCs w:val="24"/>
          <w:lang w:eastAsia="fr-FR"/>
        </w:rPr>
      </w:pPr>
      <w:r w:rsidRPr="00720D35">
        <w:rPr>
          <w:rFonts w:cs="Calibri"/>
          <w:color w:val="000000"/>
          <w:sz w:val="24"/>
          <w:szCs w:val="24"/>
          <w:lang w:eastAsia="fr-FR"/>
        </w:rPr>
        <w:t xml:space="preserve">Modificarea Anexei </w:t>
      </w:r>
      <w:r w:rsidR="00054FE5" w:rsidRPr="00720D35">
        <w:rPr>
          <w:rFonts w:cs="Calibri"/>
          <w:color w:val="000000"/>
          <w:sz w:val="24"/>
          <w:szCs w:val="24"/>
          <w:lang w:eastAsia="fr-FR"/>
        </w:rPr>
        <w:t>I la Acordul – cadru</w:t>
      </w:r>
      <w:r w:rsidR="00DB4816" w:rsidRPr="00720D35">
        <w:rPr>
          <w:rFonts w:cs="Calibri"/>
          <w:sz w:val="24"/>
          <w:szCs w:val="24"/>
        </w:rPr>
        <w:t xml:space="preserve"> </w:t>
      </w:r>
      <w:r w:rsidR="00DB4816" w:rsidRPr="00720D35">
        <w:rPr>
          <w:rFonts w:cs="Calibri"/>
          <w:color w:val="000000"/>
          <w:sz w:val="24"/>
          <w:szCs w:val="24"/>
          <w:lang w:eastAsia="fr-FR"/>
        </w:rPr>
        <w:t>de finanțare</w:t>
      </w:r>
      <w:r w:rsidR="00054FE5" w:rsidRPr="00720D35">
        <w:rPr>
          <w:rFonts w:cs="Calibri"/>
          <w:color w:val="000000"/>
          <w:sz w:val="24"/>
          <w:szCs w:val="24"/>
          <w:lang w:eastAsia="fr-FR"/>
        </w:rPr>
        <w:t xml:space="preserve"> </w:t>
      </w:r>
      <w:r w:rsidR="00433026" w:rsidRPr="00720D35">
        <w:rPr>
          <w:rFonts w:cs="Calibri"/>
          <w:color w:val="000000"/>
          <w:sz w:val="24"/>
          <w:szCs w:val="24"/>
          <w:lang w:eastAsia="fr-FR"/>
        </w:rPr>
        <w:t xml:space="preserve">privind </w:t>
      </w:r>
      <w:r w:rsidR="008A3E96" w:rsidRPr="00720D35">
        <w:rPr>
          <w:rFonts w:cs="Calibri"/>
          <w:color w:val="000000"/>
          <w:sz w:val="24"/>
          <w:szCs w:val="24"/>
          <w:lang w:eastAsia="fr-FR"/>
        </w:rPr>
        <w:t xml:space="preserve">modificarea </w:t>
      </w:r>
      <w:r w:rsidR="00054FE5" w:rsidRPr="00720D35">
        <w:rPr>
          <w:rFonts w:cs="Calibri"/>
          <w:color w:val="000000"/>
          <w:sz w:val="24"/>
          <w:szCs w:val="24"/>
          <w:lang w:eastAsia="fr-FR"/>
        </w:rPr>
        <w:t xml:space="preserve">valorilor globale aferente </w:t>
      </w:r>
      <w:r w:rsidR="005D315F" w:rsidRPr="00720D35">
        <w:rPr>
          <w:rFonts w:eastAsia="Times New Roman" w:cs="Calibri"/>
          <w:color w:val="000000"/>
          <w:sz w:val="24"/>
          <w:szCs w:val="24"/>
          <w:lang w:eastAsia="fr-FR"/>
        </w:rPr>
        <w:t xml:space="preserve">Contractelor </w:t>
      </w:r>
      <w:r w:rsidR="00054FE5" w:rsidRPr="00720D35">
        <w:rPr>
          <w:rFonts w:cs="Calibri"/>
          <w:color w:val="000000"/>
          <w:sz w:val="24"/>
          <w:szCs w:val="24"/>
          <w:lang w:eastAsia="fr-FR"/>
        </w:rPr>
        <w:t xml:space="preserve">de finanțare. </w:t>
      </w:r>
    </w:p>
    <w:p w14:paraId="4112C255" w14:textId="49F27575" w:rsidR="00533704" w:rsidRPr="00720D35" w:rsidRDefault="009E1F55" w:rsidP="00BF5969">
      <w:pPr>
        <w:spacing w:after="0" w:line="240" w:lineRule="auto"/>
        <w:jc w:val="both"/>
        <w:rPr>
          <w:rFonts w:cs="Calibri"/>
          <w:color w:val="000000"/>
          <w:sz w:val="24"/>
          <w:szCs w:val="24"/>
          <w:lang w:eastAsia="fr-FR"/>
        </w:rPr>
      </w:pPr>
      <w:r w:rsidRPr="00720D35">
        <w:rPr>
          <w:rFonts w:cs="Calibri"/>
          <w:color w:val="000000"/>
          <w:sz w:val="24"/>
          <w:szCs w:val="24"/>
          <w:lang w:eastAsia="fr-FR"/>
        </w:rPr>
        <w:lastRenderedPageBreak/>
        <w:t>Modificările se pot realiza în limita valorii totale a Acordului-cadru, cu condiția ca u</w:t>
      </w:r>
      <w:r w:rsidR="00886F4B" w:rsidRPr="00720D35" w:rsidDel="00A242C1">
        <w:rPr>
          <w:rFonts w:cs="Calibri"/>
          <w:color w:val="000000"/>
          <w:sz w:val="24"/>
          <w:szCs w:val="24"/>
          <w:lang w:eastAsia="fr-FR"/>
        </w:rPr>
        <w:t xml:space="preserve">ltimul Contract de finanțare </w:t>
      </w:r>
      <w:r w:rsidRPr="00720D35">
        <w:rPr>
          <w:rFonts w:cs="Calibri"/>
          <w:color w:val="000000"/>
          <w:sz w:val="24"/>
          <w:szCs w:val="24"/>
          <w:lang w:eastAsia="fr-FR"/>
        </w:rPr>
        <w:t>să aibă</w:t>
      </w:r>
      <w:r w:rsidR="00886F4B" w:rsidRPr="00720D35" w:rsidDel="00A242C1">
        <w:rPr>
          <w:rFonts w:cs="Calibri"/>
          <w:color w:val="000000"/>
          <w:sz w:val="24"/>
          <w:szCs w:val="24"/>
          <w:lang w:eastAsia="fr-FR"/>
        </w:rPr>
        <w:t xml:space="preserve"> o alocare de minimum 10% din valoarea totală a Acordului</w:t>
      </w:r>
      <w:r w:rsidR="00F84A2A" w:rsidRPr="00720D35" w:rsidDel="00A242C1">
        <w:rPr>
          <w:rFonts w:cs="Calibri"/>
          <w:color w:val="000000"/>
          <w:sz w:val="24"/>
          <w:szCs w:val="24"/>
          <w:lang w:eastAsia="fr-FR"/>
        </w:rPr>
        <w:t xml:space="preserve"> </w:t>
      </w:r>
      <w:r w:rsidR="00886F4B" w:rsidRPr="00720D35" w:rsidDel="00A242C1">
        <w:rPr>
          <w:rFonts w:cs="Calibri"/>
          <w:color w:val="000000"/>
          <w:sz w:val="24"/>
          <w:szCs w:val="24"/>
          <w:lang w:eastAsia="fr-FR"/>
        </w:rPr>
        <w:t>-</w:t>
      </w:r>
      <w:r w:rsidR="00F84A2A" w:rsidRPr="00720D35" w:rsidDel="00A242C1">
        <w:rPr>
          <w:rFonts w:cs="Calibri"/>
          <w:color w:val="000000"/>
          <w:sz w:val="24"/>
          <w:szCs w:val="24"/>
          <w:lang w:eastAsia="fr-FR"/>
        </w:rPr>
        <w:t xml:space="preserve"> </w:t>
      </w:r>
      <w:r w:rsidR="00886F4B" w:rsidRPr="00720D35" w:rsidDel="00A242C1">
        <w:rPr>
          <w:rFonts w:cs="Calibri"/>
          <w:color w:val="000000"/>
          <w:sz w:val="24"/>
          <w:szCs w:val="24"/>
          <w:lang w:eastAsia="fr-FR"/>
        </w:rPr>
        <w:t>cadru de finanțare</w:t>
      </w:r>
      <w:r w:rsidR="00765F2C">
        <w:rPr>
          <w:rFonts w:cs="Calibri"/>
          <w:color w:val="000000"/>
          <w:sz w:val="24"/>
          <w:szCs w:val="24"/>
          <w:lang w:eastAsia="fr-FR"/>
        </w:rPr>
        <w:t xml:space="preserve"> (în cazul GAL-urilor care nu primesc alocare în perioadă de tranziție, deci în cadrul contractului de finanțare subsecvent nr. 3) sau de </w:t>
      </w:r>
      <w:r w:rsidR="00765F2C" w:rsidRPr="00720D35" w:rsidDel="00A242C1">
        <w:rPr>
          <w:rFonts w:cs="Calibri"/>
          <w:color w:val="000000"/>
          <w:sz w:val="24"/>
          <w:szCs w:val="24"/>
          <w:lang w:eastAsia="fr-FR"/>
        </w:rPr>
        <w:t xml:space="preserve">minimum </w:t>
      </w:r>
      <w:r w:rsidR="00765F2C">
        <w:rPr>
          <w:rFonts w:cs="Calibri"/>
          <w:color w:val="000000"/>
          <w:sz w:val="24"/>
          <w:szCs w:val="24"/>
          <w:lang w:eastAsia="fr-FR"/>
        </w:rPr>
        <w:t>3</w:t>
      </w:r>
      <w:r w:rsidR="00765F2C" w:rsidRPr="00720D35" w:rsidDel="00A242C1">
        <w:rPr>
          <w:rFonts w:cs="Calibri"/>
          <w:color w:val="000000"/>
          <w:sz w:val="24"/>
          <w:szCs w:val="24"/>
          <w:lang w:eastAsia="fr-FR"/>
        </w:rPr>
        <w:t>% din valoarea totală a Acordului - cadru de finanțare</w:t>
      </w:r>
      <w:r w:rsidR="00765F2C">
        <w:rPr>
          <w:rFonts w:cs="Calibri"/>
          <w:color w:val="000000"/>
          <w:sz w:val="24"/>
          <w:szCs w:val="24"/>
          <w:lang w:eastAsia="fr-FR"/>
        </w:rPr>
        <w:t xml:space="preserve"> (în cazul GAL-urilor care primesc alocare în perioadă de tranziție, deci în cadrul contractului de </w:t>
      </w:r>
      <w:r w:rsidR="00765F2C" w:rsidRPr="000A1189">
        <w:rPr>
          <w:rFonts w:cs="Calibri"/>
          <w:color w:val="000000"/>
          <w:sz w:val="24"/>
          <w:szCs w:val="24"/>
          <w:lang w:eastAsia="fr-FR"/>
        </w:rPr>
        <w:t>finanțare subsecvent nr. 4)</w:t>
      </w:r>
      <w:r w:rsidR="00886F4B" w:rsidRPr="000A1189" w:rsidDel="00A242C1">
        <w:rPr>
          <w:rFonts w:cs="Calibri"/>
          <w:color w:val="000000"/>
          <w:sz w:val="24"/>
          <w:szCs w:val="24"/>
          <w:lang w:eastAsia="fr-FR"/>
        </w:rPr>
        <w:t>.</w:t>
      </w:r>
      <w:ins w:id="1186" w:author="Author">
        <w:r w:rsidR="00884313" w:rsidRPr="000A1189">
          <w:rPr>
            <w:rFonts w:cs="Calibri"/>
            <w:color w:val="000000"/>
            <w:sz w:val="24"/>
            <w:szCs w:val="24"/>
            <w:lang w:eastAsia="fr-FR"/>
          </w:rPr>
          <w:t xml:space="preserve"> </w:t>
        </w:r>
        <w:r w:rsidR="00884313" w:rsidRPr="0006070C">
          <w:rPr>
            <w:rFonts w:cs="Calibri"/>
            <w:color w:val="000000"/>
            <w:sz w:val="24"/>
            <w:szCs w:val="24"/>
            <w:lang w:eastAsia="fr-FR"/>
            <w:rPrChange w:id="1187" w:author="Author">
              <w:rPr>
                <w:rFonts w:cs="Calibri"/>
                <w:color w:val="000000"/>
                <w:sz w:val="24"/>
                <w:szCs w:val="24"/>
                <w:highlight w:val="yellow"/>
                <w:lang w:eastAsia="fr-FR"/>
              </w:rPr>
            </w:rPrChange>
          </w:rPr>
          <w:t>În cazul dezangajării de sume în urma contractării proiectelor din SDL, ulterior datei 28.02.2025, nu mai este necesară respectarea acestor condiții.</w:t>
        </w:r>
      </w:ins>
    </w:p>
    <w:p w14:paraId="07B5FDD7" w14:textId="77777777" w:rsidR="00DD2EC3" w:rsidRPr="00720D35" w:rsidDel="00A242C1" w:rsidRDefault="00DD2EC3" w:rsidP="00BF5969">
      <w:pPr>
        <w:spacing w:after="120" w:line="240" w:lineRule="auto"/>
        <w:jc w:val="both"/>
        <w:rPr>
          <w:rFonts w:cs="Calibri"/>
          <w:color w:val="000000"/>
          <w:sz w:val="24"/>
          <w:szCs w:val="24"/>
          <w:lang w:eastAsia="fr-FR"/>
        </w:rPr>
      </w:pPr>
      <w:r w:rsidRPr="00720D35" w:rsidDel="00A242C1">
        <w:rPr>
          <w:rFonts w:cs="Calibri"/>
          <w:color w:val="000000"/>
          <w:sz w:val="24"/>
          <w:szCs w:val="24"/>
          <w:lang w:eastAsia="fr-FR"/>
        </w:rPr>
        <w:t xml:space="preserve">Expertul </w:t>
      </w:r>
      <w:del w:id="1188" w:author="Author">
        <w:r w:rsidRPr="00720D35" w:rsidDel="00884313">
          <w:rPr>
            <w:rFonts w:cs="Calibri"/>
            <w:color w:val="000000"/>
            <w:sz w:val="24"/>
            <w:szCs w:val="24"/>
            <w:lang w:eastAsia="fr-FR"/>
          </w:rPr>
          <w:delText xml:space="preserve">CI </w:delText>
        </w:r>
        <w:r w:rsidRPr="00720D35" w:rsidDel="001A517B">
          <w:rPr>
            <w:rFonts w:cs="Calibri"/>
            <w:color w:val="000000"/>
            <w:sz w:val="24"/>
            <w:szCs w:val="24"/>
            <w:lang w:eastAsia="fr-FR"/>
          </w:rPr>
          <w:delText xml:space="preserve">SLIN </w:delText>
        </w:r>
        <w:r w:rsidR="00CB535F" w:rsidRPr="00720D35" w:rsidDel="001A517B">
          <w:rPr>
            <w:rFonts w:cs="Calibri"/>
            <w:color w:val="000000"/>
            <w:sz w:val="24"/>
            <w:szCs w:val="24"/>
            <w:lang w:eastAsia="fr-FR"/>
          </w:rPr>
          <w:delText>-</w:delText>
        </w:r>
      </w:del>
      <w:ins w:id="1189" w:author="Author">
        <w:r w:rsidR="001A517B">
          <w:rPr>
            <w:rFonts w:cs="Calibri"/>
            <w:color w:val="000000"/>
            <w:sz w:val="24"/>
            <w:szCs w:val="24"/>
            <w:lang w:eastAsia="fr-FR"/>
          </w:rPr>
          <w:t>SLINA -</w:t>
        </w:r>
      </w:ins>
      <w:r w:rsidR="00CB535F" w:rsidRPr="00720D35" w:rsidDel="00A242C1">
        <w:rPr>
          <w:rFonts w:cs="Calibri"/>
          <w:color w:val="000000"/>
          <w:sz w:val="24"/>
          <w:szCs w:val="24"/>
          <w:lang w:eastAsia="fr-FR"/>
        </w:rPr>
        <w:t xml:space="preserve"> </w:t>
      </w:r>
      <w:r w:rsidRPr="00720D35" w:rsidDel="00A242C1">
        <w:rPr>
          <w:rFonts w:cs="Calibri"/>
          <w:color w:val="000000"/>
          <w:sz w:val="24"/>
          <w:szCs w:val="24"/>
          <w:lang w:eastAsia="fr-FR"/>
        </w:rPr>
        <w:t>OJFIR verifică dacă beneficiarul a anexat la Nota explicativă bugetul previzonat refăcut.</w:t>
      </w:r>
    </w:p>
    <w:p w14:paraId="6BD7D51A" w14:textId="77777777" w:rsidR="00533704" w:rsidRPr="00720D35" w:rsidRDefault="000C0988" w:rsidP="00D03EBF">
      <w:pPr>
        <w:pStyle w:val="ListParagraph"/>
        <w:numPr>
          <w:ilvl w:val="0"/>
          <w:numId w:val="24"/>
        </w:numPr>
        <w:spacing w:before="240" w:after="120" w:line="240" w:lineRule="auto"/>
        <w:jc w:val="both"/>
        <w:rPr>
          <w:rFonts w:cs="Calibri"/>
          <w:color w:val="000000"/>
          <w:sz w:val="24"/>
          <w:szCs w:val="24"/>
          <w:lang w:eastAsia="fr-FR"/>
        </w:rPr>
      </w:pPr>
      <w:r w:rsidRPr="00720D35">
        <w:rPr>
          <w:rFonts w:cs="Calibri"/>
          <w:color w:val="000000"/>
          <w:sz w:val="24"/>
          <w:szCs w:val="24"/>
          <w:lang w:eastAsia="fr-FR"/>
        </w:rPr>
        <w:t>Modificarea Anexei</w:t>
      </w:r>
      <w:r w:rsidR="00826658" w:rsidRPr="00720D35">
        <w:rPr>
          <w:rFonts w:cs="Calibri"/>
          <w:color w:val="000000"/>
          <w:sz w:val="24"/>
          <w:szCs w:val="24"/>
          <w:lang w:eastAsia="fr-FR"/>
        </w:rPr>
        <w:t xml:space="preserve"> III la Acordul – cadru</w:t>
      </w:r>
      <w:r w:rsidR="00A97F97" w:rsidRPr="00720D35">
        <w:rPr>
          <w:rFonts w:cs="Calibri"/>
          <w:color w:val="000000"/>
          <w:sz w:val="24"/>
          <w:szCs w:val="24"/>
          <w:lang w:eastAsia="fr-FR"/>
        </w:rPr>
        <w:t xml:space="preserve"> </w:t>
      </w:r>
      <w:r w:rsidR="00A94FDC" w:rsidRPr="00720D35">
        <w:rPr>
          <w:rFonts w:cs="Calibri"/>
          <w:color w:val="000000"/>
          <w:sz w:val="24"/>
          <w:szCs w:val="24"/>
          <w:lang w:eastAsia="fr-FR"/>
        </w:rPr>
        <w:t xml:space="preserve">de finanțare </w:t>
      </w:r>
      <w:r w:rsidR="00A97F97" w:rsidRPr="00720D35">
        <w:rPr>
          <w:rFonts w:cs="Calibri"/>
          <w:color w:val="000000"/>
          <w:sz w:val="24"/>
          <w:szCs w:val="24"/>
          <w:lang w:eastAsia="fr-FR"/>
        </w:rPr>
        <w:t>-</w:t>
      </w:r>
      <w:r w:rsidR="00826658" w:rsidRPr="00720D35">
        <w:rPr>
          <w:rFonts w:cs="Calibri"/>
          <w:color w:val="000000"/>
          <w:sz w:val="24"/>
          <w:szCs w:val="24"/>
          <w:lang w:eastAsia="fr-FR"/>
        </w:rPr>
        <w:t xml:space="preserve"> Strategia de Dezvoltare Locală, numai după </w:t>
      </w:r>
      <w:r w:rsidR="008A3E96" w:rsidRPr="00720D35">
        <w:rPr>
          <w:rFonts w:cs="Calibri"/>
          <w:color w:val="000000"/>
          <w:sz w:val="24"/>
          <w:szCs w:val="24"/>
          <w:lang w:eastAsia="fr-FR"/>
        </w:rPr>
        <w:t xml:space="preserve">primirea acordului DGDR </w:t>
      </w:r>
      <w:r w:rsidR="00DF4344" w:rsidRPr="00720D35">
        <w:rPr>
          <w:rFonts w:cs="Calibri"/>
          <w:color w:val="000000"/>
          <w:sz w:val="24"/>
          <w:szCs w:val="24"/>
          <w:lang w:eastAsia="fr-FR"/>
        </w:rPr>
        <w:t xml:space="preserve">- </w:t>
      </w:r>
      <w:r w:rsidR="008A3E96" w:rsidRPr="00720D35">
        <w:rPr>
          <w:rFonts w:cs="Calibri"/>
          <w:color w:val="000000"/>
          <w:sz w:val="24"/>
          <w:szCs w:val="24"/>
          <w:lang w:eastAsia="fr-FR"/>
        </w:rPr>
        <w:t>AM PNDR.</w:t>
      </w:r>
    </w:p>
    <w:p w14:paraId="521748E5" w14:textId="77777777" w:rsidR="00826658" w:rsidRPr="00720D35" w:rsidRDefault="00533704" w:rsidP="00491F56">
      <w:pPr>
        <w:spacing w:before="240" w:after="120" w:line="240" w:lineRule="auto"/>
        <w:jc w:val="both"/>
        <w:rPr>
          <w:rFonts w:cs="Calibri"/>
          <w:color w:val="000000"/>
          <w:sz w:val="24"/>
          <w:szCs w:val="24"/>
          <w:lang w:eastAsia="fr-FR"/>
        </w:rPr>
      </w:pPr>
      <w:r w:rsidRPr="00720D35">
        <w:rPr>
          <w:rFonts w:cs="Calibri"/>
          <w:color w:val="000000"/>
          <w:sz w:val="24"/>
          <w:szCs w:val="24"/>
          <w:lang w:eastAsia="fr-FR"/>
        </w:rPr>
        <w:t>Beneficiarul este obligat să depună odată cu Nota explicativă</w:t>
      </w:r>
      <w:r w:rsidR="00765F2C">
        <w:rPr>
          <w:rFonts w:cs="Calibri"/>
          <w:color w:val="000000"/>
          <w:sz w:val="24"/>
          <w:szCs w:val="24"/>
          <w:lang w:eastAsia="fr-FR"/>
        </w:rPr>
        <w:t>,</w:t>
      </w:r>
      <w:r w:rsidR="00375D02" w:rsidRPr="00720D35">
        <w:rPr>
          <w:rFonts w:cs="Calibri"/>
          <w:color w:val="000000"/>
          <w:sz w:val="24"/>
          <w:szCs w:val="24"/>
          <w:lang w:eastAsia="fr-FR"/>
        </w:rPr>
        <w:t xml:space="preserve"> </w:t>
      </w:r>
      <w:r w:rsidRPr="00720D35">
        <w:rPr>
          <w:rFonts w:cs="Calibri"/>
          <w:color w:val="000000"/>
          <w:sz w:val="24"/>
          <w:szCs w:val="24"/>
          <w:lang w:eastAsia="fr-FR"/>
        </w:rPr>
        <w:t>acordul AM - PNDR privind modificările solicitate</w:t>
      </w:r>
      <w:r w:rsidR="00862770" w:rsidRPr="00720D35">
        <w:rPr>
          <w:rFonts w:cs="Calibri"/>
          <w:color w:val="000000"/>
          <w:sz w:val="24"/>
          <w:szCs w:val="24"/>
          <w:lang w:eastAsia="fr-FR"/>
        </w:rPr>
        <w:t>, precum și dosarul admnistrativ care a stat la baza aprobării modificării, inclusiv Anexa 1 – Modificarea SDL-GAL, din Ghidul Grupurilor de Acțiune Locală pentru implementarea Strategiilor de Dezvoltare Locală</w:t>
      </w:r>
      <w:r w:rsidRPr="00720D35">
        <w:rPr>
          <w:rFonts w:cs="Calibri"/>
          <w:color w:val="000000"/>
          <w:sz w:val="24"/>
          <w:szCs w:val="24"/>
          <w:lang w:eastAsia="fr-FR"/>
        </w:rPr>
        <w:t>. De asemenea, în Nota explicativă vor fi menționate și modificările anterioare aduse SDL și aprobate de către DGDR - AM PNDR.</w:t>
      </w:r>
    </w:p>
    <w:p w14:paraId="62545C2B" w14:textId="77777777" w:rsidR="00A97F97" w:rsidRPr="00720D35" w:rsidRDefault="008A3E96" w:rsidP="00D03EBF">
      <w:pPr>
        <w:pStyle w:val="ListParagraph"/>
        <w:numPr>
          <w:ilvl w:val="0"/>
          <w:numId w:val="24"/>
        </w:numPr>
        <w:spacing w:after="120" w:line="240" w:lineRule="auto"/>
        <w:jc w:val="both"/>
        <w:rPr>
          <w:rFonts w:cs="Calibri"/>
          <w:color w:val="000000"/>
          <w:sz w:val="24"/>
          <w:szCs w:val="24"/>
          <w:lang w:eastAsia="fr-FR"/>
        </w:rPr>
      </w:pPr>
      <w:r w:rsidRPr="00720D35">
        <w:rPr>
          <w:rFonts w:cs="Calibri"/>
          <w:color w:val="000000"/>
          <w:sz w:val="24"/>
          <w:szCs w:val="24"/>
          <w:lang w:eastAsia="fr-FR"/>
        </w:rPr>
        <w:t>Schimbarea reprezentantului legal al beneficiarului</w:t>
      </w:r>
      <w:r w:rsidR="0025168F" w:rsidRPr="00720D35">
        <w:rPr>
          <w:rFonts w:cs="Calibri"/>
          <w:color w:val="000000"/>
          <w:sz w:val="24"/>
          <w:szCs w:val="24"/>
          <w:lang w:eastAsia="fr-FR"/>
        </w:rPr>
        <w:t xml:space="preserve"> potrivit act constitutiv al GAL</w:t>
      </w:r>
      <w:r w:rsidRPr="00720D35">
        <w:rPr>
          <w:rFonts w:cs="Calibri"/>
          <w:color w:val="000000"/>
          <w:sz w:val="24"/>
          <w:szCs w:val="24"/>
          <w:lang w:eastAsia="fr-FR"/>
        </w:rPr>
        <w:t>.</w:t>
      </w:r>
    </w:p>
    <w:p w14:paraId="5960DBCD" w14:textId="77777777" w:rsidR="00DD2EC3" w:rsidRPr="00720D35" w:rsidRDefault="00F91D2D" w:rsidP="008B478E">
      <w:pPr>
        <w:spacing w:after="0" w:line="240" w:lineRule="auto"/>
        <w:jc w:val="both"/>
        <w:rPr>
          <w:rFonts w:cs="Calibri"/>
          <w:color w:val="000000"/>
          <w:sz w:val="24"/>
          <w:szCs w:val="24"/>
          <w:lang w:eastAsia="fr-FR"/>
        </w:rPr>
      </w:pPr>
      <w:r w:rsidRPr="00720D35">
        <w:rPr>
          <w:rFonts w:cs="Calibri"/>
          <w:color w:val="000000"/>
          <w:sz w:val="24"/>
          <w:szCs w:val="24"/>
          <w:lang w:eastAsia="fr-FR"/>
        </w:rPr>
        <w:t xml:space="preserve">În cazul solicitării de înlocuire a reprezentantului legal al beneficiarului, expertul </w:t>
      </w:r>
      <w:del w:id="1190" w:author="Author">
        <w:r w:rsidRPr="00720D35" w:rsidDel="00884313">
          <w:rPr>
            <w:rFonts w:cs="Calibri"/>
            <w:color w:val="000000"/>
            <w:sz w:val="24"/>
            <w:szCs w:val="24"/>
            <w:lang w:eastAsia="fr-FR"/>
          </w:rPr>
          <w:delText>CI</w:delText>
        </w:r>
        <w:r w:rsidR="00AB0D5C" w:rsidRPr="00720D35" w:rsidDel="00884313">
          <w:rPr>
            <w:rFonts w:cs="Calibri"/>
            <w:color w:val="000000"/>
            <w:sz w:val="24"/>
            <w:szCs w:val="24"/>
            <w:lang w:eastAsia="fr-FR"/>
          </w:rPr>
          <w:delText xml:space="preserve"> </w:delText>
        </w:r>
        <w:r w:rsidRPr="00720D35" w:rsidDel="001A517B">
          <w:rPr>
            <w:rFonts w:cs="Calibri"/>
            <w:color w:val="000000"/>
            <w:sz w:val="24"/>
            <w:szCs w:val="24"/>
            <w:lang w:eastAsia="fr-FR"/>
          </w:rPr>
          <w:delText xml:space="preserve">SLIN </w:delText>
        </w:r>
        <w:r w:rsidR="00AC1683" w:rsidRPr="00720D35" w:rsidDel="001A517B">
          <w:rPr>
            <w:rFonts w:cs="Calibri"/>
            <w:color w:val="000000"/>
            <w:sz w:val="24"/>
            <w:szCs w:val="24"/>
            <w:lang w:eastAsia="fr-FR"/>
          </w:rPr>
          <w:delText>-</w:delText>
        </w:r>
      </w:del>
      <w:ins w:id="1191" w:author="Author">
        <w:r w:rsidR="001A517B">
          <w:rPr>
            <w:rFonts w:cs="Calibri"/>
            <w:color w:val="000000"/>
            <w:sz w:val="24"/>
            <w:szCs w:val="24"/>
            <w:lang w:eastAsia="fr-FR"/>
          </w:rPr>
          <w:t>SLINA -</w:t>
        </w:r>
      </w:ins>
      <w:r w:rsidR="007F0150" w:rsidRPr="00720D35">
        <w:rPr>
          <w:rFonts w:cs="Calibri"/>
          <w:color w:val="000000"/>
          <w:sz w:val="24"/>
          <w:szCs w:val="24"/>
          <w:lang w:eastAsia="fr-FR"/>
        </w:rPr>
        <w:t xml:space="preserve"> </w:t>
      </w:r>
      <w:r w:rsidRPr="00720D35">
        <w:rPr>
          <w:rFonts w:cs="Calibri"/>
          <w:color w:val="000000"/>
          <w:sz w:val="24"/>
          <w:szCs w:val="24"/>
          <w:lang w:eastAsia="fr-FR"/>
        </w:rPr>
        <w:t>OJFIR verifică, dacă:</w:t>
      </w:r>
    </w:p>
    <w:p w14:paraId="73DD1CD0" w14:textId="77777777" w:rsidR="00F91D2D" w:rsidRPr="00720D35" w:rsidRDefault="00F91D2D" w:rsidP="00D03EBF">
      <w:pPr>
        <w:pStyle w:val="ListParagraph"/>
        <w:numPr>
          <w:ilvl w:val="0"/>
          <w:numId w:val="29"/>
        </w:numPr>
        <w:spacing w:before="120" w:after="0" w:line="240" w:lineRule="auto"/>
        <w:jc w:val="both"/>
        <w:rPr>
          <w:rFonts w:cs="Calibri"/>
          <w:color w:val="000000"/>
          <w:sz w:val="24"/>
          <w:szCs w:val="24"/>
          <w:lang w:eastAsia="fr-FR"/>
        </w:rPr>
      </w:pPr>
      <w:r w:rsidRPr="00720D35">
        <w:rPr>
          <w:rFonts w:cs="Calibri"/>
          <w:color w:val="000000"/>
          <w:sz w:val="24"/>
          <w:szCs w:val="24"/>
          <w:lang w:eastAsia="fr-FR"/>
        </w:rPr>
        <w:t xml:space="preserve">noul </w:t>
      </w:r>
      <w:r w:rsidR="006A24D8" w:rsidRPr="00720D35">
        <w:rPr>
          <w:rFonts w:cs="Calibri"/>
          <w:color w:val="000000"/>
          <w:sz w:val="24"/>
          <w:szCs w:val="24"/>
          <w:lang w:eastAsia="fr-FR"/>
        </w:rPr>
        <w:t>r</w:t>
      </w:r>
      <w:r w:rsidRPr="00720D35">
        <w:rPr>
          <w:rFonts w:cs="Calibri"/>
          <w:color w:val="000000"/>
          <w:sz w:val="24"/>
          <w:szCs w:val="24"/>
          <w:lang w:eastAsia="fr-FR"/>
        </w:rPr>
        <w:t>eprezentant legal are calitatea de reprezentare potrivit actului normativ privind organizarea şi funcţionarea entităţii/persoanei juridice respective şi conform statutului/actului constitutiv al persoanei juridice respective</w:t>
      </w:r>
      <w:r w:rsidR="00E41B26" w:rsidRPr="00720D35">
        <w:rPr>
          <w:rFonts w:cs="Calibri"/>
          <w:color w:val="000000"/>
          <w:sz w:val="24"/>
          <w:szCs w:val="24"/>
          <w:lang w:eastAsia="fr-FR"/>
        </w:rPr>
        <w:t>.</w:t>
      </w:r>
      <w:r w:rsidRPr="00720D35">
        <w:rPr>
          <w:rFonts w:cs="Calibri"/>
          <w:color w:val="000000"/>
          <w:sz w:val="24"/>
          <w:szCs w:val="24"/>
          <w:lang w:eastAsia="fr-FR"/>
        </w:rPr>
        <w:t xml:space="preserve"> </w:t>
      </w:r>
    </w:p>
    <w:p w14:paraId="04A7537F" w14:textId="77777777" w:rsidR="00736B4C" w:rsidRPr="00720D35" w:rsidRDefault="00736B4C" w:rsidP="00D03EBF">
      <w:pPr>
        <w:pStyle w:val="ListParagraph"/>
        <w:numPr>
          <w:ilvl w:val="0"/>
          <w:numId w:val="29"/>
        </w:numPr>
        <w:spacing w:line="240" w:lineRule="auto"/>
        <w:jc w:val="both"/>
        <w:rPr>
          <w:rFonts w:cs="Calibri"/>
          <w:color w:val="000000"/>
          <w:sz w:val="24"/>
          <w:szCs w:val="24"/>
          <w:lang w:eastAsia="fr-FR"/>
        </w:rPr>
      </w:pPr>
      <w:r w:rsidRPr="00720D35">
        <w:rPr>
          <w:rFonts w:cs="Calibri"/>
          <w:color w:val="000000"/>
          <w:sz w:val="24"/>
          <w:szCs w:val="24"/>
          <w:lang w:eastAsia="fr-FR"/>
        </w:rPr>
        <w:t xml:space="preserve">prezintă copie după Hotărârea Adunării Generale a Asociaţilor semnată </w:t>
      </w:r>
      <w:r w:rsidR="00391EC4" w:rsidRPr="00720D35">
        <w:rPr>
          <w:rFonts w:cs="Calibri"/>
          <w:color w:val="000000"/>
          <w:sz w:val="24"/>
          <w:szCs w:val="24"/>
          <w:lang w:eastAsia="fr-FR"/>
        </w:rPr>
        <w:t>conform prevederilor statutului asociației</w:t>
      </w:r>
      <w:r w:rsidRPr="00720D35">
        <w:rPr>
          <w:rFonts w:cs="Calibri"/>
          <w:color w:val="000000"/>
          <w:sz w:val="24"/>
          <w:szCs w:val="24"/>
          <w:lang w:eastAsia="fr-FR"/>
        </w:rPr>
        <w:t>, prin care fostul reprezentant este revocat din funcţie şi decizia de numire a noului responsabil legal având această calitate în conformitate cu prevederile legale care reglementează domeniul respectiv de activitate (actul normativ privind organizarea şi funcţionarea entităţii juridice respective);</w:t>
      </w:r>
    </w:p>
    <w:p w14:paraId="223AF366" w14:textId="77777777" w:rsidR="00715420" w:rsidRPr="00720D35" w:rsidRDefault="00715420" w:rsidP="00FF247F">
      <w:pPr>
        <w:numPr>
          <w:ilvl w:val="0"/>
          <w:numId w:val="29"/>
        </w:numPr>
        <w:autoSpaceDE w:val="0"/>
        <w:autoSpaceDN w:val="0"/>
        <w:adjustRightInd w:val="0"/>
        <w:spacing w:after="0" w:line="240" w:lineRule="auto"/>
        <w:jc w:val="both"/>
        <w:rPr>
          <w:rFonts w:cs="Calibri"/>
          <w:sz w:val="24"/>
          <w:szCs w:val="24"/>
          <w:lang w:val="en-US"/>
        </w:rPr>
      </w:pPr>
      <w:r w:rsidRPr="00720D35">
        <w:rPr>
          <w:rFonts w:cs="Calibri"/>
          <w:sz w:val="24"/>
          <w:szCs w:val="24"/>
        </w:rPr>
        <w:t xml:space="preserve"> declaraţie prin care noul reprezentant legal îşi exprimă consimţământul ca AFIR să </w:t>
      </w:r>
    </w:p>
    <w:p w14:paraId="4A9855BD" w14:textId="77777777" w:rsidR="00FF247F" w:rsidRPr="00720D35" w:rsidRDefault="00715420" w:rsidP="009D1CE4">
      <w:pPr>
        <w:autoSpaceDE w:val="0"/>
        <w:autoSpaceDN w:val="0"/>
        <w:adjustRightInd w:val="0"/>
        <w:spacing w:after="0" w:line="240" w:lineRule="auto"/>
        <w:ind w:left="720"/>
        <w:jc w:val="both"/>
        <w:rPr>
          <w:rFonts w:cs="Calibri"/>
          <w:color w:val="000000"/>
          <w:sz w:val="24"/>
          <w:szCs w:val="24"/>
          <w:lang w:eastAsia="fr-FR"/>
        </w:rPr>
      </w:pPr>
      <w:r w:rsidRPr="00720D35">
        <w:rPr>
          <w:rFonts w:cs="Calibri"/>
          <w:sz w:val="24"/>
          <w:szCs w:val="24"/>
        </w:rPr>
        <w:t>solicite instituției abilitate</w:t>
      </w:r>
      <w:r w:rsidR="00765F2C">
        <w:rPr>
          <w:rFonts w:cs="Calibri"/>
          <w:sz w:val="24"/>
          <w:szCs w:val="24"/>
        </w:rPr>
        <w:t>,</w:t>
      </w:r>
      <w:r w:rsidRPr="00720D35">
        <w:rPr>
          <w:rFonts w:cs="Calibri"/>
          <w:sz w:val="24"/>
          <w:szCs w:val="24"/>
        </w:rPr>
        <w:t xml:space="preserve"> conform legii,</w:t>
      </w:r>
      <w:r w:rsidRPr="00720D35">
        <w:rPr>
          <w:rFonts w:cs="Calibri"/>
          <w:sz w:val="24"/>
          <w:szCs w:val="24"/>
          <w:lang w:val="en-US"/>
        </w:rPr>
        <w:t xml:space="preserve">  cazierul judiciar</w:t>
      </w:r>
      <w:r w:rsidRPr="00720D35">
        <w:rPr>
          <w:rFonts w:eastAsia="Times New Roman" w:cs="Calibri"/>
          <w:color w:val="000000"/>
          <w:sz w:val="24"/>
          <w:szCs w:val="24"/>
          <w:lang w:val="fr-FR"/>
        </w:rPr>
        <w:t>;</w:t>
      </w:r>
      <w:r w:rsidRPr="00720D35">
        <w:rPr>
          <w:rFonts w:cs="Calibri"/>
          <w:sz w:val="24"/>
          <w:szCs w:val="24"/>
        </w:rPr>
        <w:t xml:space="preserve"> </w:t>
      </w:r>
    </w:p>
    <w:p w14:paraId="511E0AA7" w14:textId="77777777" w:rsidR="00F91D2D" w:rsidRPr="00720D35" w:rsidRDefault="00F91D2D" w:rsidP="009D1CE4">
      <w:pPr>
        <w:autoSpaceDE w:val="0"/>
        <w:autoSpaceDN w:val="0"/>
        <w:adjustRightInd w:val="0"/>
        <w:spacing w:before="120" w:after="0" w:line="240" w:lineRule="auto"/>
        <w:ind w:left="720"/>
        <w:jc w:val="both"/>
        <w:rPr>
          <w:rFonts w:cs="Calibri"/>
          <w:color w:val="000000"/>
          <w:sz w:val="24"/>
          <w:szCs w:val="24"/>
          <w:lang w:eastAsia="fr-FR"/>
        </w:rPr>
      </w:pPr>
      <w:r w:rsidRPr="00720D35">
        <w:rPr>
          <w:rFonts w:cs="Calibri"/>
          <w:color w:val="000000"/>
          <w:sz w:val="24"/>
          <w:szCs w:val="24"/>
          <w:lang w:eastAsia="fr-FR"/>
        </w:rPr>
        <w:t>Dac</w:t>
      </w:r>
      <w:r w:rsidR="006A24D8" w:rsidRPr="00720D35">
        <w:rPr>
          <w:rFonts w:cs="Calibri"/>
          <w:color w:val="000000"/>
          <w:sz w:val="24"/>
          <w:szCs w:val="24"/>
          <w:lang w:eastAsia="fr-FR"/>
        </w:rPr>
        <w:t>ă</w:t>
      </w:r>
      <w:r w:rsidRPr="00720D35">
        <w:rPr>
          <w:rFonts w:cs="Calibri"/>
          <w:color w:val="000000"/>
          <w:sz w:val="24"/>
          <w:szCs w:val="24"/>
          <w:lang w:eastAsia="fr-FR"/>
        </w:rPr>
        <w:t xml:space="preserve"> se reg</w:t>
      </w:r>
      <w:r w:rsidR="006A24D8" w:rsidRPr="00720D35">
        <w:rPr>
          <w:rFonts w:cs="Calibri"/>
          <w:color w:val="000000"/>
          <w:sz w:val="24"/>
          <w:szCs w:val="24"/>
          <w:lang w:eastAsia="fr-FR"/>
        </w:rPr>
        <w:t>ă</w:t>
      </w:r>
      <w:r w:rsidRPr="00720D35">
        <w:rPr>
          <w:rFonts w:cs="Calibri"/>
          <w:color w:val="000000"/>
          <w:sz w:val="24"/>
          <w:szCs w:val="24"/>
          <w:lang w:eastAsia="fr-FR"/>
        </w:rPr>
        <w:t xml:space="preserve">sesc </w:t>
      </w:r>
      <w:r w:rsidR="006A24D8" w:rsidRPr="00720D35">
        <w:rPr>
          <w:rFonts w:cs="Calibri"/>
          <w:color w:val="000000"/>
          <w:sz w:val="24"/>
          <w:szCs w:val="24"/>
          <w:lang w:eastAsia="fr-FR"/>
        </w:rPr>
        <w:t>î</w:t>
      </w:r>
      <w:r w:rsidRPr="00720D35">
        <w:rPr>
          <w:rFonts w:cs="Calibri"/>
          <w:color w:val="000000"/>
          <w:sz w:val="24"/>
          <w:szCs w:val="24"/>
          <w:lang w:eastAsia="fr-FR"/>
        </w:rPr>
        <w:t xml:space="preserve">nscrisuri cu caracter penal </w:t>
      </w:r>
      <w:r w:rsidR="006A24D8" w:rsidRPr="00720D35">
        <w:rPr>
          <w:rFonts w:cs="Calibri"/>
          <w:color w:val="000000"/>
          <w:sz w:val="24"/>
          <w:szCs w:val="24"/>
          <w:lang w:eastAsia="fr-FR"/>
        </w:rPr>
        <w:t>î</w:t>
      </w:r>
      <w:r w:rsidRPr="00720D35">
        <w:rPr>
          <w:rFonts w:cs="Calibri"/>
          <w:color w:val="000000"/>
          <w:sz w:val="24"/>
          <w:szCs w:val="24"/>
          <w:lang w:eastAsia="fr-FR"/>
        </w:rPr>
        <w:t>n domeniul economico-fi</w:t>
      </w:r>
      <w:r w:rsidR="00DD2EC3" w:rsidRPr="00720D35">
        <w:rPr>
          <w:rFonts w:cs="Calibri"/>
          <w:color w:val="000000"/>
          <w:sz w:val="24"/>
          <w:szCs w:val="24"/>
          <w:lang w:eastAsia="fr-FR"/>
        </w:rPr>
        <w:t>nanciar solicitarea nu se aprobă</w:t>
      </w:r>
      <w:r w:rsidRPr="00720D35">
        <w:rPr>
          <w:rFonts w:cs="Calibri"/>
          <w:color w:val="000000"/>
          <w:sz w:val="24"/>
          <w:szCs w:val="24"/>
          <w:lang w:eastAsia="fr-FR"/>
        </w:rPr>
        <w:t>;</w:t>
      </w:r>
    </w:p>
    <w:p w14:paraId="088B7E17" w14:textId="77777777" w:rsidR="00F91D2D" w:rsidRPr="00720D35" w:rsidRDefault="00DD2EC3" w:rsidP="00D03EBF">
      <w:pPr>
        <w:pStyle w:val="ListParagraph"/>
        <w:numPr>
          <w:ilvl w:val="0"/>
          <w:numId w:val="29"/>
        </w:numPr>
        <w:spacing w:before="120" w:after="0" w:line="240" w:lineRule="auto"/>
        <w:jc w:val="both"/>
        <w:rPr>
          <w:rFonts w:cs="Calibri"/>
          <w:color w:val="000000"/>
          <w:sz w:val="24"/>
          <w:szCs w:val="24"/>
          <w:lang w:eastAsia="fr-FR"/>
        </w:rPr>
      </w:pPr>
      <w:r w:rsidRPr="00720D35">
        <w:rPr>
          <w:rFonts w:cs="Calibri"/>
          <w:color w:val="000000"/>
          <w:sz w:val="24"/>
          <w:szCs w:val="24"/>
          <w:lang w:eastAsia="fr-FR"/>
        </w:rPr>
        <w:t xml:space="preserve">a fost prezentat </w:t>
      </w:r>
      <w:r w:rsidR="00F91D2D" w:rsidRPr="00720D35">
        <w:rPr>
          <w:rFonts w:cs="Calibri"/>
          <w:color w:val="000000"/>
          <w:sz w:val="24"/>
          <w:szCs w:val="24"/>
          <w:lang w:eastAsia="fr-FR"/>
        </w:rPr>
        <w:t>specimenul de semnătură</w:t>
      </w:r>
      <w:r w:rsidRPr="00720D35">
        <w:rPr>
          <w:rFonts w:cs="Calibri"/>
          <w:color w:val="000000"/>
          <w:sz w:val="24"/>
          <w:szCs w:val="24"/>
          <w:lang w:eastAsia="fr-FR"/>
        </w:rPr>
        <w:t xml:space="preserve"> al noului reprezentant legal;</w:t>
      </w:r>
    </w:p>
    <w:p w14:paraId="6A70EE87" w14:textId="2EFA374E" w:rsidR="00363476" w:rsidRPr="00720D35" w:rsidRDefault="00DD2EC3" w:rsidP="00D03EBF">
      <w:pPr>
        <w:pStyle w:val="ListParagraph"/>
        <w:numPr>
          <w:ilvl w:val="0"/>
          <w:numId w:val="29"/>
        </w:numPr>
        <w:spacing w:before="120" w:after="120" w:line="240" w:lineRule="auto"/>
        <w:contextualSpacing w:val="0"/>
        <w:jc w:val="both"/>
        <w:rPr>
          <w:rFonts w:cs="Calibri"/>
          <w:color w:val="000000"/>
          <w:sz w:val="24"/>
          <w:szCs w:val="24"/>
          <w:lang w:eastAsia="fr-FR"/>
        </w:rPr>
      </w:pPr>
      <w:r w:rsidRPr="00720D35">
        <w:rPr>
          <w:rFonts w:cs="Calibri"/>
          <w:color w:val="000000"/>
          <w:sz w:val="24"/>
          <w:szCs w:val="24"/>
          <w:lang w:eastAsia="fr-FR"/>
        </w:rPr>
        <w:t>a fost prezentată</w:t>
      </w:r>
      <w:r w:rsidR="00736B4C" w:rsidRPr="00720D35">
        <w:rPr>
          <w:rFonts w:cs="Calibri"/>
          <w:color w:val="000000"/>
          <w:sz w:val="24"/>
          <w:szCs w:val="24"/>
          <w:lang w:eastAsia="fr-FR"/>
        </w:rPr>
        <w:t xml:space="preserve"> </w:t>
      </w:r>
      <w:del w:id="1192" w:author="Author">
        <w:r w:rsidR="00736B4C" w:rsidRPr="00720D35" w:rsidDel="004711C4">
          <w:rPr>
            <w:rFonts w:cs="Calibri"/>
            <w:color w:val="000000"/>
            <w:sz w:val="24"/>
            <w:szCs w:val="24"/>
            <w:lang w:eastAsia="fr-FR"/>
          </w:rPr>
          <w:delText>copie după actul de identitate a</w:delText>
        </w:r>
        <w:r w:rsidR="001840EA" w:rsidRPr="00720D35" w:rsidDel="004711C4">
          <w:rPr>
            <w:rFonts w:cs="Calibri"/>
            <w:color w:val="000000"/>
            <w:sz w:val="24"/>
            <w:szCs w:val="24"/>
            <w:lang w:eastAsia="fr-FR"/>
          </w:rPr>
          <w:delText>l</w:delText>
        </w:r>
        <w:r w:rsidR="00736B4C" w:rsidRPr="00720D35" w:rsidDel="004711C4">
          <w:rPr>
            <w:rFonts w:cs="Calibri"/>
            <w:color w:val="000000"/>
            <w:sz w:val="24"/>
            <w:szCs w:val="24"/>
            <w:lang w:eastAsia="fr-FR"/>
          </w:rPr>
          <w:delText xml:space="preserve"> noului reprezentant legal</w:delText>
        </w:r>
        <w:r w:rsidR="00F31954" w:rsidRPr="00720D35" w:rsidDel="004711C4">
          <w:rPr>
            <w:rFonts w:cs="Calibri"/>
            <w:color w:val="000000"/>
            <w:sz w:val="24"/>
            <w:szCs w:val="24"/>
            <w:lang w:eastAsia="fr-FR"/>
          </w:rPr>
          <w:delText xml:space="preserve"> (se acceptă inclusiv transmiterea</w:delText>
        </w:r>
        <w:r w:rsidR="00086222" w:rsidRPr="00720D35" w:rsidDel="004711C4">
          <w:rPr>
            <w:rFonts w:cs="Calibri"/>
            <w:color w:val="000000"/>
            <w:sz w:val="24"/>
            <w:szCs w:val="24"/>
            <w:lang w:eastAsia="fr-FR"/>
          </w:rPr>
          <w:delText xml:space="preserve"> de către beneficiar a</w:delText>
        </w:r>
        <w:r w:rsidR="00F31954" w:rsidRPr="00720D35" w:rsidDel="004711C4">
          <w:rPr>
            <w:rFonts w:cs="Calibri"/>
            <w:color w:val="000000"/>
            <w:sz w:val="24"/>
            <w:szCs w:val="24"/>
            <w:lang w:eastAsia="fr-FR"/>
          </w:rPr>
          <w:delText xml:space="preserve"> </w:delText>
        </w:r>
      </w:del>
      <w:r w:rsidR="00F31954" w:rsidRPr="00720D35">
        <w:rPr>
          <w:rFonts w:cs="Calibri"/>
          <w:color w:val="000000"/>
          <w:sz w:val="24"/>
          <w:szCs w:val="24"/>
          <w:lang w:eastAsia="fr-FR"/>
        </w:rPr>
        <w:t>versiun</w:t>
      </w:r>
      <w:del w:id="1193" w:author="Author">
        <w:r w:rsidR="00F31954" w:rsidRPr="00720D35" w:rsidDel="004711C4">
          <w:rPr>
            <w:rFonts w:cs="Calibri"/>
            <w:color w:val="000000"/>
            <w:sz w:val="24"/>
            <w:szCs w:val="24"/>
            <w:lang w:eastAsia="fr-FR"/>
          </w:rPr>
          <w:delText>ii</w:delText>
        </w:r>
      </w:del>
      <w:ins w:id="1194" w:author="Author">
        <w:r w:rsidR="004711C4">
          <w:rPr>
            <w:rFonts w:cs="Calibri"/>
            <w:color w:val="000000"/>
            <w:sz w:val="24"/>
            <w:szCs w:val="24"/>
            <w:lang w:eastAsia="fr-FR"/>
          </w:rPr>
          <w:t>ea</w:t>
        </w:r>
      </w:ins>
      <w:r w:rsidR="00F31954" w:rsidRPr="00720D35">
        <w:rPr>
          <w:rFonts w:cs="Calibri"/>
          <w:color w:val="000000"/>
          <w:sz w:val="24"/>
          <w:szCs w:val="24"/>
          <w:lang w:eastAsia="fr-FR"/>
        </w:rPr>
        <w:t xml:space="preserve"> scanat</w:t>
      </w:r>
      <w:ins w:id="1195" w:author="Author">
        <w:r w:rsidR="004711C4">
          <w:rPr>
            <w:rFonts w:cs="Calibri"/>
            <w:color w:val="000000"/>
            <w:sz w:val="24"/>
            <w:szCs w:val="24"/>
            <w:lang w:eastAsia="fr-FR"/>
          </w:rPr>
          <w:t>ă</w:t>
        </w:r>
      </w:ins>
      <w:del w:id="1196" w:author="Author">
        <w:r w:rsidR="00F31954" w:rsidRPr="00720D35" w:rsidDel="004711C4">
          <w:rPr>
            <w:rFonts w:cs="Calibri"/>
            <w:color w:val="000000"/>
            <w:sz w:val="24"/>
            <w:szCs w:val="24"/>
            <w:lang w:eastAsia="fr-FR"/>
          </w:rPr>
          <w:delText>e</w:delText>
        </w:r>
      </w:del>
      <w:r w:rsidR="00F31954" w:rsidRPr="00720D35">
        <w:rPr>
          <w:rFonts w:cs="Calibri"/>
          <w:color w:val="000000"/>
          <w:sz w:val="24"/>
          <w:szCs w:val="24"/>
          <w:lang w:eastAsia="fr-FR"/>
        </w:rPr>
        <w:t xml:space="preserve"> a actului de identitate, conform prevederilor </w:t>
      </w:r>
      <w:r w:rsidR="002415F4" w:rsidRPr="00720D35">
        <w:rPr>
          <w:rFonts w:cs="Calibri"/>
          <w:color w:val="000000"/>
          <w:sz w:val="24"/>
          <w:szCs w:val="24"/>
          <w:lang w:eastAsia="fr-FR"/>
        </w:rPr>
        <w:t>Ordonanței de Urgență a Guvernului nr. 41/2016</w:t>
      </w:r>
      <w:del w:id="1197" w:author="Author">
        <w:r w:rsidR="00F31954" w:rsidRPr="00720D35" w:rsidDel="004711C4">
          <w:rPr>
            <w:rFonts w:cs="Calibri"/>
            <w:color w:val="000000"/>
            <w:sz w:val="24"/>
            <w:szCs w:val="24"/>
            <w:lang w:eastAsia="fr-FR"/>
          </w:rPr>
          <w:delText>)</w:delText>
        </w:r>
      </w:del>
      <w:r w:rsidR="00736B4C" w:rsidRPr="00720D35">
        <w:rPr>
          <w:rFonts w:cs="Calibri"/>
          <w:color w:val="000000"/>
          <w:sz w:val="24"/>
          <w:szCs w:val="24"/>
          <w:lang w:eastAsia="fr-FR"/>
        </w:rPr>
        <w:t>.</w:t>
      </w:r>
    </w:p>
    <w:p w14:paraId="097B9766" w14:textId="77777777" w:rsidR="00363476" w:rsidRPr="00720D35" w:rsidRDefault="00363476" w:rsidP="00D03EBF">
      <w:pPr>
        <w:pStyle w:val="ListParagraph"/>
        <w:spacing w:before="120" w:after="120" w:line="240" w:lineRule="auto"/>
        <w:ind w:left="0"/>
        <w:contextualSpacing w:val="0"/>
        <w:jc w:val="both"/>
        <w:rPr>
          <w:rFonts w:cs="Calibri"/>
          <w:b/>
          <w:color w:val="000000"/>
          <w:sz w:val="24"/>
          <w:szCs w:val="24"/>
          <w:lang w:eastAsia="fr-FR"/>
        </w:rPr>
      </w:pPr>
      <w:r w:rsidRPr="00720D35">
        <w:rPr>
          <w:rFonts w:cs="Calibri"/>
          <w:b/>
          <w:color w:val="000000"/>
          <w:sz w:val="24"/>
          <w:szCs w:val="24"/>
          <w:lang w:eastAsia="fr-FR"/>
        </w:rPr>
        <w:t>Atenţie!</w:t>
      </w:r>
    </w:p>
    <w:p w14:paraId="656BDC2D" w14:textId="77777777" w:rsidR="008D2D81" w:rsidRPr="00720D35" w:rsidRDefault="00363476" w:rsidP="000730B9">
      <w:pPr>
        <w:numPr>
          <w:ilvl w:val="0"/>
          <w:numId w:val="29"/>
        </w:numPr>
        <w:spacing w:before="120" w:after="120" w:line="240" w:lineRule="auto"/>
        <w:contextualSpacing/>
        <w:jc w:val="both"/>
        <w:rPr>
          <w:rFonts w:cs="Calibri"/>
          <w:color w:val="000000"/>
          <w:sz w:val="24"/>
          <w:szCs w:val="24"/>
          <w:lang w:eastAsia="fr-FR"/>
        </w:rPr>
      </w:pPr>
      <w:r w:rsidRPr="00720D35">
        <w:rPr>
          <w:rFonts w:cs="Calibri"/>
          <w:color w:val="000000"/>
          <w:sz w:val="24"/>
          <w:szCs w:val="24"/>
          <w:lang w:eastAsia="fr-FR"/>
        </w:rPr>
        <w:lastRenderedPageBreak/>
        <w:t xml:space="preserve">Având în vedere prevederile Regulamentului UE nr. 679/2016 </w:t>
      </w:r>
      <w:r w:rsidR="007F7495" w:rsidRPr="00720D35">
        <w:rPr>
          <w:rFonts w:cs="Calibri"/>
          <w:color w:val="000000"/>
          <w:sz w:val="24"/>
          <w:szCs w:val="24"/>
          <w:lang w:eastAsia="fr-FR"/>
        </w:rPr>
        <w:t xml:space="preserve">al Parlamentului European și al Consiliului din 27 aprilie </w:t>
      </w:r>
      <w:r w:rsidR="007F7495" w:rsidRPr="00720D35">
        <w:rPr>
          <w:rFonts w:cs="Calibri"/>
          <w:color w:val="000000"/>
          <w:sz w:val="24"/>
          <w:szCs w:val="24"/>
        </w:rPr>
        <w:t xml:space="preserve">2016 privind protecția persoanelor fizice în ceea ce privește prelucrarea datelor cu caracter personal și </w:t>
      </w:r>
      <w:r w:rsidR="007F7495" w:rsidRPr="00720D35">
        <w:rPr>
          <w:rFonts w:cs="Calibri"/>
          <w:color w:val="000000"/>
          <w:sz w:val="24"/>
          <w:szCs w:val="24"/>
          <w:lang w:eastAsia="fr-FR"/>
        </w:rPr>
        <w:t xml:space="preserve">privind </w:t>
      </w:r>
      <w:r w:rsidR="007F7495" w:rsidRPr="00720D35">
        <w:rPr>
          <w:rFonts w:cs="Calibri"/>
          <w:color w:val="000000"/>
          <w:sz w:val="24"/>
          <w:szCs w:val="24"/>
        </w:rPr>
        <w:t>libera circulație a acestor date</w:t>
      </w:r>
      <w:r w:rsidR="007F7495" w:rsidRPr="00720D35">
        <w:rPr>
          <w:rFonts w:cs="Calibri"/>
          <w:color w:val="000000"/>
          <w:sz w:val="24"/>
          <w:szCs w:val="24"/>
          <w:lang w:eastAsia="fr-FR"/>
        </w:rPr>
        <w:t xml:space="preserve"> și</w:t>
      </w:r>
      <w:r w:rsidR="007F7495" w:rsidRPr="00720D35">
        <w:rPr>
          <w:rFonts w:cs="Calibri"/>
          <w:color w:val="000000"/>
          <w:sz w:val="24"/>
          <w:szCs w:val="24"/>
        </w:rPr>
        <w:t xml:space="preserve"> de </w:t>
      </w:r>
      <w:r w:rsidR="007F7495" w:rsidRPr="00720D35">
        <w:rPr>
          <w:rFonts w:cs="Calibri"/>
          <w:color w:val="000000"/>
          <w:sz w:val="24"/>
          <w:szCs w:val="24"/>
          <w:lang w:eastAsia="fr-FR"/>
        </w:rPr>
        <w:t>abrogare</w:t>
      </w:r>
      <w:r w:rsidR="007F7495" w:rsidRPr="00720D35">
        <w:rPr>
          <w:rFonts w:cs="Calibri"/>
          <w:color w:val="000000"/>
          <w:sz w:val="24"/>
          <w:szCs w:val="24"/>
        </w:rPr>
        <w:t xml:space="preserve"> a </w:t>
      </w:r>
      <w:r w:rsidR="007F7495" w:rsidRPr="00720D35">
        <w:rPr>
          <w:rFonts w:cs="Calibri"/>
          <w:color w:val="000000"/>
          <w:sz w:val="24"/>
          <w:szCs w:val="24"/>
          <w:lang w:eastAsia="fr-FR"/>
        </w:rPr>
        <w:t>Directivei 95/46/CE (Regulamentul general privind protecția</w:t>
      </w:r>
      <w:r w:rsidR="007F7495" w:rsidRPr="00720D35">
        <w:rPr>
          <w:rFonts w:cs="Calibri"/>
          <w:color w:val="000000"/>
          <w:sz w:val="24"/>
          <w:szCs w:val="24"/>
        </w:rPr>
        <w:t xml:space="preserve"> datelor</w:t>
      </w:r>
      <w:r w:rsidR="007F7495" w:rsidRPr="00720D35">
        <w:rPr>
          <w:rFonts w:cs="Calibri"/>
          <w:color w:val="000000"/>
          <w:sz w:val="24"/>
          <w:szCs w:val="24"/>
          <w:lang w:eastAsia="fr-FR"/>
        </w:rPr>
        <w:t>)</w:t>
      </w:r>
      <w:r w:rsidRPr="00720D35">
        <w:rPr>
          <w:rFonts w:cs="Calibri"/>
          <w:color w:val="000000"/>
          <w:sz w:val="24"/>
          <w:szCs w:val="24"/>
          <w:lang w:eastAsia="fr-FR"/>
        </w:rPr>
        <w:t>, în cazul solicitării de înlocuire a reprezentantului legal,  expertul, va solicita beneficiarului declaraţia privind prelucrarea datelor cu caracter personal, semnată de noul reprezentant lega</w:t>
      </w:r>
      <w:r w:rsidR="00DD27B7" w:rsidRPr="00720D35">
        <w:rPr>
          <w:rFonts w:cs="Calibri"/>
          <w:color w:val="000000"/>
          <w:sz w:val="24"/>
          <w:szCs w:val="24"/>
          <w:lang w:eastAsia="fr-FR"/>
        </w:rPr>
        <w:t>l</w:t>
      </w:r>
      <w:r w:rsidR="009C1248" w:rsidRPr="00720D35">
        <w:rPr>
          <w:rFonts w:cs="Calibri"/>
          <w:color w:val="000000"/>
          <w:sz w:val="24"/>
          <w:szCs w:val="24"/>
          <w:lang w:eastAsia="fr-FR"/>
        </w:rPr>
        <w:t>.</w:t>
      </w:r>
    </w:p>
    <w:p w14:paraId="75EA860F" w14:textId="77777777" w:rsidR="0031559A" w:rsidRPr="00720D35" w:rsidRDefault="0031559A" w:rsidP="00D03EBF">
      <w:pPr>
        <w:pStyle w:val="ListParagraph"/>
        <w:numPr>
          <w:ilvl w:val="0"/>
          <w:numId w:val="24"/>
        </w:numPr>
        <w:spacing w:before="120" w:after="120" w:line="240" w:lineRule="auto"/>
        <w:jc w:val="both"/>
        <w:rPr>
          <w:rFonts w:cs="Calibri"/>
          <w:color w:val="000000"/>
          <w:sz w:val="24"/>
          <w:szCs w:val="24"/>
          <w:lang w:eastAsia="fr-FR"/>
        </w:rPr>
      </w:pPr>
      <w:r w:rsidRPr="00720D35">
        <w:rPr>
          <w:rFonts w:cs="Calibri"/>
          <w:color w:val="000000"/>
          <w:sz w:val="24"/>
          <w:szCs w:val="24"/>
          <w:lang w:eastAsia="fr-FR"/>
        </w:rPr>
        <w:t>Schimbarea sediului social al beneficiarului</w:t>
      </w:r>
      <w:r w:rsidR="00A25584" w:rsidRPr="00720D35">
        <w:rPr>
          <w:rFonts w:cs="Calibri"/>
          <w:color w:val="000000"/>
          <w:sz w:val="24"/>
          <w:szCs w:val="24"/>
          <w:lang w:eastAsia="fr-FR"/>
        </w:rPr>
        <w:t xml:space="preserve"> menționat în </w:t>
      </w:r>
      <w:r w:rsidR="00544883" w:rsidRPr="00720D35">
        <w:rPr>
          <w:rFonts w:cs="Calibri"/>
          <w:color w:val="000000"/>
          <w:sz w:val="24"/>
          <w:szCs w:val="24"/>
          <w:lang w:eastAsia="fr-FR"/>
        </w:rPr>
        <w:t>Acordul - cadru</w:t>
      </w:r>
      <w:r w:rsidR="00A25584" w:rsidRPr="00720D35">
        <w:rPr>
          <w:rFonts w:cs="Calibri"/>
          <w:color w:val="000000"/>
          <w:sz w:val="24"/>
          <w:szCs w:val="24"/>
          <w:lang w:eastAsia="fr-FR"/>
        </w:rPr>
        <w:t xml:space="preserve"> </w:t>
      </w:r>
    </w:p>
    <w:p w14:paraId="4125D3E0" w14:textId="7C8A0095" w:rsidR="002F7EFC" w:rsidRPr="00720D35" w:rsidRDefault="00005062" w:rsidP="008B478E">
      <w:p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În cazul solicitării de schimbare a adresei</w:t>
      </w:r>
      <w:r w:rsidR="00F91D2D" w:rsidRPr="00720D35">
        <w:rPr>
          <w:rFonts w:eastAsia="Times New Roman" w:cs="Calibri"/>
          <w:color w:val="000000"/>
          <w:sz w:val="24"/>
          <w:szCs w:val="24"/>
          <w:lang w:eastAsia="fr-FR"/>
        </w:rPr>
        <w:t xml:space="preserve"> sediului social </w:t>
      </w:r>
      <w:r w:rsidR="0051445F" w:rsidRPr="00720D35">
        <w:rPr>
          <w:rFonts w:eastAsia="Times New Roman" w:cs="Calibri"/>
          <w:color w:val="000000"/>
          <w:sz w:val="24"/>
          <w:szCs w:val="24"/>
          <w:lang w:eastAsia="fr-FR"/>
        </w:rPr>
        <w:t xml:space="preserve">al </w:t>
      </w:r>
      <w:r w:rsidR="00544883" w:rsidRPr="00720D35">
        <w:rPr>
          <w:rFonts w:eastAsia="Times New Roman" w:cs="Calibri"/>
          <w:color w:val="000000"/>
          <w:sz w:val="24"/>
          <w:szCs w:val="24"/>
          <w:lang w:eastAsia="fr-FR"/>
        </w:rPr>
        <w:t xml:space="preserve">beneficiarului </w:t>
      </w:r>
      <w:r w:rsidR="00F91D2D" w:rsidRPr="00720D35">
        <w:rPr>
          <w:rFonts w:eastAsia="Times New Roman" w:cs="Calibri"/>
          <w:color w:val="000000"/>
          <w:sz w:val="24"/>
          <w:szCs w:val="24"/>
          <w:lang w:eastAsia="fr-FR"/>
        </w:rPr>
        <w:t>menționată</w:t>
      </w:r>
      <w:r w:rsidRPr="00720D35">
        <w:rPr>
          <w:rFonts w:eastAsia="Times New Roman" w:cs="Calibri"/>
          <w:color w:val="000000"/>
          <w:sz w:val="24"/>
          <w:szCs w:val="24"/>
          <w:lang w:eastAsia="fr-FR"/>
        </w:rPr>
        <w:t xml:space="preserve"> în Acordul – cadru</w:t>
      </w:r>
      <w:r w:rsidR="00CB535F" w:rsidRPr="00720D35">
        <w:rPr>
          <w:rFonts w:eastAsia="Times New Roman" w:cs="Calibri"/>
          <w:color w:val="000000"/>
          <w:sz w:val="24"/>
          <w:szCs w:val="24"/>
          <w:lang w:eastAsia="fr-FR"/>
        </w:rPr>
        <w:t xml:space="preserve"> de finanțare</w:t>
      </w:r>
      <w:r w:rsidRPr="00720D35">
        <w:rPr>
          <w:rFonts w:eastAsia="Times New Roman" w:cs="Calibri"/>
          <w:color w:val="000000"/>
          <w:sz w:val="24"/>
          <w:szCs w:val="24"/>
          <w:lang w:eastAsia="fr-FR"/>
        </w:rPr>
        <w:t xml:space="preserve">, expertul </w:t>
      </w:r>
      <w:del w:id="1198" w:author="Author">
        <w:r w:rsidR="00F91D2D" w:rsidRPr="00720D35" w:rsidDel="001B4D44">
          <w:rPr>
            <w:rFonts w:eastAsia="Times New Roman" w:cs="Calibri"/>
            <w:color w:val="000000"/>
            <w:sz w:val="24"/>
            <w:szCs w:val="24"/>
            <w:lang w:eastAsia="fr-FR"/>
          </w:rPr>
          <w:delText xml:space="preserve">CI </w:delText>
        </w:r>
        <w:r w:rsidR="00821515" w:rsidRPr="00720D35" w:rsidDel="001B4D44">
          <w:rPr>
            <w:rFonts w:eastAsia="Times New Roman" w:cs="Calibri"/>
            <w:color w:val="000000"/>
            <w:sz w:val="24"/>
            <w:szCs w:val="24"/>
            <w:lang w:eastAsia="fr-FR"/>
          </w:rPr>
          <w:delText xml:space="preserve">- </w:delText>
        </w:r>
        <w:r w:rsidRPr="00720D35" w:rsidDel="001A517B">
          <w:rPr>
            <w:rFonts w:eastAsia="Times New Roman" w:cs="Calibri"/>
            <w:color w:val="000000"/>
            <w:sz w:val="24"/>
            <w:szCs w:val="24"/>
            <w:lang w:eastAsia="fr-FR"/>
          </w:rPr>
          <w:delText xml:space="preserve">SLIN </w:delText>
        </w:r>
        <w:r w:rsidR="00CB535F" w:rsidRPr="00720D35" w:rsidDel="001A517B">
          <w:rPr>
            <w:rFonts w:eastAsia="Times New Roman" w:cs="Calibri"/>
            <w:color w:val="000000"/>
            <w:sz w:val="24"/>
            <w:szCs w:val="24"/>
            <w:lang w:eastAsia="fr-FR"/>
          </w:rPr>
          <w:delText>-</w:delText>
        </w:r>
      </w:del>
      <w:ins w:id="1199" w:author="Author">
        <w:r w:rsidR="001A517B">
          <w:rPr>
            <w:rFonts w:eastAsia="Times New Roman" w:cs="Calibri"/>
            <w:color w:val="000000"/>
            <w:sz w:val="24"/>
            <w:szCs w:val="24"/>
            <w:lang w:eastAsia="fr-FR"/>
          </w:rPr>
          <w:t>SLINA -</w:t>
        </w:r>
      </w:ins>
      <w:r w:rsidR="00CB535F" w:rsidRPr="00720D35">
        <w:rPr>
          <w:rFonts w:eastAsia="Times New Roman" w:cs="Calibri"/>
          <w:color w:val="000000"/>
          <w:sz w:val="24"/>
          <w:szCs w:val="24"/>
          <w:lang w:eastAsia="fr-FR"/>
        </w:rPr>
        <w:t xml:space="preserve"> </w:t>
      </w:r>
      <w:r w:rsidR="00F91D2D" w:rsidRPr="00720D35">
        <w:rPr>
          <w:rFonts w:eastAsia="Times New Roman" w:cs="Calibri"/>
          <w:color w:val="000000"/>
          <w:sz w:val="24"/>
          <w:szCs w:val="24"/>
          <w:lang w:eastAsia="fr-FR"/>
        </w:rPr>
        <w:t>OJ</w:t>
      </w:r>
      <w:r w:rsidRPr="00720D35">
        <w:rPr>
          <w:rFonts w:eastAsia="Times New Roman" w:cs="Calibri"/>
          <w:color w:val="000000"/>
          <w:sz w:val="24"/>
          <w:szCs w:val="24"/>
          <w:lang w:eastAsia="fr-FR"/>
        </w:rPr>
        <w:t xml:space="preserve">FIR </w:t>
      </w:r>
      <w:r w:rsidR="00F91D2D" w:rsidRPr="00720D35">
        <w:rPr>
          <w:rFonts w:eastAsia="Times New Roman" w:cs="Calibri"/>
          <w:color w:val="000000"/>
          <w:sz w:val="24"/>
          <w:szCs w:val="24"/>
          <w:lang w:eastAsia="fr-FR"/>
        </w:rPr>
        <w:t>verifică dacă b</w:t>
      </w:r>
      <w:r w:rsidRPr="00720D35">
        <w:rPr>
          <w:rFonts w:eastAsia="Times New Roman" w:cs="Calibri"/>
          <w:color w:val="000000"/>
          <w:sz w:val="24"/>
          <w:szCs w:val="24"/>
          <w:lang w:eastAsia="fr-FR"/>
        </w:rPr>
        <w:t xml:space="preserve">eneficiarul a depus documentul/documentele </w:t>
      </w:r>
      <w:r w:rsidR="00736B4C" w:rsidRPr="00720D35">
        <w:rPr>
          <w:rFonts w:eastAsia="Times New Roman" w:cs="Calibri"/>
          <w:color w:val="000000"/>
          <w:sz w:val="24"/>
          <w:szCs w:val="24"/>
          <w:lang w:eastAsia="fr-FR"/>
        </w:rPr>
        <w:t>din care să reiasă modificarea sediului social</w:t>
      </w:r>
      <w:r w:rsidR="00F91D2D" w:rsidRPr="00720D35">
        <w:rPr>
          <w:rFonts w:eastAsia="Times New Roman" w:cs="Calibri"/>
          <w:color w:val="000000"/>
          <w:sz w:val="24"/>
          <w:szCs w:val="24"/>
          <w:lang w:eastAsia="fr-FR"/>
        </w:rPr>
        <w:t>).</w:t>
      </w:r>
    </w:p>
    <w:p w14:paraId="633E1DE7" w14:textId="77777777" w:rsidR="008A3E96" w:rsidRPr="00720D35" w:rsidRDefault="008A3E96" w:rsidP="00D03EBF">
      <w:pPr>
        <w:pStyle w:val="ListParagraph"/>
        <w:numPr>
          <w:ilvl w:val="0"/>
          <w:numId w:val="24"/>
        </w:numPr>
        <w:spacing w:before="240" w:after="0" w:line="240" w:lineRule="auto"/>
        <w:jc w:val="both"/>
        <w:rPr>
          <w:rFonts w:cs="Calibri"/>
          <w:color w:val="000000"/>
          <w:sz w:val="24"/>
          <w:szCs w:val="24"/>
          <w:lang w:eastAsia="fr-FR"/>
        </w:rPr>
      </w:pPr>
      <w:r w:rsidRPr="00720D35">
        <w:rPr>
          <w:rFonts w:cs="Calibri"/>
          <w:color w:val="000000"/>
          <w:sz w:val="24"/>
          <w:szCs w:val="24"/>
          <w:lang w:eastAsia="fr-FR"/>
        </w:rPr>
        <w:t>Modificări intervenit</w:t>
      </w:r>
      <w:r w:rsidR="00433026" w:rsidRPr="00720D35">
        <w:rPr>
          <w:rFonts w:cs="Calibri"/>
          <w:color w:val="000000"/>
          <w:sz w:val="24"/>
          <w:szCs w:val="24"/>
          <w:lang w:eastAsia="fr-FR"/>
        </w:rPr>
        <w:t>e</w:t>
      </w:r>
      <w:r w:rsidRPr="00720D35">
        <w:rPr>
          <w:rFonts w:cs="Calibri"/>
          <w:color w:val="000000"/>
          <w:sz w:val="24"/>
          <w:szCs w:val="24"/>
          <w:lang w:eastAsia="fr-FR"/>
        </w:rPr>
        <w:t xml:space="preserve"> în conținutul </w:t>
      </w:r>
      <w:r w:rsidR="0021082A" w:rsidRPr="00720D35">
        <w:rPr>
          <w:rFonts w:cs="Calibri"/>
          <w:color w:val="000000"/>
          <w:sz w:val="24"/>
          <w:szCs w:val="24"/>
        </w:rPr>
        <w:t xml:space="preserve">Autorizației de funcționare </w:t>
      </w:r>
      <w:r w:rsidR="00433026" w:rsidRPr="00720D35">
        <w:rPr>
          <w:rFonts w:cs="Calibri"/>
          <w:color w:val="000000"/>
          <w:sz w:val="24"/>
          <w:szCs w:val="24"/>
          <w:lang w:eastAsia="fr-FR"/>
        </w:rPr>
        <w:t xml:space="preserve">emise de către DGDR </w:t>
      </w:r>
      <w:r w:rsidR="00CB535F" w:rsidRPr="00720D35">
        <w:rPr>
          <w:rFonts w:cs="Calibri"/>
          <w:color w:val="000000"/>
          <w:sz w:val="24"/>
          <w:szCs w:val="24"/>
          <w:lang w:eastAsia="fr-FR"/>
        </w:rPr>
        <w:t xml:space="preserve">- </w:t>
      </w:r>
      <w:r w:rsidR="00433026" w:rsidRPr="00720D35">
        <w:rPr>
          <w:rFonts w:cs="Calibri"/>
          <w:color w:val="000000"/>
          <w:sz w:val="24"/>
          <w:szCs w:val="24"/>
          <w:lang w:eastAsia="fr-FR"/>
        </w:rPr>
        <w:t>AM PNDR.</w:t>
      </w:r>
    </w:p>
    <w:p w14:paraId="610E057A" w14:textId="77777777" w:rsidR="00005062" w:rsidRPr="00720D35" w:rsidRDefault="00DD2EC3" w:rsidP="008F5607">
      <w:pPr>
        <w:spacing w:before="240" w:after="0" w:line="240" w:lineRule="auto"/>
        <w:jc w:val="both"/>
        <w:rPr>
          <w:rFonts w:cs="Calibri"/>
          <w:color w:val="000000"/>
          <w:sz w:val="24"/>
          <w:szCs w:val="24"/>
          <w:lang w:eastAsia="fr-FR"/>
        </w:rPr>
      </w:pPr>
      <w:r w:rsidRPr="00720D35">
        <w:rPr>
          <w:rFonts w:cs="Calibri"/>
          <w:color w:val="000000"/>
          <w:sz w:val="24"/>
          <w:szCs w:val="24"/>
          <w:lang w:eastAsia="fr-FR"/>
        </w:rPr>
        <w:t xml:space="preserve">Se </w:t>
      </w:r>
      <w:r w:rsidR="005853F5" w:rsidRPr="00720D35">
        <w:rPr>
          <w:rFonts w:cs="Calibri"/>
          <w:color w:val="000000"/>
          <w:sz w:val="24"/>
          <w:szCs w:val="24"/>
          <w:lang w:eastAsia="fr-FR"/>
        </w:rPr>
        <w:t>verif</w:t>
      </w:r>
      <w:r w:rsidRPr="00720D35">
        <w:rPr>
          <w:rFonts w:cs="Calibri"/>
          <w:color w:val="000000"/>
          <w:sz w:val="24"/>
          <w:szCs w:val="24"/>
          <w:lang w:eastAsia="fr-FR"/>
        </w:rPr>
        <w:t xml:space="preserve">ică existența documentelor justificative care atestă modificările la </w:t>
      </w:r>
      <w:r w:rsidR="0021082A" w:rsidRPr="00720D35">
        <w:rPr>
          <w:rFonts w:cs="Calibri"/>
          <w:color w:val="000000"/>
          <w:sz w:val="24"/>
          <w:szCs w:val="24"/>
        </w:rPr>
        <w:t>Autorizația de funcționare</w:t>
      </w:r>
      <w:r w:rsidRPr="00720D35">
        <w:rPr>
          <w:rFonts w:cs="Calibri"/>
          <w:color w:val="000000"/>
          <w:sz w:val="24"/>
          <w:szCs w:val="24"/>
          <w:lang w:eastAsia="fr-FR"/>
        </w:rPr>
        <w:t>.</w:t>
      </w:r>
    </w:p>
    <w:p w14:paraId="71F4FC00" w14:textId="77777777" w:rsidR="003A0A04" w:rsidRPr="00720D35" w:rsidRDefault="003A0A04" w:rsidP="008F5607">
      <w:pPr>
        <w:spacing w:after="0" w:line="240" w:lineRule="auto"/>
        <w:jc w:val="both"/>
        <w:rPr>
          <w:rFonts w:cs="Calibri"/>
          <w:color w:val="000000"/>
          <w:sz w:val="24"/>
          <w:szCs w:val="24"/>
          <w:lang w:eastAsia="fr-FR"/>
        </w:rPr>
      </w:pPr>
    </w:p>
    <w:p w14:paraId="5E746E4E" w14:textId="77777777" w:rsidR="00F004B7" w:rsidRPr="00720D35" w:rsidDel="00B41510" w:rsidRDefault="00724F18" w:rsidP="00D03EBF">
      <w:pPr>
        <w:pStyle w:val="ListParagraph"/>
        <w:numPr>
          <w:ilvl w:val="0"/>
          <w:numId w:val="24"/>
        </w:numPr>
        <w:spacing w:after="0" w:line="240" w:lineRule="auto"/>
        <w:jc w:val="both"/>
        <w:rPr>
          <w:rFonts w:cs="Calibri"/>
          <w:color w:val="000000"/>
          <w:sz w:val="24"/>
          <w:szCs w:val="24"/>
          <w:lang w:eastAsia="fr-FR"/>
        </w:rPr>
      </w:pPr>
      <w:r w:rsidRPr="00720D35" w:rsidDel="00B41510">
        <w:rPr>
          <w:rFonts w:cs="Calibri"/>
          <w:color w:val="000000"/>
          <w:sz w:val="24"/>
          <w:szCs w:val="24"/>
          <w:lang w:eastAsia="fr-FR"/>
        </w:rPr>
        <w:t xml:space="preserve">Alte </w:t>
      </w:r>
      <w:r w:rsidR="00DF20A1" w:rsidRPr="00720D35" w:rsidDel="00B41510">
        <w:rPr>
          <w:rFonts w:cs="Calibri"/>
          <w:color w:val="000000"/>
          <w:sz w:val="24"/>
          <w:szCs w:val="24"/>
          <w:lang w:eastAsia="fr-FR"/>
        </w:rPr>
        <w:t>situații specifice (se vor analiza punctual, în funcție de situațiile identific</w:t>
      </w:r>
      <w:r w:rsidR="00F004B7" w:rsidRPr="00720D35" w:rsidDel="00B41510">
        <w:rPr>
          <w:rFonts w:cs="Calibri"/>
          <w:color w:val="000000"/>
          <w:sz w:val="24"/>
          <w:szCs w:val="24"/>
          <w:lang w:eastAsia="fr-FR"/>
        </w:rPr>
        <w:t>ate pe parcursul implementării - ex.: realocarea sume</w:t>
      </w:r>
      <w:r w:rsidR="00AB0D5C" w:rsidRPr="00720D35" w:rsidDel="00B41510">
        <w:rPr>
          <w:rFonts w:cs="Calibri"/>
          <w:color w:val="000000"/>
          <w:sz w:val="24"/>
          <w:szCs w:val="24"/>
          <w:lang w:eastAsia="fr-FR"/>
        </w:rPr>
        <w:t>lor</w:t>
      </w:r>
      <w:r w:rsidR="00F004B7" w:rsidRPr="00720D35" w:rsidDel="00B41510">
        <w:rPr>
          <w:rFonts w:cs="Calibri"/>
          <w:color w:val="000000"/>
          <w:sz w:val="24"/>
          <w:szCs w:val="24"/>
          <w:lang w:eastAsia="fr-FR"/>
        </w:rPr>
        <w:t xml:space="preserve"> neutilizate la sfârșitul un</w:t>
      </w:r>
      <w:r w:rsidR="003A0A04" w:rsidRPr="00720D35" w:rsidDel="00B41510">
        <w:rPr>
          <w:rFonts w:cs="Calibri"/>
          <w:color w:val="000000"/>
          <w:sz w:val="24"/>
          <w:szCs w:val="24"/>
          <w:lang w:eastAsia="fr-FR"/>
        </w:rPr>
        <w:t>u</w:t>
      </w:r>
      <w:r w:rsidR="00F004B7" w:rsidRPr="00720D35" w:rsidDel="00B41510">
        <w:rPr>
          <w:rFonts w:cs="Calibri"/>
          <w:color w:val="000000"/>
          <w:sz w:val="24"/>
          <w:szCs w:val="24"/>
          <w:lang w:eastAsia="fr-FR"/>
        </w:rPr>
        <w:t xml:space="preserve">i </w:t>
      </w:r>
      <w:r w:rsidR="003A0A04" w:rsidRPr="00720D35" w:rsidDel="00B41510">
        <w:rPr>
          <w:rFonts w:cs="Calibri"/>
          <w:color w:val="000000"/>
          <w:sz w:val="24"/>
          <w:szCs w:val="24"/>
          <w:lang w:eastAsia="fr-FR"/>
        </w:rPr>
        <w:t xml:space="preserve">Contract </w:t>
      </w:r>
      <w:r w:rsidR="00F004B7" w:rsidRPr="00720D35" w:rsidDel="00B41510">
        <w:rPr>
          <w:rFonts w:cs="Calibri"/>
          <w:color w:val="000000"/>
          <w:sz w:val="24"/>
          <w:szCs w:val="24"/>
          <w:lang w:eastAsia="fr-FR"/>
        </w:rPr>
        <w:t>de finanțare, excepție făcând ultim</w:t>
      </w:r>
      <w:r w:rsidR="005D315F" w:rsidRPr="00720D35" w:rsidDel="00B41510">
        <w:rPr>
          <w:rFonts w:cs="Calibri"/>
          <w:color w:val="000000"/>
          <w:sz w:val="24"/>
          <w:szCs w:val="24"/>
          <w:lang w:eastAsia="fr-FR"/>
        </w:rPr>
        <w:t>ul</w:t>
      </w:r>
      <w:r w:rsidR="00F004B7" w:rsidRPr="00720D35" w:rsidDel="00B41510">
        <w:rPr>
          <w:rFonts w:cs="Calibri"/>
          <w:color w:val="000000"/>
          <w:sz w:val="24"/>
          <w:szCs w:val="24"/>
          <w:lang w:eastAsia="fr-FR"/>
        </w:rPr>
        <w:t xml:space="preserve"> </w:t>
      </w:r>
      <w:r w:rsidR="005D315F" w:rsidRPr="00720D35" w:rsidDel="00B41510">
        <w:rPr>
          <w:rFonts w:eastAsia="Times New Roman" w:cs="Calibri"/>
          <w:color w:val="000000"/>
          <w:sz w:val="24"/>
          <w:szCs w:val="24"/>
          <w:lang w:eastAsia="fr-FR"/>
        </w:rPr>
        <w:t xml:space="preserve">Contract </w:t>
      </w:r>
      <w:r w:rsidR="003A0A04" w:rsidRPr="00720D35" w:rsidDel="00B41510">
        <w:rPr>
          <w:rFonts w:cs="Calibri"/>
          <w:color w:val="000000"/>
          <w:sz w:val="24"/>
          <w:szCs w:val="24"/>
          <w:lang w:eastAsia="fr-FR"/>
        </w:rPr>
        <w:t>aferent</w:t>
      </w:r>
      <w:r w:rsidR="00F004B7" w:rsidRPr="00720D35" w:rsidDel="00B41510">
        <w:rPr>
          <w:rFonts w:cs="Calibri"/>
          <w:color w:val="000000"/>
          <w:sz w:val="24"/>
          <w:szCs w:val="24"/>
          <w:lang w:eastAsia="fr-FR"/>
        </w:rPr>
        <w:t xml:space="preserve"> Acordului-cadru</w:t>
      </w:r>
      <w:r w:rsidR="00A94FDC" w:rsidRPr="00720D35" w:rsidDel="00B41510">
        <w:rPr>
          <w:rFonts w:cs="Calibri"/>
          <w:color w:val="000000"/>
          <w:sz w:val="24"/>
          <w:szCs w:val="24"/>
          <w:lang w:eastAsia="fr-FR"/>
        </w:rPr>
        <w:t xml:space="preserve"> de finanțare</w:t>
      </w:r>
      <w:r w:rsidR="00F004B7" w:rsidRPr="00720D35" w:rsidDel="00B41510">
        <w:rPr>
          <w:rFonts w:cs="Calibri"/>
          <w:color w:val="000000"/>
          <w:sz w:val="24"/>
          <w:szCs w:val="24"/>
          <w:lang w:eastAsia="fr-FR"/>
        </w:rPr>
        <w:t>).</w:t>
      </w:r>
    </w:p>
    <w:p w14:paraId="33B88C2A" w14:textId="77777777" w:rsidR="006D0C47" w:rsidRPr="00720D35" w:rsidDel="00B41510" w:rsidRDefault="006D0C47" w:rsidP="003A66E1">
      <w:pPr>
        <w:spacing w:after="0" w:line="240" w:lineRule="auto"/>
        <w:jc w:val="both"/>
        <w:rPr>
          <w:rFonts w:cs="Calibri"/>
          <w:color w:val="000000"/>
          <w:sz w:val="24"/>
          <w:szCs w:val="24"/>
          <w:lang w:eastAsia="fr-FR"/>
        </w:rPr>
      </w:pPr>
    </w:p>
    <w:p w14:paraId="49E5FB54" w14:textId="77777777" w:rsidR="00DD2EC3" w:rsidRPr="00720D35" w:rsidDel="00B41510" w:rsidRDefault="00DD2EC3" w:rsidP="00F3385F">
      <w:pPr>
        <w:spacing w:after="0" w:line="240" w:lineRule="auto"/>
        <w:jc w:val="both"/>
        <w:rPr>
          <w:rFonts w:cs="Calibri"/>
          <w:color w:val="000000"/>
          <w:sz w:val="24"/>
          <w:szCs w:val="24"/>
          <w:lang w:eastAsia="fr-FR"/>
        </w:rPr>
      </w:pPr>
      <w:r w:rsidRPr="00720D35" w:rsidDel="00B41510">
        <w:rPr>
          <w:rFonts w:cs="Calibri"/>
          <w:color w:val="000000"/>
          <w:sz w:val="24"/>
          <w:szCs w:val="24"/>
          <w:lang w:eastAsia="fr-FR"/>
        </w:rPr>
        <w:t>Se vor verifica documentele justificative care se impun, în funcție de fiecare caz specific.</w:t>
      </w:r>
    </w:p>
    <w:p w14:paraId="16E797B7" w14:textId="77777777" w:rsidR="00694133" w:rsidRPr="00720D35" w:rsidDel="00B41510" w:rsidRDefault="00E217FE" w:rsidP="00BF5969">
      <w:pPr>
        <w:spacing w:before="120" w:after="120" w:line="240" w:lineRule="auto"/>
        <w:jc w:val="both"/>
        <w:rPr>
          <w:rFonts w:cs="Calibri"/>
          <w:color w:val="000000"/>
          <w:sz w:val="24"/>
          <w:szCs w:val="24"/>
          <w:lang w:eastAsia="fr-FR"/>
        </w:rPr>
      </w:pPr>
      <w:r w:rsidRPr="00720D35">
        <w:rPr>
          <w:rFonts w:cs="Calibri"/>
          <w:color w:val="000000"/>
          <w:sz w:val="24"/>
          <w:szCs w:val="24"/>
          <w:lang w:eastAsia="fr-FR"/>
        </w:rPr>
        <w:t xml:space="preserve">Experții </w:t>
      </w:r>
      <w:del w:id="1200" w:author="Author">
        <w:r w:rsidRPr="00720D35" w:rsidDel="00884313">
          <w:rPr>
            <w:rFonts w:cs="Calibri"/>
            <w:color w:val="000000"/>
            <w:sz w:val="24"/>
            <w:szCs w:val="24"/>
            <w:lang w:eastAsia="fr-FR"/>
          </w:rPr>
          <w:delText xml:space="preserve">CI </w:delText>
        </w:r>
        <w:r w:rsidRPr="00720D35" w:rsidDel="001A517B">
          <w:rPr>
            <w:rFonts w:cs="Calibri"/>
            <w:color w:val="000000"/>
            <w:sz w:val="24"/>
            <w:szCs w:val="24"/>
            <w:lang w:eastAsia="fr-FR"/>
          </w:rPr>
          <w:delText xml:space="preserve">SLIN </w:delText>
        </w:r>
        <w:r w:rsidR="00DA313A" w:rsidRPr="00720D35" w:rsidDel="001A517B">
          <w:rPr>
            <w:rFonts w:cs="Calibri"/>
            <w:color w:val="000000"/>
            <w:sz w:val="24"/>
            <w:szCs w:val="24"/>
            <w:lang w:eastAsia="fr-FR"/>
          </w:rPr>
          <w:delText>-</w:delText>
        </w:r>
      </w:del>
      <w:ins w:id="1201" w:author="Author">
        <w:r w:rsidR="001A517B">
          <w:rPr>
            <w:rFonts w:cs="Calibri"/>
            <w:color w:val="000000"/>
            <w:sz w:val="24"/>
            <w:szCs w:val="24"/>
            <w:lang w:eastAsia="fr-FR"/>
          </w:rPr>
          <w:t>SLINA -</w:t>
        </w:r>
      </w:ins>
      <w:r w:rsidR="00DA313A" w:rsidRPr="00720D35">
        <w:rPr>
          <w:rFonts w:cs="Calibri"/>
          <w:color w:val="000000"/>
          <w:sz w:val="24"/>
          <w:szCs w:val="24"/>
          <w:lang w:eastAsia="fr-FR"/>
        </w:rPr>
        <w:t xml:space="preserve"> </w:t>
      </w:r>
      <w:r w:rsidRPr="00720D35">
        <w:rPr>
          <w:rFonts w:cs="Calibri"/>
          <w:color w:val="000000"/>
          <w:sz w:val="24"/>
          <w:szCs w:val="24"/>
          <w:lang w:eastAsia="fr-FR"/>
        </w:rPr>
        <w:t xml:space="preserve">OJFIR pot solicita informații suplimentare în vederea aprobării modificării Acordului - cadru. </w:t>
      </w:r>
      <w:r w:rsidR="00694133" w:rsidRPr="00720D35" w:rsidDel="00B41510">
        <w:rPr>
          <w:rFonts w:cs="Calibri"/>
          <w:color w:val="000000"/>
          <w:sz w:val="24"/>
          <w:szCs w:val="24"/>
          <w:lang w:eastAsia="fr-FR"/>
        </w:rPr>
        <w:t>Termenul de analiză și aprobare/neaprobare a modificărilor Acordului - cadru de către Autoritatea Contractantă este de trei zile de la înregistrarea la OJFIR</w:t>
      </w:r>
      <w:r w:rsidR="002B05FB" w:rsidRPr="00720D35" w:rsidDel="00B41510">
        <w:rPr>
          <w:rFonts w:cs="Calibri"/>
          <w:color w:val="000000"/>
          <w:sz w:val="24"/>
          <w:szCs w:val="24"/>
          <w:lang w:eastAsia="fr-FR"/>
        </w:rPr>
        <w:t xml:space="preserve"> a Notei C 3.1</w:t>
      </w:r>
      <w:r w:rsidR="00694133" w:rsidRPr="00720D35" w:rsidDel="00B41510">
        <w:rPr>
          <w:rFonts w:cs="Calibri"/>
          <w:color w:val="000000"/>
          <w:sz w:val="24"/>
          <w:szCs w:val="24"/>
          <w:lang w:eastAsia="fr-FR"/>
        </w:rPr>
        <w:t xml:space="preserve">L. În cazul în care se solicită informații suplimentare, termenul de emitere a Notei de aprobare/neaprobare se prelungește cu perioada de răspuns din partea beneficiarului, la care se adaugă o zi după primire. Termenul de răspuns al beneficiarului este de maximum trei zile, în cazul documentelor lipsă. În cazul în care beneficiarul nu răspunde la informațiile suplimentare solicitate în termenul prevăzut și nu notifică Autoritatea Contractantă de întârzierea transmiterii răspunsului la informațiile suplimentare, expertul </w:t>
      </w:r>
      <w:del w:id="1202" w:author="Author">
        <w:r w:rsidR="00694133" w:rsidRPr="00720D35" w:rsidDel="00884313">
          <w:rPr>
            <w:rFonts w:cs="Calibri"/>
            <w:color w:val="000000"/>
            <w:sz w:val="24"/>
            <w:szCs w:val="24"/>
            <w:lang w:eastAsia="fr-FR"/>
          </w:rPr>
          <w:delText xml:space="preserve">CI </w:delText>
        </w:r>
        <w:r w:rsidR="00694133" w:rsidRPr="00720D35" w:rsidDel="001A517B">
          <w:rPr>
            <w:rFonts w:cs="Calibri"/>
            <w:color w:val="000000"/>
            <w:sz w:val="24"/>
            <w:szCs w:val="24"/>
            <w:lang w:eastAsia="fr-FR"/>
          </w:rPr>
          <w:delText>SLIN</w:delText>
        </w:r>
        <w:r w:rsidR="00096041" w:rsidRPr="00720D35" w:rsidDel="001A517B">
          <w:rPr>
            <w:rFonts w:cs="Calibri"/>
            <w:color w:val="000000"/>
            <w:sz w:val="24"/>
            <w:szCs w:val="24"/>
            <w:lang w:eastAsia="fr-FR"/>
          </w:rPr>
          <w:delText xml:space="preserve"> -</w:delText>
        </w:r>
      </w:del>
      <w:ins w:id="1203" w:author="Author">
        <w:r w:rsidR="001A517B">
          <w:rPr>
            <w:rFonts w:cs="Calibri"/>
            <w:color w:val="000000"/>
            <w:sz w:val="24"/>
            <w:szCs w:val="24"/>
            <w:lang w:eastAsia="fr-FR"/>
          </w:rPr>
          <w:t>SLINA -</w:t>
        </w:r>
      </w:ins>
      <w:r w:rsidR="00694133" w:rsidRPr="00720D35" w:rsidDel="00B41510">
        <w:rPr>
          <w:rFonts w:cs="Calibri"/>
          <w:color w:val="000000"/>
          <w:sz w:val="24"/>
          <w:szCs w:val="24"/>
          <w:lang w:eastAsia="fr-FR"/>
        </w:rPr>
        <w:t xml:space="preserve"> OJFIR va notifica beneficiarul cu privire la neacceptarea modificării propuse (utilizând formularul C </w:t>
      </w:r>
      <w:r w:rsidR="002B05FB" w:rsidRPr="00720D35" w:rsidDel="00B41510">
        <w:rPr>
          <w:rFonts w:cs="Calibri"/>
          <w:color w:val="000000"/>
          <w:sz w:val="24"/>
          <w:szCs w:val="24"/>
          <w:lang w:eastAsia="fr-FR"/>
        </w:rPr>
        <w:t>3.2.2L</w:t>
      </w:r>
      <w:r w:rsidR="00694133" w:rsidRPr="00720D35" w:rsidDel="00B41510">
        <w:rPr>
          <w:rFonts w:cs="Calibri"/>
          <w:color w:val="000000"/>
          <w:sz w:val="24"/>
          <w:szCs w:val="24"/>
          <w:lang w:eastAsia="fr-FR"/>
        </w:rPr>
        <w:t>).</w:t>
      </w:r>
      <w:r w:rsidR="008D522E" w:rsidRPr="00720D35" w:rsidDel="00B41510">
        <w:rPr>
          <w:rFonts w:cs="Calibri"/>
          <w:color w:val="000000"/>
          <w:sz w:val="24"/>
          <w:szCs w:val="24"/>
          <w:lang w:eastAsia="fr-FR"/>
        </w:rPr>
        <w:t xml:space="preserve"> </w:t>
      </w:r>
    </w:p>
    <w:p w14:paraId="4DB404EC" w14:textId="77777777" w:rsidR="00694133" w:rsidRPr="00720D35" w:rsidDel="00B41510" w:rsidRDefault="00694133" w:rsidP="00BF5969">
      <w:pPr>
        <w:spacing w:before="120" w:after="120" w:line="240" w:lineRule="auto"/>
        <w:jc w:val="both"/>
        <w:rPr>
          <w:rFonts w:cs="Calibri"/>
          <w:color w:val="000000"/>
          <w:sz w:val="24"/>
          <w:szCs w:val="24"/>
          <w:lang w:eastAsia="fr-FR"/>
        </w:rPr>
      </w:pPr>
      <w:r w:rsidRPr="00720D35" w:rsidDel="00B41510">
        <w:rPr>
          <w:rFonts w:cs="Calibri"/>
          <w:color w:val="000000"/>
          <w:sz w:val="24"/>
          <w:szCs w:val="24"/>
          <w:lang w:eastAsia="fr-FR"/>
        </w:rPr>
        <w:t xml:space="preserve">După întocmire, Nota de aprobare/neaprobare este înaintată șefului </w:t>
      </w:r>
      <w:del w:id="1204" w:author="Author">
        <w:r w:rsidRPr="00720D35" w:rsidDel="001A517B">
          <w:rPr>
            <w:rFonts w:cs="Calibri"/>
            <w:color w:val="000000"/>
            <w:sz w:val="24"/>
            <w:szCs w:val="24"/>
            <w:lang w:eastAsia="fr-FR"/>
          </w:rPr>
          <w:delText xml:space="preserve">SLIN </w:delText>
        </w:r>
        <w:r w:rsidR="00FD6066" w:rsidRPr="00720D35" w:rsidDel="001A517B">
          <w:rPr>
            <w:rFonts w:cs="Calibri"/>
            <w:color w:val="000000"/>
            <w:sz w:val="24"/>
            <w:szCs w:val="24"/>
            <w:lang w:eastAsia="fr-FR"/>
          </w:rPr>
          <w:delText>-</w:delText>
        </w:r>
      </w:del>
      <w:ins w:id="1205" w:author="Author">
        <w:r w:rsidR="001A517B">
          <w:rPr>
            <w:rFonts w:cs="Calibri"/>
            <w:color w:val="000000"/>
            <w:sz w:val="24"/>
            <w:szCs w:val="24"/>
            <w:lang w:eastAsia="fr-FR"/>
          </w:rPr>
          <w:t>SLINA -</w:t>
        </w:r>
      </w:ins>
      <w:r w:rsidR="00FD6066" w:rsidRPr="00720D35" w:rsidDel="00B41510">
        <w:rPr>
          <w:rFonts w:cs="Calibri"/>
          <w:color w:val="000000"/>
          <w:sz w:val="24"/>
          <w:szCs w:val="24"/>
          <w:lang w:eastAsia="fr-FR"/>
        </w:rPr>
        <w:t xml:space="preserve"> </w:t>
      </w:r>
      <w:r w:rsidRPr="00720D35" w:rsidDel="00B41510">
        <w:rPr>
          <w:rFonts w:cs="Calibri"/>
          <w:color w:val="000000"/>
          <w:sz w:val="24"/>
          <w:szCs w:val="24"/>
          <w:lang w:eastAsia="fr-FR"/>
        </w:rPr>
        <w:t xml:space="preserve">OJFIR în vederea verificării și Directorului OJFIR în vederea aprobării. Expertul </w:t>
      </w:r>
      <w:del w:id="1206" w:author="Author">
        <w:r w:rsidRPr="00720D35" w:rsidDel="00884313">
          <w:rPr>
            <w:rFonts w:cs="Calibri"/>
            <w:color w:val="000000"/>
            <w:sz w:val="24"/>
            <w:szCs w:val="24"/>
            <w:lang w:eastAsia="fr-FR"/>
          </w:rPr>
          <w:delText xml:space="preserve">CI </w:delText>
        </w:r>
        <w:r w:rsidRPr="00720D35" w:rsidDel="001A517B">
          <w:rPr>
            <w:rFonts w:cs="Calibri"/>
            <w:color w:val="000000"/>
            <w:sz w:val="24"/>
            <w:szCs w:val="24"/>
            <w:lang w:eastAsia="fr-FR"/>
          </w:rPr>
          <w:delText xml:space="preserve">SLIN </w:delText>
        </w:r>
        <w:r w:rsidR="000B1796" w:rsidRPr="00720D35" w:rsidDel="001A517B">
          <w:rPr>
            <w:rFonts w:cs="Calibri"/>
            <w:color w:val="000000"/>
            <w:sz w:val="24"/>
            <w:szCs w:val="24"/>
            <w:lang w:eastAsia="fr-FR"/>
          </w:rPr>
          <w:delText>-</w:delText>
        </w:r>
      </w:del>
      <w:ins w:id="1207" w:author="Author">
        <w:r w:rsidR="001A517B">
          <w:rPr>
            <w:rFonts w:cs="Calibri"/>
            <w:color w:val="000000"/>
            <w:sz w:val="24"/>
            <w:szCs w:val="24"/>
            <w:lang w:eastAsia="fr-FR"/>
          </w:rPr>
          <w:t>SLINA -</w:t>
        </w:r>
      </w:ins>
      <w:r w:rsidR="000B1796" w:rsidRPr="00720D35" w:rsidDel="00B41510">
        <w:rPr>
          <w:rFonts w:cs="Calibri"/>
          <w:color w:val="000000"/>
          <w:sz w:val="24"/>
          <w:szCs w:val="24"/>
          <w:lang w:eastAsia="fr-FR"/>
        </w:rPr>
        <w:t xml:space="preserve"> </w:t>
      </w:r>
      <w:r w:rsidRPr="00720D35" w:rsidDel="00B41510">
        <w:rPr>
          <w:rFonts w:cs="Calibri"/>
          <w:color w:val="000000"/>
          <w:sz w:val="24"/>
          <w:szCs w:val="24"/>
          <w:lang w:eastAsia="fr-FR"/>
        </w:rPr>
        <w:t xml:space="preserve">OJFIR va comunica beneficiarului acordul sau neaprobarea </w:t>
      </w:r>
      <w:r w:rsidR="00B52950" w:rsidRPr="00720D35" w:rsidDel="00B41510">
        <w:rPr>
          <w:rFonts w:cs="Calibri"/>
          <w:color w:val="000000"/>
          <w:sz w:val="24"/>
          <w:szCs w:val="24"/>
          <w:lang w:eastAsia="fr-FR"/>
        </w:rPr>
        <w:t>modificărilor, prin intermediul versiunii</w:t>
      </w:r>
      <w:r w:rsidRPr="00720D35" w:rsidDel="00B41510">
        <w:rPr>
          <w:rFonts w:cs="Calibri"/>
          <w:color w:val="000000"/>
          <w:sz w:val="24"/>
          <w:szCs w:val="24"/>
          <w:lang w:eastAsia="fr-FR"/>
        </w:rPr>
        <w:t xml:space="preserve"> </w:t>
      </w:r>
      <w:r w:rsidR="00B52950" w:rsidRPr="00720D35" w:rsidDel="00B41510">
        <w:rPr>
          <w:rFonts w:cs="Calibri"/>
          <w:color w:val="000000"/>
          <w:sz w:val="24"/>
          <w:szCs w:val="24"/>
          <w:lang w:eastAsia="fr-FR"/>
        </w:rPr>
        <w:t xml:space="preserve">originale a </w:t>
      </w:r>
      <w:r w:rsidRPr="00720D35" w:rsidDel="00B41510">
        <w:rPr>
          <w:rFonts w:cs="Calibri"/>
          <w:color w:val="000000"/>
          <w:sz w:val="24"/>
          <w:szCs w:val="24"/>
          <w:lang w:eastAsia="fr-FR"/>
        </w:rPr>
        <w:t>Notei de Aprobare/neaprobare (C</w:t>
      </w:r>
      <w:r w:rsidR="002B05FB" w:rsidRPr="00720D35" w:rsidDel="00B41510">
        <w:rPr>
          <w:rFonts w:cs="Calibri"/>
          <w:color w:val="000000"/>
          <w:sz w:val="24"/>
          <w:szCs w:val="24"/>
          <w:lang w:eastAsia="fr-FR"/>
        </w:rPr>
        <w:t xml:space="preserve"> 3.2.2</w:t>
      </w:r>
      <w:r w:rsidRPr="00720D35" w:rsidDel="00B41510">
        <w:rPr>
          <w:rFonts w:cs="Calibri"/>
          <w:color w:val="000000"/>
          <w:sz w:val="24"/>
          <w:szCs w:val="24"/>
          <w:lang w:eastAsia="fr-FR"/>
        </w:rPr>
        <w:t xml:space="preserve">L) </w:t>
      </w:r>
      <w:r w:rsidR="00B52950" w:rsidRPr="00720D35" w:rsidDel="00B41510">
        <w:rPr>
          <w:rFonts w:cs="Calibri"/>
          <w:color w:val="000000"/>
          <w:sz w:val="24"/>
          <w:szCs w:val="24"/>
          <w:lang w:eastAsia="fr-FR"/>
        </w:rPr>
        <w:t xml:space="preserve">care poartă numai semnătura Directorului OJFIR și </w:t>
      </w:r>
      <w:r w:rsidRPr="00720D35" w:rsidDel="00B41510">
        <w:rPr>
          <w:rFonts w:cs="Calibri"/>
          <w:color w:val="000000"/>
          <w:sz w:val="24"/>
          <w:szCs w:val="24"/>
          <w:lang w:eastAsia="fr-FR"/>
        </w:rPr>
        <w:t>care devine parte integrantă la  Acordul - cadru</w:t>
      </w:r>
      <w:r w:rsidR="00DF18A9" w:rsidRPr="00720D35" w:rsidDel="00B41510">
        <w:rPr>
          <w:rFonts w:cs="Calibri"/>
          <w:sz w:val="24"/>
          <w:szCs w:val="24"/>
        </w:rPr>
        <w:t xml:space="preserve"> </w:t>
      </w:r>
      <w:r w:rsidR="00DF18A9" w:rsidRPr="00720D35" w:rsidDel="00B41510">
        <w:rPr>
          <w:rFonts w:cs="Calibri"/>
          <w:color w:val="000000"/>
          <w:sz w:val="24"/>
          <w:szCs w:val="24"/>
          <w:lang w:eastAsia="fr-FR"/>
        </w:rPr>
        <w:t>de finanțare</w:t>
      </w:r>
      <w:r w:rsidRPr="00720D35" w:rsidDel="00B41510">
        <w:rPr>
          <w:rFonts w:cs="Calibri"/>
          <w:color w:val="000000"/>
          <w:sz w:val="24"/>
          <w:szCs w:val="24"/>
          <w:lang w:eastAsia="fr-FR"/>
        </w:rPr>
        <w:t>.</w:t>
      </w:r>
      <w:r w:rsidRPr="00720D35" w:rsidDel="00B41510">
        <w:rPr>
          <w:rFonts w:cs="Calibri"/>
          <w:color w:val="000000"/>
          <w:sz w:val="24"/>
          <w:szCs w:val="24"/>
        </w:rPr>
        <w:t xml:space="preserve"> Beneficiarul </w:t>
      </w:r>
      <w:r w:rsidRPr="00720D35" w:rsidDel="00B41510">
        <w:rPr>
          <w:rFonts w:cs="Calibri"/>
          <w:color w:val="000000"/>
          <w:sz w:val="24"/>
          <w:szCs w:val="24"/>
          <w:lang w:eastAsia="fr-FR"/>
        </w:rPr>
        <w:t>va semna de luare la cunoștință, menționând și</w:t>
      </w:r>
      <w:r w:rsidR="00456ECF" w:rsidRPr="00720D35" w:rsidDel="00B41510">
        <w:rPr>
          <w:rFonts w:cs="Calibri"/>
          <w:color w:val="000000"/>
          <w:sz w:val="24"/>
          <w:szCs w:val="24"/>
          <w:lang w:eastAsia="fr-FR"/>
        </w:rPr>
        <w:t xml:space="preserve"> data primirii documentului.</w:t>
      </w:r>
    </w:p>
    <w:p w14:paraId="0E2DA97B" w14:textId="77777777" w:rsidR="00DF20A1" w:rsidRDefault="00694133" w:rsidP="00BF5969">
      <w:pPr>
        <w:spacing w:before="120" w:after="120" w:line="240" w:lineRule="auto"/>
        <w:jc w:val="both"/>
        <w:rPr>
          <w:rFonts w:cs="Calibri"/>
          <w:color w:val="000000"/>
          <w:sz w:val="24"/>
          <w:szCs w:val="24"/>
          <w:lang w:eastAsia="fr-FR"/>
        </w:rPr>
      </w:pPr>
      <w:r w:rsidRPr="00720D35" w:rsidDel="00B41510">
        <w:rPr>
          <w:rFonts w:cs="Calibri"/>
          <w:color w:val="000000"/>
          <w:sz w:val="24"/>
          <w:szCs w:val="24"/>
          <w:lang w:eastAsia="fr-FR"/>
        </w:rPr>
        <w:t xml:space="preserve">Expertul </w:t>
      </w:r>
      <w:del w:id="1208" w:author="Author">
        <w:r w:rsidRPr="00720D35" w:rsidDel="00884313">
          <w:rPr>
            <w:rFonts w:cs="Calibri"/>
            <w:color w:val="000000"/>
            <w:sz w:val="24"/>
            <w:szCs w:val="24"/>
            <w:lang w:eastAsia="fr-FR"/>
          </w:rPr>
          <w:delText>CI</w:delText>
        </w:r>
        <w:r w:rsidR="00821515" w:rsidRPr="00720D35" w:rsidDel="00884313">
          <w:rPr>
            <w:rFonts w:cs="Calibri"/>
            <w:color w:val="000000"/>
            <w:sz w:val="24"/>
            <w:szCs w:val="24"/>
            <w:lang w:eastAsia="fr-FR"/>
          </w:rPr>
          <w:delText xml:space="preserve"> -</w:delText>
        </w:r>
        <w:r w:rsidRPr="00720D35" w:rsidDel="00884313">
          <w:rPr>
            <w:rFonts w:cs="Calibri"/>
            <w:color w:val="000000"/>
            <w:sz w:val="24"/>
            <w:szCs w:val="24"/>
            <w:lang w:eastAsia="fr-FR"/>
          </w:rPr>
          <w:delText xml:space="preserve"> </w:delText>
        </w:r>
        <w:r w:rsidRPr="00720D35" w:rsidDel="001A517B">
          <w:rPr>
            <w:rFonts w:cs="Calibri"/>
            <w:color w:val="000000"/>
            <w:sz w:val="24"/>
            <w:szCs w:val="24"/>
            <w:lang w:eastAsia="fr-FR"/>
          </w:rPr>
          <w:delText>SLIN</w:delText>
        </w:r>
        <w:r w:rsidR="00097573" w:rsidRPr="00720D35" w:rsidDel="001A517B">
          <w:rPr>
            <w:rFonts w:cs="Calibri"/>
            <w:color w:val="000000"/>
            <w:sz w:val="24"/>
            <w:szCs w:val="24"/>
            <w:lang w:eastAsia="fr-FR"/>
          </w:rPr>
          <w:delText xml:space="preserve"> -</w:delText>
        </w:r>
      </w:del>
      <w:ins w:id="1209" w:author="Author">
        <w:r w:rsidR="001A517B">
          <w:rPr>
            <w:rFonts w:cs="Calibri"/>
            <w:color w:val="000000"/>
            <w:sz w:val="24"/>
            <w:szCs w:val="24"/>
            <w:lang w:eastAsia="fr-FR"/>
          </w:rPr>
          <w:t>SLINA -</w:t>
        </w:r>
      </w:ins>
      <w:r w:rsidRPr="00720D35" w:rsidDel="00B41510">
        <w:rPr>
          <w:rFonts w:cs="Calibri"/>
          <w:color w:val="000000"/>
          <w:sz w:val="24"/>
          <w:szCs w:val="24"/>
          <w:lang w:eastAsia="fr-FR"/>
        </w:rPr>
        <w:t xml:space="preserve"> OJFIR va transmite către </w:t>
      </w:r>
      <w:del w:id="1210" w:author="Author">
        <w:r w:rsidRPr="00720D35" w:rsidDel="00884313">
          <w:rPr>
            <w:rFonts w:cs="Calibri"/>
            <w:color w:val="000000"/>
            <w:sz w:val="24"/>
            <w:szCs w:val="24"/>
            <w:lang w:eastAsia="fr-FR"/>
          </w:rPr>
          <w:delText>CI</w:delText>
        </w:r>
        <w:r w:rsidR="00821515" w:rsidRPr="00720D35" w:rsidDel="00884313">
          <w:rPr>
            <w:rFonts w:cs="Calibri"/>
            <w:color w:val="000000"/>
            <w:sz w:val="24"/>
            <w:szCs w:val="24"/>
            <w:lang w:eastAsia="fr-FR"/>
          </w:rPr>
          <w:delText xml:space="preserve"> -</w:delText>
        </w:r>
        <w:r w:rsidRPr="00720D35" w:rsidDel="00884313">
          <w:rPr>
            <w:rFonts w:cs="Calibri"/>
            <w:color w:val="000000"/>
            <w:sz w:val="24"/>
            <w:szCs w:val="24"/>
            <w:lang w:eastAsia="fr-FR"/>
          </w:rPr>
          <w:delText xml:space="preserve"> </w:delText>
        </w:r>
        <w:r w:rsidRPr="00720D35" w:rsidDel="001A517B">
          <w:rPr>
            <w:rFonts w:cs="Calibri"/>
            <w:color w:val="000000"/>
            <w:sz w:val="24"/>
            <w:szCs w:val="24"/>
            <w:lang w:eastAsia="fr-FR"/>
          </w:rPr>
          <w:delText xml:space="preserve">SLIN </w:delText>
        </w:r>
        <w:r w:rsidR="00097573" w:rsidRPr="00720D35" w:rsidDel="001A517B">
          <w:rPr>
            <w:rFonts w:cs="Calibri"/>
            <w:color w:val="000000"/>
            <w:sz w:val="24"/>
            <w:szCs w:val="24"/>
            <w:lang w:eastAsia="fr-FR"/>
          </w:rPr>
          <w:delText>-</w:delText>
        </w:r>
      </w:del>
      <w:ins w:id="1211" w:author="Author">
        <w:r w:rsidR="001A517B">
          <w:rPr>
            <w:rFonts w:cs="Calibri"/>
            <w:color w:val="000000"/>
            <w:sz w:val="24"/>
            <w:szCs w:val="24"/>
            <w:lang w:eastAsia="fr-FR"/>
          </w:rPr>
          <w:t>SLINA -</w:t>
        </w:r>
      </w:ins>
      <w:r w:rsidR="00097573" w:rsidRPr="00720D35" w:rsidDel="00B41510">
        <w:rPr>
          <w:rFonts w:cs="Calibri"/>
          <w:color w:val="000000"/>
          <w:sz w:val="24"/>
          <w:szCs w:val="24"/>
          <w:lang w:eastAsia="fr-FR"/>
        </w:rPr>
        <w:t xml:space="preserve"> </w:t>
      </w:r>
      <w:r w:rsidRPr="00720D35" w:rsidDel="00B41510">
        <w:rPr>
          <w:rFonts w:cs="Calibri"/>
          <w:color w:val="000000"/>
          <w:sz w:val="24"/>
          <w:szCs w:val="24"/>
          <w:lang w:eastAsia="fr-FR"/>
        </w:rPr>
        <w:t>CRFIR documentația depusă de beneficiar ce a stat la baza modificării Acordului – cadru</w:t>
      </w:r>
      <w:r w:rsidR="00FD5DFF" w:rsidRPr="00720D35" w:rsidDel="00B41510">
        <w:rPr>
          <w:rFonts w:cs="Calibri"/>
          <w:sz w:val="24"/>
          <w:szCs w:val="24"/>
        </w:rPr>
        <w:t xml:space="preserve"> </w:t>
      </w:r>
      <w:r w:rsidR="00FD5DFF" w:rsidRPr="00720D35" w:rsidDel="00B41510">
        <w:rPr>
          <w:rFonts w:cs="Calibri"/>
          <w:color w:val="000000"/>
          <w:sz w:val="24"/>
          <w:szCs w:val="24"/>
          <w:lang w:eastAsia="fr-FR"/>
        </w:rPr>
        <w:t>de finanțare</w:t>
      </w:r>
      <w:r w:rsidRPr="00720D35" w:rsidDel="00B41510">
        <w:rPr>
          <w:rFonts w:cs="Calibri"/>
          <w:color w:val="000000"/>
          <w:sz w:val="24"/>
          <w:szCs w:val="24"/>
          <w:lang w:eastAsia="fr-FR"/>
        </w:rPr>
        <w:t xml:space="preserve">, precum și </w:t>
      </w:r>
      <w:r w:rsidRPr="00720D35" w:rsidDel="00B41510">
        <w:rPr>
          <w:rFonts w:cs="Calibri"/>
          <w:color w:val="000000"/>
          <w:sz w:val="24"/>
          <w:szCs w:val="24"/>
          <w:lang w:eastAsia="fr-FR"/>
        </w:rPr>
        <w:lastRenderedPageBreak/>
        <w:t>documentația întocmită la nivelul OJFIR (Nota de aprobare/neaprobare, documente anexate, informații suplimentare etc.) pentru a fi atașate la dosarul administrativ al Acordului – cadru</w:t>
      </w:r>
      <w:r w:rsidR="00FD5DFF" w:rsidRPr="00720D35" w:rsidDel="00B41510">
        <w:rPr>
          <w:rFonts w:cs="Calibri"/>
          <w:sz w:val="24"/>
          <w:szCs w:val="24"/>
        </w:rPr>
        <w:t xml:space="preserve"> </w:t>
      </w:r>
      <w:r w:rsidR="00FD5DFF" w:rsidRPr="00720D35" w:rsidDel="00B41510">
        <w:rPr>
          <w:rFonts w:cs="Calibri"/>
          <w:color w:val="000000"/>
          <w:sz w:val="24"/>
          <w:szCs w:val="24"/>
          <w:lang w:eastAsia="fr-FR"/>
        </w:rPr>
        <w:t>de finanțare</w:t>
      </w:r>
      <w:r w:rsidRPr="00720D35" w:rsidDel="00B41510">
        <w:rPr>
          <w:rFonts w:cs="Calibri"/>
          <w:color w:val="000000"/>
          <w:sz w:val="24"/>
          <w:szCs w:val="24"/>
          <w:lang w:eastAsia="fr-FR"/>
        </w:rPr>
        <w:t>. Transmiterea către CRFIR se va realiza în ziua transmiterii Notei de aprobare/neaprobare către beneficiar.</w:t>
      </w:r>
    </w:p>
    <w:p w14:paraId="08CB7BB3" w14:textId="77777777" w:rsidR="00765F2C" w:rsidRPr="00720D35" w:rsidDel="00B41510" w:rsidRDefault="00765F2C" w:rsidP="00BF5969">
      <w:pPr>
        <w:spacing w:before="120" w:after="120" w:line="240" w:lineRule="auto"/>
        <w:jc w:val="both"/>
        <w:rPr>
          <w:rFonts w:cs="Calibri"/>
          <w:color w:val="000000"/>
          <w:sz w:val="24"/>
          <w:szCs w:val="24"/>
          <w:lang w:eastAsia="fr-FR"/>
        </w:rPr>
      </w:pPr>
    </w:p>
    <w:p w14:paraId="0155355B" w14:textId="2421162B" w:rsidR="00D41BF3" w:rsidRPr="00720D35" w:rsidRDefault="009C462C" w:rsidP="00BF5969">
      <w:pPr>
        <w:pStyle w:val="Heading3"/>
        <w:spacing w:before="120" w:after="120" w:line="240" w:lineRule="auto"/>
        <w:ind w:left="567" w:hanging="567"/>
        <w:jc w:val="both"/>
        <w:rPr>
          <w:rFonts w:ascii="Calibri" w:hAnsi="Calibri" w:cs="Calibri"/>
          <w:b w:val="0"/>
          <w:color w:val="000000"/>
          <w:sz w:val="24"/>
          <w:szCs w:val="24"/>
          <w:lang w:eastAsia="fr-FR"/>
        </w:rPr>
      </w:pPr>
      <w:bookmarkStart w:id="1212" w:name="_Toc184208408"/>
      <w:r w:rsidRPr="00720D35">
        <w:rPr>
          <w:rFonts w:ascii="Calibri" w:hAnsi="Calibri" w:cs="Calibri"/>
          <w:color w:val="000000"/>
          <w:sz w:val="24"/>
          <w:szCs w:val="24"/>
          <w:lang w:eastAsia="fr-FR"/>
        </w:rPr>
        <w:t>6</w:t>
      </w:r>
      <w:r w:rsidR="00D41BF3" w:rsidRPr="00720D35">
        <w:rPr>
          <w:rFonts w:ascii="Calibri" w:hAnsi="Calibri" w:cs="Calibri"/>
          <w:color w:val="000000"/>
          <w:sz w:val="24"/>
          <w:szCs w:val="24"/>
          <w:lang w:eastAsia="fr-FR"/>
        </w:rPr>
        <w:t>.</w:t>
      </w:r>
      <w:del w:id="1213" w:author="Author">
        <w:r w:rsidR="00D41BF3" w:rsidRPr="00720D35" w:rsidDel="009C211F">
          <w:rPr>
            <w:rFonts w:ascii="Calibri" w:hAnsi="Calibri" w:cs="Calibri"/>
            <w:color w:val="000000"/>
            <w:sz w:val="24"/>
            <w:szCs w:val="24"/>
            <w:lang w:eastAsia="fr-FR"/>
          </w:rPr>
          <w:delText>4</w:delText>
        </w:r>
      </w:del>
      <w:ins w:id="1214" w:author="Author">
        <w:r w:rsidR="009C211F">
          <w:rPr>
            <w:rFonts w:ascii="Calibri" w:hAnsi="Calibri" w:cs="Calibri"/>
            <w:color w:val="000000"/>
            <w:sz w:val="24"/>
            <w:szCs w:val="24"/>
            <w:lang w:eastAsia="fr-FR"/>
          </w:rPr>
          <w:t>3</w:t>
        </w:r>
      </w:ins>
      <w:r w:rsidR="00D41BF3" w:rsidRPr="00720D35">
        <w:rPr>
          <w:rFonts w:ascii="Calibri" w:hAnsi="Calibri" w:cs="Calibri"/>
          <w:color w:val="000000"/>
          <w:sz w:val="24"/>
          <w:szCs w:val="24"/>
          <w:lang w:eastAsia="fr-FR"/>
        </w:rPr>
        <w:t>.</w:t>
      </w:r>
      <w:r w:rsidR="00EA61A4" w:rsidRPr="00720D35">
        <w:rPr>
          <w:rFonts w:ascii="Calibri" w:hAnsi="Calibri" w:cs="Calibri"/>
          <w:color w:val="000000"/>
          <w:sz w:val="24"/>
          <w:szCs w:val="24"/>
          <w:lang w:eastAsia="fr-FR"/>
        </w:rPr>
        <w:t>2</w:t>
      </w:r>
      <w:r w:rsidR="00D41BF3" w:rsidRPr="00720D35">
        <w:rPr>
          <w:rFonts w:ascii="Calibri" w:hAnsi="Calibri" w:cs="Calibri"/>
          <w:color w:val="000000"/>
          <w:sz w:val="24"/>
          <w:szCs w:val="24"/>
          <w:lang w:eastAsia="fr-FR"/>
        </w:rPr>
        <w:t xml:space="preserve"> Modificarea Acordului – cadru de finanțare prin </w:t>
      </w:r>
      <w:r w:rsidR="006A5FC0" w:rsidRPr="00720D35">
        <w:rPr>
          <w:rFonts w:ascii="Calibri" w:hAnsi="Calibri" w:cs="Calibri"/>
          <w:color w:val="000000"/>
          <w:sz w:val="24"/>
          <w:szCs w:val="24"/>
          <w:lang w:eastAsia="fr-FR"/>
        </w:rPr>
        <w:t>Notificare privind modific</w:t>
      </w:r>
      <w:r w:rsidR="00433026" w:rsidRPr="00720D35">
        <w:rPr>
          <w:rFonts w:ascii="Calibri" w:hAnsi="Calibri" w:cs="Calibri"/>
          <w:color w:val="000000"/>
          <w:sz w:val="24"/>
          <w:szCs w:val="24"/>
          <w:lang w:eastAsia="fr-FR"/>
        </w:rPr>
        <w:t xml:space="preserve">area </w:t>
      </w:r>
      <w:r w:rsidR="006A5FC0" w:rsidRPr="00720D35">
        <w:rPr>
          <w:rFonts w:ascii="Calibri" w:hAnsi="Calibri" w:cs="Calibri"/>
          <w:color w:val="000000"/>
          <w:sz w:val="24"/>
          <w:szCs w:val="24"/>
          <w:lang w:eastAsia="fr-FR"/>
        </w:rPr>
        <w:t>Acordului – cadru</w:t>
      </w:r>
      <w:r w:rsidR="00CD437C" w:rsidRPr="00720D35">
        <w:rPr>
          <w:rFonts w:ascii="Calibri" w:hAnsi="Calibri" w:cs="Calibri"/>
          <w:sz w:val="24"/>
          <w:szCs w:val="24"/>
        </w:rPr>
        <w:t xml:space="preserve"> </w:t>
      </w:r>
      <w:r w:rsidR="00CD437C" w:rsidRPr="00720D35">
        <w:rPr>
          <w:rFonts w:ascii="Calibri" w:hAnsi="Calibri" w:cs="Calibri"/>
          <w:color w:val="000000"/>
          <w:sz w:val="24"/>
          <w:szCs w:val="24"/>
          <w:lang w:eastAsia="fr-FR"/>
        </w:rPr>
        <w:t>de finanțare</w:t>
      </w:r>
      <w:bookmarkEnd w:id="1212"/>
    </w:p>
    <w:p w14:paraId="3CECA7CB" w14:textId="77777777" w:rsidR="00D41BF3" w:rsidRPr="00720D35" w:rsidRDefault="00433026" w:rsidP="00BF5969">
      <w:p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Modificarea Acordului – cadru de finanțare prin Notificare privind modificarea Acordului – cadru</w:t>
      </w:r>
      <w:r w:rsidR="00CD437C" w:rsidRPr="00720D35">
        <w:rPr>
          <w:rFonts w:cs="Calibri"/>
          <w:sz w:val="24"/>
          <w:szCs w:val="24"/>
        </w:rPr>
        <w:t xml:space="preserve"> </w:t>
      </w:r>
      <w:r w:rsidR="00CD437C" w:rsidRPr="00720D35">
        <w:rPr>
          <w:rFonts w:eastAsia="Times New Roman" w:cs="Calibri"/>
          <w:color w:val="000000"/>
          <w:sz w:val="24"/>
          <w:szCs w:val="24"/>
          <w:lang w:eastAsia="fr-FR"/>
        </w:rPr>
        <w:t>de finanțare</w:t>
      </w:r>
      <w:r w:rsidR="00F004B7" w:rsidRPr="00720D35">
        <w:rPr>
          <w:rFonts w:eastAsia="Times New Roman" w:cs="Calibri"/>
          <w:color w:val="000000"/>
          <w:sz w:val="24"/>
          <w:szCs w:val="24"/>
          <w:lang w:eastAsia="fr-FR"/>
        </w:rPr>
        <w:t xml:space="preserve"> (formular C</w:t>
      </w:r>
      <w:r w:rsidRPr="00720D35">
        <w:rPr>
          <w:rFonts w:eastAsia="Times New Roman" w:cs="Calibri"/>
          <w:color w:val="000000"/>
          <w:sz w:val="24"/>
          <w:szCs w:val="24"/>
          <w:lang w:eastAsia="fr-FR"/>
        </w:rPr>
        <w:t>3.</w:t>
      </w:r>
      <w:r w:rsidR="00CE1467" w:rsidRPr="00720D35">
        <w:rPr>
          <w:rFonts w:eastAsia="Times New Roman" w:cs="Calibri"/>
          <w:color w:val="000000"/>
          <w:sz w:val="24"/>
          <w:szCs w:val="24"/>
          <w:lang w:eastAsia="fr-FR"/>
        </w:rPr>
        <w:t>3</w:t>
      </w:r>
      <w:r w:rsidRPr="00720D35">
        <w:rPr>
          <w:rFonts w:eastAsia="Times New Roman" w:cs="Calibri"/>
          <w:color w:val="000000"/>
          <w:sz w:val="24"/>
          <w:szCs w:val="24"/>
          <w:lang w:eastAsia="fr-FR"/>
        </w:rPr>
        <w:t>.</w:t>
      </w:r>
      <w:r w:rsidR="00A13F75" w:rsidRPr="00720D35">
        <w:rPr>
          <w:rFonts w:eastAsia="Times New Roman" w:cs="Calibri"/>
          <w:color w:val="000000"/>
          <w:sz w:val="24"/>
          <w:szCs w:val="24"/>
          <w:lang w:eastAsia="fr-FR"/>
        </w:rPr>
        <w:t>1</w:t>
      </w:r>
      <w:r w:rsidR="00CE1467" w:rsidRPr="00720D35">
        <w:rPr>
          <w:rFonts w:eastAsia="Times New Roman" w:cs="Calibri"/>
          <w:color w:val="000000"/>
          <w:sz w:val="24"/>
          <w:szCs w:val="24"/>
          <w:lang w:eastAsia="fr-FR"/>
        </w:rPr>
        <w:t>0</w:t>
      </w:r>
      <w:r w:rsidRPr="00720D35">
        <w:rPr>
          <w:rFonts w:eastAsia="Times New Roman" w:cs="Calibri"/>
          <w:color w:val="000000"/>
          <w:sz w:val="24"/>
          <w:szCs w:val="24"/>
          <w:lang w:eastAsia="fr-FR"/>
        </w:rPr>
        <w:t>L) s</w:t>
      </w:r>
      <w:r w:rsidR="003175CA" w:rsidRPr="00720D35">
        <w:rPr>
          <w:rFonts w:eastAsia="Times New Roman" w:cs="Calibri"/>
          <w:color w:val="000000"/>
          <w:sz w:val="24"/>
          <w:szCs w:val="24"/>
          <w:lang w:eastAsia="fr-FR"/>
        </w:rPr>
        <w:t xml:space="preserve">e realizează </w:t>
      </w:r>
      <w:r w:rsidR="00FA5B9D" w:rsidRPr="00720D35">
        <w:rPr>
          <w:rFonts w:eastAsia="Times New Roman" w:cs="Calibri"/>
          <w:color w:val="000000"/>
          <w:sz w:val="24"/>
          <w:szCs w:val="24"/>
          <w:lang w:eastAsia="fr-FR"/>
        </w:rPr>
        <w:t>de către</w:t>
      </w:r>
      <w:r w:rsidR="003175CA" w:rsidRPr="00720D35">
        <w:rPr>
          <w:rFonts w:eastAsia="Times New Roman" w:cs="Calibri"/>
          <w:color w:val="000000"/>
          <w:sz w:val="24"/>
          <w:szCs w:val="24"/>
          <w:lang w:eastAsia="fr-FR"/>
        </w:rPr>
        <w:t xml:space="preserve"> </w:t>
      </w:r>
      <w:r w:rsidR="00D306E0" w:rsidRPr="00720D35">
        <w:rPr>
          <w:rFonts w:eastAsia="Times New Roman" w:cs="Calibri"/>
          <w:color w:val="000000"/>
          <w:sz w:val="24"/>
          <w:szCs w:val="24"/>
          <w:lang w:eastAsia="fr-FR"/>
        </w:rPr>
        <w:t>CR</w:t>
      </w:r>
      <w:r w:rsidR="003175CA" w:rsidRPr="00720D35">
        <w:rPr>
          <w:rFonts w:eastAsia="Times New Roman" w:cs="Calibri"/>
          <w:color w:val="000000"/>
          <w:sz w:val="24"/>
          <w:szCs w:val="24"/>
          <w:lang w:eastAsia="fr-FR"/>
        </w:rPr>
        <w:t>FIR</w:t>
      </w:r>
      <w:r w:rsidRPr="00720D35">
        <w:rPr>
          <w:rFonts w:eastAsia="Times New Roman" w:cs="Calibri"/>
          <w:color w:val="000000"/>
          <w:sz w:val="24"/>
          <w:szCs w:val="24"/>
          <w:lang w:eastAsia="fr-FR"/>
        </w:rPr>
        <w:t xml:space="preserve"> în următoarele situații:</w:t>
      </w:r>
    </w:p>
    <w:p w14:paraId="5DEDF861" w14:textId="5AC12BC3" w:rsidR="00433026" w:rsidRPr="00720D35" w:rsidRDefault="00433026" w:rsidP="00D03EBF">
      <w:pPr>
        <w:pStyle w:val="ListParagraph"/>
        <w:numPr>
          <w:ilvl w:val="0"/>
          <w:numId w:val="28"/>
        </w:num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Modificări ale legislației aplicabile</w:t>
      </w:r>
      <w:r w:rsidRPr="0045014E">
        <w:rPr>
          <w:rFonts w:eastAsia="Times New Roman" w:cs="Calibri"/>
          <w:color w:val="000000"/>
          <w:sz w:val="24"/>
          <w:szCs w:val="24"/>
          <w:lang w:eastAsia="fr-FR"/>
        </w:rPr>
        <w:t xml:space="preserve"> </w:t>
      </w:r>
      <w:r w:rsidR="00FA5B9D" w:rsidRPr="00C85D7B">
        <w:rPr>
          <w:rFonts w:eastAsia="Times New Roman" w:cs="Calibri"/>
          <w:color w:val="000000"/>
          <w:sz w:val="24"/>
          <w:szCs w:val="24"/>
          <w:lang w:eastAsia="fr-FR"/>
        </w:rPr>
        <w:t>(inclusiv modificări de PNDR)/</w:t>
      </w:r>
      <w:ins w:id="1215" w:author="Author">
        <w:r w:rsidR="001B4D44">
          <w:rPr>
            <w:rFonts w:eastAsia="Times New Roman" w:cs="Calibri"/>
            <w:color w:val="000000"/>
            <w:sz w:val="24"/>
            <w:szCs w:val="24"/>
            <w:lang w:eastAsia="fr-FR"/>
          </w:rPr>
          <w:t xml:space="preserve"> </w:t>
        </w:r>
      </w:ins>
      <w:r w:rsidR="00FA5B9D" w:rsidRPr="00C85D7B">
        <w:rPr>
          <w:rFonts w:eastAsia="Times New Roman" w:cs="Calibri"/>
          <w:color w:val="000000"/>
          <w:sz w:val="24"/>
          <w:szCs w:val="24"/>
          <w:lang w:eastAsia="fr-FR"/>
        </w:rPr>
        <w:t xml:space="preserve">corelări cu legislația relevantă (inclusiv recomandări ale misiunilor de audit)/ simplificări </w:t>
      </w:r>
      <w:r w:rsidRPr="00D34485">
        <w:rPr>
          <w:rFonts w:eastAsia="Times New Roman" w:cs="Calibri"/>
          <w:color w:val="000000"/>
          <w:sz w:val="24"/>
          <w:szCs w:val="24"/>
          <w:lang w:eastAsia="fr-FR"/>
        </w:rPr>
        <w:t>care au impact asupra prevederilor A</w:t>
      </w:r>
      <w:r w:rsidRPr="00CF4E54">
        <w:rPr>
          <w:rFonts w:eastAsia="Times New Roman" w:cs="Calibri"/>
          <w:color w:val="000000"/>
          <w:sz w:val="24"/>
          <w:szCs w:val="24"/>
          <w:lang w:eastAsia="fr-FR"/>
        </w:rPr>
        <w:t>cordului – cadru</w:t>
      </w:r>
      <w:r w:rsidR="00A94FDC" w:rsidRPr="00720D35">
        <w:rPr>
          <w:rFonts w:eastAsia="Times New Roman" w:cs="Calibri"/>
          <w:color w:val="000000"/>
          <w:sz w:val="24"/>
          <w:szCs w:val="24"/>
          <w:lang w:eastAsia="fr-FR"/>
        </w:rPr>
        <w:t xml:space="preserve"> de finanțare</w:t>
      </w:r>
      <w:r w:rsidRPr="00720D35">
        <w:rPr>
          <w:rFonts w:eastAsia="Times New Roman" w:cs="Calibri"/>
          <w:color w:val="000000"/>
          <w:sz w:val="24"/>
          <w:szCs w:val="24"/>
          <w:lang w:eastAsia="fr-FR"/>
        </w:rPr>
        <w:t>;</w:t>
      </w:r>
    </w:p>
    <w:p w14:paraId="0D5E7A2E" w14:textId="77777777" w:rsidR="00724F18" w:rsidRPr="00720D35" w:rsidRDefault="00724F18" w:rsidP="00D03EBF">
      <w:pPr>
        <w:pStyle w:val="ListParagraph"/>
        <w:numPr>
          <w:ilvl w:val="0"/>
          <w:numId w:val="28"/>
        </w:num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Modificări sau corelări procedurale, inclusiv actualizarea anexelor/prevederilor generale ale Acordului – cadru</w:t>
      </w:r>
      <w:r w:rsidR="00A94FDC" w:rsidRPr="00720D35">
        <w:rPr>
          <w:rFonts w:eastAsia="Times New Roman" w:cs="Calibri"/>
          <w:color w:val="000000"/>
          <w:sz w:val="24"/>
          <w:szCs w:val="24"/>
          <w:lang w:eastAsia="fr-FR"/>
        </w:rPr>
        <w:t xml:space="preserve"> de finanțare</w:t>
      </w:r>
      <w:r w:rsidR="00DA13D9" w:rsidRPr="00720D35">
        <w:rPr>
          <w:rFonts w:eastAsia="Times New Roman" w:cs="Calibri"/>
          <w:color w:val="000000"/>
          <w:sz w:val="24"/>
          <w:szCs w:val="24"/>
          <w:lang w:eastAsia="fr-FR"/>
        </w:rPr>
        <w:t>;</w:t>
      </w:r>
    </w:p>
    <w:p w14:paraId="7C82017C" w14:textId="77777777" w:rsidR="007F0150" w:rsidRPr="00720D35" w:rsidRDefault="004D7E78" w:rsidP="00491F56">
      <w:p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 xml:space="preserve">În acest caz, notificările trebuie precedate de o Notă aprobată de către Directorul General AFIR în care se constată necesitatea </w:t>
      </w:r>
      <w:r w:rsidR="00142C33" w:rsidRPr="00720D35">
        <w:rPr>
          <w:rFonts w:eastAsia="Times New Roman" w:cs="Calibri"/>
          <w:color w:val="000000"/>
          <w:sz w:val="24"/>
          <w:szCs w:val="24"/>
          <w:lang w:eastAsia="fr-FR"/>
        </w:rPr>
        <w:t xml:space="preserve">modificării </w:t>
      </w:r>
      <w:r w:rsidRPr="00720D35">
        <w:rPr>
          <w:rFonts w:eastAsia="Times New Roman" w:cs="Calibri"/>
          <w:color w:val="000000"/>
          <w:sz w:val="24"/>
          <w:szCs w:val="24"/>
          <w:lang w:eastAsia="fr-FR"/>
        </w:rPr>
        <w:t>contractelor existente și se precizează care sunt prevederile legislative</w:t>
      </w:r>
      <w:r w:rsidR="008F3E23" w:rsidRPr="00720D35">
        <w:rPr>
          <w:rFonts w:eastAsia="Times New Roman" w:cs="Calibri"/>
          <w:color w:val="000000"/>
          <w:sz w:val="24"/>
          <w:szCs w:val="24"/>
          <w:lang w:eastAsia="fr-FR"/>
        </w:rPr>
        <w:t>/</w:t>
      </w:r>
      <w:r w:rsidR="00DE3524" w:rsidRPr="00720D35">
        <w:rPr>
          <w:rFonts w:eastAsia="Times New Roman" w:cs="Calibri"/>
          <w:color w:val="000000"/>
          <w:sz w:val="24"/>
          <w:szCs w:val="24"/>
          <w:lang w:eastAsia="fr-FR"/>
        </w:rPr>
        <w:t>modificările</w:t>
      </w:r>
      <w:r w:rsidR="008F3E23" w:rsidRPr="00720D35">
        <w:rPr>
          <w:rFonts w:eastAsia="Times New Roman" w:cs="Calibri"/>
          <w:color w:val="000000"/>
          <w:sz w:val="24"/>
          <w:szCs w:val="24"/>
          <w:lang w:eastAsia="fr-FR"/>
        </w:rPr>
        <w:t xml:space="preserve"> procedurale</w:t>
      </w:r>
      <w:r w:rsidRPr="00720D35">
        <w:rPr>
          <w:rFonts w:eastAsia="Times New Roman" w:cs="Calibri"/>
          <w:color w:val="000000"/>
          <w:sz w:val="24"/>
          <w:szCs w:val="24"/>
          <w:lang w:eastAsia="fr-FR"/>
        </w:rPr>
        <w:t xml:space="preserve"> cu care acestea trebuie să se coreleze. </w:t>
      </w:r>
    </w:p>
    <w:p w14:paraId="227FFCE4" w14:textId="77777777" w:rsidR="001844AD" w:rsidRPr="00720D35" w:rsidRDefault="001844AD" w:rsidP="00491F56">
      <w:p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În maxim</w:t>
      </w:r>
      <w:r w:rsidR="00F004B7" w:rsidRPr="00720D35">
        <w:rPr>
          <w:rFonts w:eastAsia="Times New Roman" w:cs="Calibri"/>
          <w:color w:val="000000"/>
          <w:sz w:val="24"/>
          <w:szCs w:val="24"/>
          <w:lang w:eastAsia="fr-FR"/>
        </w:rPr>
        <w:t>um</w:t>
      </w:r>
      <w:r w:rsidRPr="00720D35">
        <w:rPr>
          <w:rFonts w:eastAsia="Times New Roman" w:cs="Calibri"/>
          <w:color w:val="000000"/>
          <w:sz w:val="24"/>
          <w:szCs w:val="24"/>
          <w:lang w:eastAsia="fr-FR"/>
        </w:rPr>
        <w:t xml:space="preserve"> </w:t>
      </w:r>
      <w:r w:rsidR="00F53E97" w:rsidRPr="00720D35">
        <w:rPr>
          <w:rFonts w:eastAsia="Times New Roman" w:cs="Calibri"/>
          <w:color w:val="000000"/>
          <w:sz w:val="24"/>
          <w:szCs w:val="24"/>
          <w:lang w:eastAsia="fr-FR"/>
        </w:rPr>
        <w:t xml:space="preserve">trei </w:t>
      </w:r>
      <w:r w:rsidRPr="00720D35">
        <w:rPr>
          <w:rFonts w:eastAsia="Times New Roman" w:cs="Calibri"/>
          <w:color w:val="000000"/>
          <w:sz w:val="24"/>
          <w:szCs w:val="24"/>
          <w:lang w:eastAsia="fr-FR"/>
        </w:rPr>
        <w:t>zile de la identificarea unei situații pentru care se impune modificarea Acordului – cadru</w:t>
      </w:r>
      <w:r w:rsidR="006820EB" w:rsidRPr="00720D35">
        <w:rPr>
          <w:rFonts w:cs="Calibri"/>
          <w:sz w:val="24"/>
          <w:szCs w:val="24"/>
        </w:rPr>
        <w:t xml:space="preserve"> </w:t>
      </w:r>
      <w:r w:rsidR="006820EB" w:rsidRPr="00720D35">
        <w:rPr>
          <w:rFonts w:eastAsia="Times New Roman" w:cs="Calibri"/>
          <w:color w:val="000000"/>
          <w:sz w:val="24"/>
          <w:szCs w:val="24"/>
          <w:lang w:eastAsia="fr-FR"/>
        </w:rPr>
        <w:t>de finanțare</w:t>
      </w:r>
      <w:r w:rsidRPr="00720D35">
        <w:rPr>
          <w:rFonts w:eastAsia="Times New Roman" w:cs="Calibri"/>
          <w:color w:val="000000"/>
          <w:sz w:val="24"/>
          <w:szCs w:val="24"/>
          <w:lang w:eastAsia="fr-FR"/>
        </w:rPr>
        <w:t xml:space="preserve"> la inițiativa Autorității Contractante, </w:t>
      </w:r>
      <w:del w:id="1216" w:author="Author">
        <w:r w:rsidR="00765F2C" w:rsidDel="00884313">
          <w:rPr>
            <w:rFonts w:eastAsia="Times New Roman" w:cs="Calibri"/>
            <w:color w:val="000000"/>
            <w:sz w:val="24"/>
            <w:szCs w:val="24"/>
            <w:lang w:eastAsia="fr-FR"/>
          </w:rPr>
          <w:delText>S</w:delText>
        </w:r>
        <w:r w:rsidR="00A24733" w:rsidDel="00884313">
          <w:rPr>
            <w:rFonts w:eastAsia="Times New Roman" w:cs="Calibri"/>
            <w:color w:val="000000"/>
            <w:sz w:val="24"/>
            <w:szCs w:val="24"/>
            <w:lang w:eastAsia="fr-FR"/>
          </w:rPr>
          <w:delText xml:space="preserve">erviciul </w:delText>
        </w:r>
        <w:r w:rsidR="00765F2C" w:rsidDel="00884313">
          <w:rPr>
            <w:rFonts w:eastAsia="Times New Roman" w:cs="Calibri"/>
            <w:color w:val="000000"/>
            <w:sz w:val="24"/>
            <w:szCs w:val="24"/>
            <w:lang w:eastAsia="fr-FR"/>
          </w:rPr>
          <w:delText>L</w:delText>
        </w:r>
        <w:r w:rsidR="00A24733" w:rsidDel="00884313">
          <w:rPr>
            <w:rFonts w:eastAsia="Times New Roman" w:cs="Calibri"/>
            <w:color w:val="000000"/>
            <w:sz w:val="24"/>
            <w:szCs w:val="24"/>
            <w:lang w:eastAsia="fr-FR"/>
          </w:rPr>
          <w:delText>EADER</w:delText>
        </w:r>
      </w:del>
      <w:ins w:id="1217" w:author="Author">
        <w:r w:rsidR="00884313">
          <w:rPr>
            <w:rFonts w:eastAsia="Times New Roman" w:cs="Calibri"/>
            <w:color w:val="000000"/>
            <w:sz w:val="24"/>
            <w:szCs w:val="24"/>
            <w:lang w:eastAsia="fr-FR"/>
          </w:rPr>
          <w:t>SLIS</w:t>
        </w:r>
      </w:ins>
      <w:r w:rsidR="00765F2C" w:rsidRPr="00720D35">
        <w:rPr>
          <w:rFonts w:eastAsia="Times New Roman" w:cs="Calibri"/>
          <w:color w:val="000000"/>
          <w:sz w:val="24"/>
          <w:szCs w:val="24"/>
          <w:lang w:eastAsia="fr-FR"/>
        </w:rPr>
        <w:t xml:space="preserve"> </w:t>
      </w:r>
      <w:r w:rsidRPr="00720D35">
        <w:rPr>
          <w:rFonts w:eastAsia="Times New Roman" w:cs="Calibri"/>
          <w:color w:val="000000"/>
          <w:sz w:val="24"/>
          <w:szCs w:val="24"/>
          <w:lang w:eastAsia="fr-FR"/>
        </w:rPr>
        <w:t xml:space="preserve">din cadrul AFIR va </w:t>
      </w:r>
      <w:r w:rsidR="008F3E23" w:rsidRPr="00720D35">
        <w:rPr>
          <w:rFonts w:eastAsia="Times New Roman" w:cs="Calibri"/>
          <w:color w:val="000000"/>
          <w:sz w:val="24"/>
          <w:szCs w:val="24"/>
          <w:lang w:eastAsia="fr-FR"/>
        </w:rPr>
        <w:t xml:space="preserve">iniția </w:t>
      </w:r>
      <w:r w:rsidR="00DE3524" w:rsidRPr="00720D35">
        <w:rPr>
          <w:rFonts w:eastAsia="Times New Roman" w:cs="Calibri"/>
          <w:color w:val="000000"/>
          <w:sz w:val="24"/>
          <w:szCs w:val="24"/>
          <w:lang w:eastAsia="fr-FR"/>
        </w:rPr>
        <w:t>procesul de e</w:t>
      </w:r>
      <w:r w:rsidR="008F3E23" w:rsidRPr="00720D35">
        <w:rPr>
          <w:rFonts w:eastAsia="Times New Roman" w:cs="Calibri"/>
          <w:color w:val="000000"/>
          <w:sz w:val="24"/>
          <w:szCs w:val="24"/>
          <w:lang w:eastAsia="fr-FR"/>
        </w:rPr>
        <w:t>laborare</w:t>
      </w:r>
      <w:r w:rsidR="00DE3524" w:rsidRPr="00720D35">
        <w:rPr>
          <w:rFonts w:eastAsia="Times New Roman" w:cs="Calibri"/>
          <w:color w:val="000000"/>
          <w:sz w:val="24"/>
          <w:szCs w:val="24"/>
          <w:lang w:eastAsia="fr-FR"/>
        </w:rPr>
        <w:t xml:space="preserve"> </w:t>
      </w:r>
      <w:r w:rsidR="008F3E23" w:rsidRPr="00720D35">
        <w:rPr>
          <w:rFonts w:eastAsia="Times New Roman" w:cs="Calibri"/>
          <w:color w:val="000000"/>
          <w:sz w:val="24"/>
          <w:szCs w:val="24"/>
          <w:lang w:eastAsia="fr-FR"/>
        </w:rPr>
        <w:t xml:space="preserve">a Notei. </w:t>
      </w:r>
      <w:r w:rsidR="00DE3524" w:rsidRPr="00720D35">
        <w:rPr>
          <w:rFonts w:eastAsia="Times New Roman" w:cs="Calibri"/>
          <w:color w:val="000000"/>
          <w:sz w:val="24"/>
          <w:szCs w:val="24"/>
          <w:lang w:eastAsia="fr-FR"/>
        </w:rPr>
        <w:t xml:space="preserve">Ulterior </w:t>
      </w:r>
      <w:r w:rsidR="008F3E23" w:rsidRPr="00720D35">
        <w:rPr>
          <w:rFonts w:eastAsia="Times New Roman" w:cs="Calibri"/>
          <w:color w:val="000000"/>
          <w:sz w:val="24"/>
          <w:szCs w:val="24"/>
          <w:lang w:eastAsia="fr-FR"/>
        </w:rPr>
        <w:t>aprob</w:t>
      </w:r>
      <w:r w:rsidR="00DE3524" w:rsidRPr="00720D35">
        <w:rPr>
          <w:rFonts w:eastAsia="Times New Roman" w:cs="Calibri"/>
          <w:color w:val="000000"/>
          <w:sz w:val="24"/>
          <w:szCs w:val="24"/>
          <w:lang w:eastAsia="fr-FR"/>
        </w:rPr>
        <w:t>ării</w:t>
      </w:r>
      <w:r w:rsidR="008F3E23" w:rsidRPr="00720D35">
        <w:rPr>
          <w:rFonts w:eastAsia="Times New Roman" w:cs="Calibri"/>
          <w:color w:val="000000"/>
          <w:sz w:val="24"/>
          <w:szCs w:val="24"/>
          <w:lang w:eastAsia="fr-FR"/>
        </w:rPr>
        <w:t xml:space="preserve"> Notei de către Directorul General al AFIR, se va </w:t>
      </w:r>
      <w:r w:rsidRPr="00720D35">
        <w:rPr>
          <w:rFonts w:eastAsia="Times New Roman" w:cs="Calibri"/>
          <w:color w:val="000000"/>
          <w:sz w:val="24"/>
          <w:szCs w:val="24"/>
          <w:lang w:eastAsia="fr-FR"/>
        </w:rPr>
        <w:t xml:space="preserve">înștiința în scris </w:t>
      </w:r>
      <w:del w:id="1218" w:author="Author">
        <w:r w:rsidRPr="00720D35" w:rsidDel="00884313">
          <w:rPr>
            <w:rFonts w:eastAsia="Times New Roman" w:cs="Calibri"/>
            <w:color w:val="000000"/>
            <w:sz w:val="24"/>
            <w:szCs w:val="24"/>
            <w:lang w:eastAsia="fr-FR"/>
          </w:rPr>
          <w:delText xml:space="preserve">SLIN </w:delText>
        </w:r>
      </w:del>
      <w:ins w:id="1219" w:author="Author">
        <w:r w:rsidR="00884313">
          <w:rPr>
            <w:rFonts w:eastAsia="Times New Roman" w:cs="Calibri"/>
            <w:color w:val="000000"/>
            <w:sz w:val="24"/>
            <w:szCs w:val="24"/>
            <w:lang w:eastAsia="fr-FR"/>
          </w:rPr>
          <w:t xml:space="preserve">SLINA </w:t>
        </w:r>
      </w:ins>
      <w:r w:rsidRPr="00720D35">
        <w:rPr>
          <w:rFonts w:eastAsia="Times New Roman" w:cs="Calibri"/>
          <w:color w:val="000000"/>
          <w:sz w:val="24"/>
          <w:szCs w:val="24"/>
          <w:lang w:eastAsia="fr-FR"/>
        </w:rPr>
        <w:t xml:space="preserve">– </w:t>
      </w:r>
      <w:r w:rsidR="00D306E0" w:rsidRPr="00720D35">
        <w:rPr>
          <w:rFonts w:eastAsia="Times New Roman" w:cs="Calibri"/>
          <w:color w:val="000000"/>
          <w:sz w:val="24"/>
          <w:szCs w:val="24"/>
          <w:lang w:eastAsia="fr-FR"/>
        </w:rPr>
        <w:t>CR</w:t>
      </w:r>
      <w:r w:rsidRPr="00720D35">
        <w:rPr>
          <w:rFonts w:eastAsia="Times New Roman" w:cs="Calibri"/>
          <w:color w:val="000000"/>
          <w:sz w:val="24"/>
          <w:szCs w:val="24"/>
          <w:lang w:eastAsia="fr-FR"/>
        </w:rPr>
        <w:t>FIR în vederea elabor</w:t>
      </w:r>
      <w:r w:rsidR="00DE3524" w:rsidRPr="00720D35">
        <w:rPr>
          <w:rFonts w:eastAsia="Times New Roman" w:cs="Calibri"/>
          <w:color w:val="000000"/>
          <w:sz w:val="24"/>
          <w:szCs w:val="24"/>
          <w:lang w:eastAsia="fr-FR"/>
        </w:rPr>
        <w:t>ării</w:t>
      </w:r>
      <w:r w:rsidRPr="00720D35">
        <w:rPr>
          <w:rFonts w:eastAsia="Times New Roman" w:cs="Calibri"/>
          <w:color w:val="000000"/>
          <w:sz w:val="24"/>
          <w:szCs w:val="24"/>
          <w:lang w:eastAsia="fr-FR"/>
        </w:rPr>
        <w:t xml:space="preserve"> Notificării</w:t>
      </w:r>
      <w:r w:rsidR="00DE3524" w:rsidRPr="00720D35">
        <w:rPr>
          <w:rFonts w:eastAsia="Times New Roman" w:cs="Calibri"/>
          <w:color w:val="000000"/>
          <w:sz w:val="24"/>
          <w:szCs w:val="24"/>
          <w:lang w:eastAsia="fr-FR"/>
        </w:rPr>
        <w:t xml:space="preserve"> și transmiterii către beneficiar</w:t>
      </w:r>
      <w:r w:rsidRPr="00720D35">
        <w:rPr>
          <w:rFonts w:eastAsia="Times New Roman" w:cs="Calibri"/>
          <w:color w:val="000000"/>
          <w:sz w:val="24"/>
          <w:szCs w:val="24"/>
          <w:lang w:eastAsia="fr-FR"/>
        </w:rPr>
        <w:t>.</w:t>
      </w:r>
    </w:p>
    <w:p w14:paraId="231580A2" w14:textId="77777777" w:rsidR="00724F18" w:rsidRPr="00720D35" w:rsidRDefault="00724F18" w:rsidP="00F3385F">
      <w:p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 xml:space="preserve">În vederea modificării Acordului – cadru de finanțare la inițiativa Autorității Contractante, în termen de </w:t>
      </w:r>
      <w:r w:rsidR="0031559A" w:rsidRPr="00720D35">
        <w:rPr>
          <w:rFonts w:eastAsia="Times New Roman" w:cs="Calibri"/>
          <w:color w:val="000000"/>
          <w:sz w:val="24"/>
          <w:szCs w:val="24"/>
          <w:lang w:eastAsia="fr-FR"/>
        </w:rPr>
        <w:t>maximu</w:t>
      </w:r>
      <w:r w:rsidRPr="00720D35">
        <w:rPr>
          <w:rFonts w:eastAsia="Times New Roman" w:cs="Calibri"/>
          <w:color w:val="000000"/>
          <w:sz w:val="24"/>
          <w:szCs w:val="24"/>
          <w:lang w:eastAsia="fr-FR"/>
        </w:rPr>
        <w:t xml:space="preserve">m </w:t>
      </w:r>
      <w:r w:rsidR="00F53E97" w:rsidRPr="00720D35">
        <w:rPr>
          <w:rFonts w:eastAsia="Times New Roman" w:cs="Calibri"/>
          <w:color w:val="000000"/>
          <w:sz w:val="24"/>
          <w:szCs w:val="24"/>
          <w:lang w:eastAsia="fr-FR"/>
        </w:rPr>
        <w:t xml:space="preserve">două </w:t>
      </w:r>
      <w:r w:rsidRPr="00720D35">
        <w:rPr>
          <w:rFonts w:eastAsia="Times New Roman" w:cs="Calibri"/>
          <w:color w:val="000000"/>
          <w:sz w:val="24"/>
          <w:szCs w:val="24"/>
          <w:lang w:eastAsia="fr-FR"/>
        </w:rPr>
        <w:t xml:space="preserve">zile de la </w:t>
      </w:r>
      <w:r w:rsidR="00F53E97" w:rsidRPr="00720D35">
        <w:rPr>
          <w:rFonts w:eastAsia="Times New Roman" w:cs="Calibri"/>
          <w:color w:val="000000"/>
          <w:sz w:val="24"/>
          <w:szCs w:val="24"/>
          <w:lang w:eastAsia="fr-FR"/>
        </w:rPr>
        <w:t xml:space="preserve">primirea </w:t>
      </w:r>
      <w:r w:rsidR="00A24733">
        <w:rPr>
          <w:rFonts w:eastAsia="Times New Roman" w:cs="Calibri"/>
          <w:color w:val="000000"/>
          <w:sz w:val="24"/>
          <w:szCs w:val="24"/>
          <w:lang w:eastAsia="fr-FR"/>
        </w:rPr>
        <w:t>Notei</w:t>
      </w:r>
      <w:r w:rsidR="00A24733" w:rsidRPr="00720D35">
        <w:rPr>
          <w:rFonts w:eastAsia="Times New Roman" w:cs="Calibri"/>
          <w:color w:val="000000"/>
          <w:sz w:val="24"/>
          <w:szCs w:val="24"/>
          <w:lang w:eastAsia="fr-FR"/>
        </w:rPr>
        <w:t xml:space="preserve"> </w:t>
      </w:r>
      <w:r w:rsidR="00F53E97" w:rsidRPr="00720D35">
        <w:rPr>
          <w:rFonts w:eastAsia="Times New Roman" w:cs="Calibri"/>
          <w:color w:val="000000"/>
          <w:sz w:val="24"/>
          <w:szCs w:val="24"/>
          <w:lang w:eastAsia="fr-FR"/>
        </w:rPr>
        <w:t>privind necesitatea</w:t>
      </w:r>
      <w:r w:rsidRPr="00720D35">
        <w:rPr>
          <w:rFonts w:eastAsia="Times New Roman" w:cs="Calibri"/>
          <w:color w:val="000000"/>
          <w:sz w:val="24"/>
          <w:szCs w:val="24"/>
          <w:lang w:eastAsia="fr-FR"/>
        </w:rPr>
        <w:t xml:space="preserve"> modific</w:t>
      </w:r>
      <w:r w:rsidR="00F53E97" w:rsidRPr="00720D35">
        <w:rPr>
          <w:rFonts w:eastAsia="Times New Roman" w:cs="Calibri"/>
          <w:color w:val="000000"/>
          <w:sz w:val="24"/>
          <w:szCs w:val="24"/>
          <w:lang w:eastAsia="fr-FR"/>
        </w:rPr>
        <w:t>ării</w:t>
      </w:r>
      <w:r w:rsidRPr="00720D35">
        <w:rPr>
          <w:rFonts w:eastAsia="Times New Roman" w:cs="Calibri"/>
          <w:color w:val="000000"/>
          <w:sz w:val="24"/>
          <w:szCs w:val="24"/>
          <w:lang w:eastAsia="fr-FR"/>
        </w:rPr>
        <w:t xml:space="preserve"> (modificare a legislației, modificare procedurală etc.), un expert </w:t>
      </w:r>
      <w:del w:id="1220" w:author="Author">
        <w:r w:rsidRPr="00720D35" w:rsidDel="00884313">
          <w:rPr>
            <w:rFonts w:eastAsia="Times New Roman" w:cs="Calibri"/>
            <w:color w:val="000000"/>
            <w:sz w:val="24"/>
            <w:szCs w:val="24"/>
            <w:lang w:eastAsia="fr-FR"/>
          </w:rPr>
          <w:delText xml:space="preserve">CI SLIN </w:delText>
        </w:r>
      </w:del>
      <w:ins w:id="1221" w:author="Author">
        <w:r w:rsidR="00884313">
          <w:rPr>
            <w:rFonts w:eastAsia="Times New Roman" w:cs="Calibri"/>
            <w:color w:val="000000"/>
            <w:sz w:val="24"/>
            <w:szCs w:val="24"/>
            <w:lang w:eastAsia="fr-FR"/>
          </w:rPr>
          <w:t xml:space="preserve">SLINA </w:t>
        </w:r>
      </w:ins>
      <w:r w:rsidR="0031559A" w:rsidRPr="00720D35">
        <w:rPr>
          <w:rFonts w:eastAsia="Times New Roman" w:cs="Calibri"/>
          <w:color w:val="000000"/>
          <w:sz w:val="24"/>
          <w:szCs w:val="24"/>
          <w:lang w:eastAsia="fr-FR"/>
        </w:rPr>
        <w:t>–</w:t>
      </w:r>
      <w:r w:rsidR="003175CA" w:rsidRPr="00720D35">
        <w:rPr>
          <w:rFonts w:eastAsia="Times New Roman" w:cs="Calibri"/>
          <w:color w:val="000000"/>
          <w:sz w:val="24"/>
          <w:szCs w:val="24"/>
          <w:lang w:eastAsia="fr-FR"/>
        </w:rPr>
        <w:t xml:space="preserve"> </w:t>
      </w:r>
      <w:r w:rsidR="00D306E0" w:rsidRPr="00720D35">
        <w:rPr>
          <w:rFonts w:eastAsia="Times New Roman" w:cs="Calibri"/>
          <w:color w:val="000000"/>
          <w:sz w:val="24"/>
          <w:szCs w:val="24"/>
          <w:lang w:eastAsia="fr-FR"/>
        </w:rPr>
        <w:t>CR</w:t>
      </w:r>
      <w:r w:rsidRPr="00720D35">
        <w:rPr>
          <w:rFonts w:eastAsia="Times New Roman" w:cs="Calibri"/>
          <w:color w:val="000000"/>
          <w:sz w:val="24"/>
          <w:szCs w:val="24"/>
          <w:lang w:eastAsia="fr-FR"/>
        </w:rPr>
        <w:t>FIR</w:t>
      </w:r>
      <w:r w:rsidR="0031559A" w:rsidRPr="00720D35">
        <w:rPr>
          <w:rFonts w:eastAsia="Times New Roman" w:cs="Calibri"/>
          <w:color w:val="000000"/>
          <w:sz w:val="24"/>
          <w:szCs w:val="24"/>
          <w:lang w:eastAsia="fr-FR"/>
        </w:rPr>
        <w:t xml:space="preserve"> va întocmi formularul Notificare privind modificarea Acordului – cadru</w:t>
      </w:r>
      <w:r w:rsidR="00D210A0" w:rsidRPr="00720D35">
        <w:rPr>
          <w:rFonts w:cs="Calibri"/>
          <w:sz w:val="24"/>
          <w:szCs w:val="24"/>
        </w:rPr>
        <w:t xml:space="preserve"> </w:t>
      </w:r>
      <w:r w:rsidR="00D210A0" w:rsidRPr="00720D35">
        <w:rPr>
          <w:rFonts w:eastAsia="Times New Roman" w:cs="Calibri"/>
          <w:color w:val="000000"/>
          <w:sz w:val="24"/>
          <w:szCs w:val="24"/>
          <w:lang w:eastAsia="fr-FR"/>
        </w:rPr>
        <w:t>de finanțare</w:t>
      </w:r>
      <w:r w:rsidR="00D5290C" w:rsidRPr="00720D35">
        <w:rPr>
          <w:rFonts w:eastAsia="Times New Roman" w:cs="Calibri"/>
          <w:color w:val="000000"/>
          <w:sz w:val="24"/>
          <w:szCs w:val="24"/>
          <w:lang w:eastAsia="fr-FR"/>
        </w:rPr>
        <w:t>/</w:t>
      </w:r>
      <w:r w:rsidR="005D315F" w:rsidRPr="00720D35">
        <w:rPr>
          <w:rFonts w:eastAsia="Times New Roman" w:cs="Calibri"/>
          <w:color w:val="000000"/>
          <w:sz w:val="24"/>
          <w:szCs w:val="24"/>
          <w:lang w:eastAsia="fr-FR"/>
        </w:rPr>
        <w:t xml:space="preserve">Contractului </w:t>
      </w:r>
      <w:r w:rsidR="003E1B83" w:rsidRPr="00720D35">
        <w:rPr>
          <w:rFonts w:eastAsia="Times New Roman" w:cs="Calibri"/>
          <w:color w:val="000000"/>
          <w:sz w:val="24"/>
          <w:szCs w:val="24"/>
          <w:lang w:eastAsia="fr-FR"/>
        </w:rPr>
        <w:t>de finanțare</w:t>
      </w:r>
      <w:r w:rsidR="0031559A" w:rsidRPr="00720D35">
        <w:rPr>
          <w:rFonts w:eastAsia="Times New Roman" w:cs="Calibri"/>
          <w:color w:val="000000"/>
          <w:sz w:val="24"/>
          <w:szCs w:val="24"/>
          <w:lang w:eastAsia="fr-FR"/>
        </w:rPr>
        <w:t xml:space="preserve"> (formular C 3.</w:t>
      </w:r>
      <w:r w:rsidR="00CE1467" w:rsidRPr="00720D35">
        <w:rPr>
          <w:rFonts w:eastAsia="Times New Roman" w:cs="Calibri"/>
          <w:color w:val="000000"/>
          <w:sz w:val="24"/>
          <w:szCs w:val="24"/>
          <w:lang w:eastAsia="fr-FR"/>
        </w:rPr>
        <w:t>3</w:t>
      </w:r>
      <w:r w:rsidR="0031559A" w:rsidRPr="00720D35">
        <w:rPr>
          <w:rFonts w:eastAsia="Times New Roman" w:cs="Calibri"/>
          <w:color w:val="000000"/>
          <w:sz w:val="24"/>
          <w:szCs w:val="24"/>
          <w:lang w:eastAsia="fr-FR"/>
        </w:rPr>
        <w:t>.</w:t>
      </w:r>
      <w:r w:rsidR="00A13F75" w:rsidRPr="00720D35">
        <w:rPr>
          <w:rFonts w:eastAsia="Times New Roman" w:cs="Calibri"/>
          <w:color w:val="000000"/>
          <w:sz w:val="24"/>
          <w:szCs w:val="24"/>
          <w:lang w:eastAsia="fr-FR"/>
        </w:rPr>
        <w:t>1</w:t>
      </w:r>
      <w:r w:rsidR="00CE1467" w:rsidRPr="00720D35">
        <w:rPr>
          <w:rFonts w:eastAsia="Times New Roman" w:cs="Calibri"/>
          <w:color w:val="000000"/>
          <w:sz w:val="24"/>
          <w:szCs w:val="24"/>
          <w:lang w:eastAsia="fr-FR"/>
        </w:rPr>
        <w:t>0</w:t>
      </w:r>
      <w:r w:rsidR="0031559A" w:rsidRPr="00720D35">
        <w:rPr>
          <w:rFonts w:eastAsia="Times New Roman" w:cs="Calibri"/>
          <w:color w:val="000000"/>
          <w:sz w:val="24"/>
          <w:szCs w:val="24"/>
          <w:lang w:eastAsia="fr-FR"/>
        </w:rPr>
        <w:t xml:space="preserve">L). Fluxul </w:t>
      </w:r>
      <w:r w:rsidR="003175CA" w:rsidRPr="00720D35">
        <w:rPr>
          <w:rFonts w:eastAsia="Times New Roman" w:cs="Calibri"/>
          <w:color w:val="000000"/>
          <w:sz w:val="24"/>
          <w:szCs w:val="24"/>
          <w:lang w:eastAsia="fr-FR"/>
        </w:rPr>
        <w:t>de verificare</w:t>
      </w:r>
      <w:r w:rsidR="0031559A" w:rsidRPr="00720D35">
        <w:rPr>
          <w:rFonts w:eastAsia="Times New Roman" w:cs="Calibri"/>
          <w:color w:val="000000"/>
          <w:sz w:val="24"/>
          <w:szCs w:val="24"/>
          <w:lang w:eastAsia="fr-FR"/>
        </w:rPr>
        <w:t xml:space="preserve"> și aprobare se va realiza în maximum două zile, pentru obținerea tuturor semnăturilor. Exemplarul transmis către beneficiar va purta numai semnătura </w:t>
      </w:r>
      <w:r w:rsidR="003175CA" w:rsidRPr="00720D35">
        <w:rPr>
          <w:rFonts w:eastAsia="Times New Roman" w:cs="Calibri"/>
          <w:color w:val="000000"/>
          <w:sz w:val="24"/>
          <w:szCs w:val="24"/>
          <w:lang w:eastAsia="fr-FR"/>
        </w:rPr>
        <w:t xml:space="preserve">Directorului </w:t>
      </w:r>
      <w:r w:rsidR="00CE1467" w:rsidRPr="00720D35">
        <w:rPr>
          <w:rFonts w:eastAsia="Times New Roman" w:cs="Calibri"/>
          <w:color w:val="000000"/>
          <w:sz w:val="24"/>
          <w:szCs w:val="24"/>
          <w:lang w:eastAsia="fr-FR"/>
        </w:rPr>
        <w:t xml:space="preserve">General Adjunct </w:t>
      </w:r>
      <w:r w:rsidR="00D306E0" w:rsidRPr="00720D35">
        <w:rPr>
          <w:rFonts w:eastAsia="Times New Roman" w:cs="Calibri"/>
          <w:color w:val="000000"/>
          <w:sz w:val="24"/>
          <w:szCs w:val="24"/>
          <w:lang w:eastAsia="fr-FR"/>
        </w:rPr>
        <w:t>CR</w:t>
      </w:r>
      <w:r w:rsidR="003175CA" w:rsidRPr="00720D35">
        <w:rPr>
          <w:rFonts w:eastAsia="Times New Roman" w:cs="Calibri"/>
          <w:color w:val="000000"/>
          <w:sz w:val="24"/>
          <w:szCs w:val="24"/>
          <w:lang w:eastAsia="fr-FR"/>
        </w:rPr>
        <w:t>FIR.</w:t>
      </w:r>
    </w:p>
    <w:p w14:paraId="0AF49D79" w14:textId="77777777" w:rsidR="003175CA" w:rsidRPr="00720D35" w:rsidRDefault="0031559A" w:rsidP="00BF5969">
      <w:p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Beneficiarul are obligația de se conform</w:t>
      </w:r>
      <w:r w:rsidR="003175CA" w:rsidRPr="00720D35">
        <w:rPr>
          <w:rFonts w:eastAsia="Times New Roman" w:cs="Calibri"/>
          <w:color w:val="000000"/>
          <w:sz w:val="24"/>
          <w:szCs w:val="24"/>
          <w:lang w:eastAsia="fr-FR"/>
        </w:rPr>
        <w:t xml:space="preserve">a modificărilor comunicate de </w:t>
      </w:r>
      <w:r w:rsidR="00D306E0" w:rsidRPr="00720D35">
        <w:rPr>
          <w:rFonts w:eastAsia="Times New Roman" w:cs="Calibri"/>
          <w:color w:val="000000"/>
          <w:sz w:val="24"/>
          <w:szCs w:val="24"/>
          <w:lang w:eastAsia="fr-FR"/>
        </w:rPr>
        <w:t>CR</w:t>
      </w:r>
      <w:r w:rsidRPr="00720D35">
        <w:rPr>
          <w:rFonts w:eastAsia="Times New Roman" w:cs="Calibri"/>
          <w:color w:val="000000"/>
          <w:sz w:val="24"/>
          <w:szCs w:val="24"/>
          <w:lang w:eastAsia="fr-FR"/>
        </w:rPr>
        <w:t>FIR, data intrării în vigoare a modificărilor fiind data confirmării luării la cunoștință de către beneficiar (inclusiv prin confirmare de primire pe fax, confirmare de citire pe e-mail).</w:t>
      </w:r>
    </w:p>
    <w:p w14:paraId="6549DD88" w14:textId="77777777" w:rsidR="003175CA" w:rsidRDefault="003175CA" w:rsidP="00BF5969">
      <w:p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O copie a Notificării C 3.</w:t>
      </w:r>
      <w:r w:rsidR="002D0DE6" w:rsidRPr="00720D35">
        <w:rPr>
          <w:rFonts w:eastAsia="Times New Roman" w:cs="Calibri"/>
          <w:color w:val="000000"/>
          <w:sz w:val="24"/>
          <w:szCs w:val="24"/>
          <w:lang w:eastAsia="fr-FR"/>
        </w:rPr>
        <w:t>3</w:t>
      </w:r>
      <w:r w:rsidRPr="00720D35">
        <w:rPr>
          <w:rFonts w:eastAsia="Times New Roman" w:cs="Calibri"/>
          <w:color w:val="000000"/>
          <w:sz w:val="24"/>
          <w:szCs w:val="24"/>
          <w:lang w:eastAsia="fr-FR"/>
        </w:rPr>
        <w:t>.</w:t>
      </w:r>
      <w:r w:rsidR="00A13F75" w:rsidRPr="00720D35">
        <w:rPr>
          <w:rFonts w:eastAsia="Times New Roman" w:cs="Calibri"/>
          <w:color w:val="000000"/>
          <w:sz w:val="24"/>
          <w:szCs w:val="24"/>
          <w:lang w:eastAsia="fr-FR"/>
        </w:rPr>
        <w:t>1</w:t>
      </w:r>
      <w:r w:rsidR="002D0DE6" w:rsidRPr="00720D35">
        <w:rPr>
          <w:rFonts w:eastAsia="Times New Roman" w:cs="Calibri"/>
          <w:color w:val="000000"/>
          <w:sz w:val="24"/>
          <w:szCs w:val="24"/>
          <w:lang w:eastAsia="fr-FR"/>
        </w:rPr>
        <w:t>0</w:t>
      </w:r>
      <w:r w:rsidRPr="00720D35">
        <w:rPr>
          <w:rFonts w:eastAsia="Times New Roman" w:cs="Calibri"/>
          <w:color w:val="000000"/>
          <w:sz w:val="24"/>
          <w:szCs w:val="24"/>
          <w:lang w:eastAsia="fr-FR"/>
        </w:rPr>
        <w:t xml:space="preserve">L </w:t>
      </w:r>
      <w:r w:rsidR="00B16A71" w:rsidRPr="00720D35">
        <w:rPr>
          <w:rFonts w:eastAsia="Times New Roman" w:cs="Calibri"/>
          <w:color w:val="000000"/>
          <w:sz w:val="24"/>
          <w:szCs w:val="24"/>
          <w:lang w:eastAsia="fr-FR"/>
        </w:rPr>
        <w:t>se va anexa la dosarul administrativ, în aceeași zi în care se transmite către beneficiar.</w:t>
      </w:r>
    </w:p>
    <w:p w14:paraId="5DC49B8C" w14:textId="77777777" w:rsidR="00A24733" w:rsidRPr="00720D35" w:rsidRDefault="00A24733" w:rsidP="00BF5969">
      <w:pPr>
        <w:spacing w:before="120" w:after="120" w:line="240" w:lineRule="auto"/>
        <w:jc w:val="both"/>
        <w:rPr>
          <w:rFonts w:eastAsia="Times New Roman" w:cs="Calibri"/>
          <w:color w:val="000000"/>
          <w:sz w:val="24"/>
          <w:szCs w:val="24"/>
          <w:lang w:eastAsia="fr-FR"/>
        </w:rPr>
      </w:pPr>
    </w:p>
    <w:p w14:paraId="5A902E56" w14:textId="0CED9268" w:rsidR="005853F5" w:rsidRPr="00720D35" w:rsidRDefault="00C92378" w:rsidP="00BD4EA6">
      <w:pPr>
        <w:pStyle w:val="Heading2"/>
        <w:spacing w:before="120" w:after="120" w:line="240" w:lineRule="auto"/>
        <w:jc w:val="both"/>
        <w:rPr>
          <w:rFonts w:ascii="Calibri" w:hAnsi="Calibri" w:cs="Calibri"/>
          <w:color w:val="000000"/>
          <w:sz w:val="24"/>
          <w:szCs w:val="24"/>
          <w:lang w:eastAsia="fr-FR"/>
        </w:rPr>
      </w:pPr>
      <w:bookmarkStart w:id="1222" w:name="_Toc184208409"/>
      <w:r w:rsidRPr="00720D35">
        <w:rPr>
          <w:rFonts w:ascii="Calibri" w:hAnsi="Calibri" w:cs="Calibri"/>
          <w:color w:val="000000"/>
          <w:sz w:val="24"/>
          <w:szCs w:val="24"/>
          <w:lang w:eastAsia="fr-FR"/>
        </w:rPr>
        <w:t>6</w:t>
      </w:r>
      <w:r w:rsidR="005853F5" w:rsidRPr="00720D35">
        <w:rPr>
          <w:rFonts w:ascii="Calibri" w:hAnsi="Calibri" w:cs="Calibri"/>
          <w:color w:val="000000"/>
          <w:sz w:val="24"/>
          <w:szCs w:val="24"/>
          <w:lang w:eastAsia="fr-FR"/>
        </w:rPr>
        <w:t>.</w:t>
      </w:r>
      <w:del w:id="1223" w:author="Author">
        <w:r w:rsidR="005853F5" w:rsidRPr="00720D35" w:rsidDel="009C211F">
          <w:rPr>
            <w:rFonts w:ascii="Calibri" w:hAnsi="Calibri" w:cs="Calibri"/>
            <w:color w:val="000000"/>
            <w:sz w:val="24"/>
            <w:szCs w:val="24"/>
            <w:lang w:eastAsia="fr-FR"/>
          </w:rPr>
          <w:delText xml:space="preserve">5 </w:delText>
        </w:r>
      </w:del>
      <w:ins w:id="1224" w:author="Author">
        <w:r w:rsidR="009C211F">
          <w:rPr>
            <w:rFonts w:ascii="Calibri" w:hAnsi="Calibri" w:cs="Calibri"/>
            <w:color w:val="000000"/>
            <w:sz w:val="24"/>
            <w:szCs w:val="24"/>
            <w:lang w:eastAsia="fr-FR"/>
          </w:rPr>
          <w:t>4</w:t>
        </w:r>
        <w:r w:rsidR="009C211F" w:rsidRPr="00720D35">
          <w:rPr>
            <w:rFonts w:ascii="Calibri" w:hAnsi="Calibri" w:cs="Calibri"/>
            <w:color w:val="000000"/>
            <w:sz w:val="24"/>
            <w:szCs w:val="24"/>
            <w:lang w:eastAsia="fr-FR"/>
          </w:rPr>
          <w:t xml:space="preserve"> </w:t>
        </w:r>
      </w:ins>
      <w:r w:rsidR="005853F5" w:rsidRPr="00720D35">
        <w:rPr>
          <w:rFonts w:ascii="Calibri" w:hAnsi="Calibri" w:cs="Calibri"/>
          <w:color w:val="000000"/>
          <w:sz w:val="24"/>
          <w:szCs w:val="24"/>
          <w:lang w:eastAsia="fr-FR"/>
        </w:rPr>
        <w:t xml:space="preserve">Modificarea </w:t>
      </w:r>
      <w:r w:rsidR="005D315F" w:rsidRPr="00720D35">
        <w:rPr>
          <w:rFonts w:ascii="Calibri" w:hAnsi="Calibri" w:cs="Calibri"/>
          <w:color w:val="000000"/>
          <w:sz w:val="24"/>
          <w:szCs w:val="24"/>
          <w:lang w:eastAsia="fr-FR"/>
        </w:rPr>
        <w:t xml:space="preserve">Contractelor </w:t>
      </w:r>
      <w:r w:rsidR="005853F5" w:rsidRPr="00720D35">
        <w:rPr>
          <w:rFonts w:ascii="Calibri" w:hAnsi="Calibri" w:cs="Calibri"/>
          <w:color w:val="000000"/>
          <w:sz w:val="24"/>
          <w:szCs w:val="24"/>
          <w:lang w:eastAsia="fr-FR"/>
        </w:rPr>
        <w:t>de finanțare</w:t>
      </w:r>
      <w:bookmarkEnd w:id="1222"/>
    </w:p>
    <w:p w14:paraId="684E8955" w14:textId="77777777" w:rsidR="005853F5" w:rsidRPr="00720D35" w:rsidRDefault="005D315F" w:rsidP="008B478E">
      <w:p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 xml:space="preserve">Contractul </w:t>
      </w:r>
      <w:r w:rsidR="005853F5" w:rsidRPr="00720D35">
        <w:rPr>
          <w:rFonts w:eastAsia="Times New Roman" w:cs="Calibri"/>
          <w:color w:val="000000"/>
          <w:sz w:val="24"/>
          <w:szCs w:val="24"/>
          <w:lang w:eastAsia="fr-FR"/>
        </w:rPr>
        <w:t>de finanţare, semnat de Autoritatea Contractantă şi de către beneficiar, poate fi modificat în conformitate cu dispoziţiile Articolului 9 din Anexa I – Prevederi generale.</w:t>
      </w:r>
    </w:p>
    <w:p w14:paraId="27F777E5" w14:textId="77777777" w:rsidR="005853F5" w:rsidRPr="00720D35" w:rsidRDefault="005853F5" w:rsidP="008B478E">
      <w:p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 xml:space="preserve">Modificările </w:t>
      </w:r>
      <w:r w:rsidR="005D315F" w:rsidRPr="00720D35">
        <w:rPr>
          <w:rFonts w:eastAsia="Times New Roman" w:cs="Calibri"/>
          <w:color w:val="000000"/>
          <w:sz w:val="24"/>
          <w:szCs w:val="24"/>
          <w:lang w:eastAsia="fr-FR"/>
        </w:rPr>
        <w:t xml:space="preserve">Contractului </w:t>
      </w:r>
      <w:r w:rsidRPr="00720D35">
        <w:rPr>
          <w:rFonts w:eastAsia="Times New Roman" w:cs="Calibri"/>
          <w:color w:val="000000"/>
          <w:sz w:val="24"/>
          <w:szCs w:val="24"/>
          <w:lang w:eastAsia="fr-FR"/>
        </w:rPr>
        <w:t>de finanțare (C1.1L) se pot realiza prin:</w:t>
      </w:r>
    </w:p>
    <w:p w14:paraId="5BBF42E3" w14:textId="77777777" w:rsidR="00372EDF" w:rsidRPr="00720D35" w:rsidRDefault="00372EDF" w:rsidP="00D03EBF">
      <w:pPr>
        <w:pStyle w:val="ListParagraph"/>
        <w:numPr>
          <w:ilvl w:val="0"/>
          <w:numId w:val="27"/>
        </w:num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lastRenderedPageBreak/>
        <w:t>Act adițional</w:t>
      </w:r>
      <w:r w:rsidR="00441C89" w:rsidRPr="00720D35">
        <w:rPr>
          <w:rFonts w:eastAsia="Times New Roman" w:cs="Calibri"/>
          <w:color w:val="000000"/>
          <w:sz w:val="24"/>
          <w:szCs w:val="24"/>
          <w:lang w:eastAsia="fr-FR"/>
        </w:rPr>
        <w:t xml:space="preserve"> </w:t>
      </w:r>
      <w:r w:rsidRPr="00720D35">
        <w:rPr>
          <w:rFonts w:eastAsia="Times New Roman" w:cs="Calibri"/>
          <w:color w:val="000000"/>
          <w:sz w:val="24"/>
          <w:szCs w:val="24"/>
          <w:lang w:eastAsia="fr-FR"/>
        </w:rPr>
        <w:t>– aprobat la nivelul CRFIR;</w:t>
      </w:r>
    </w:p>
    <w:p w14:paraId="5375EF3B" w14:textId="77777777" w:rsidR="00372EDF" w:rsidRPr="00720D35" w:rsidRDefault="00372EDF" w:rsidP="00D03EBF">
      <w:pPr>
        <w:pStyle w:val="ListParagraph"/>
        <w:numPr>
          <w:ilvl w:val="0"/>
          <w:numId w:val="27"/>
        </w:num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 xml:space="preserve">Notă de aprobare/neaprobare privind modificarea </w:t>
      </w:r>
      <w:r w:rsidR="005D315F" w:rsidRPr="00720D35">
        <w:rPr>
          <w:rFonts w:eastAsia="Times New Roman" w:cs="Calibri"/>
          <w:color w:val="000000"/>
          <w:sz w:val="24"/>
          <w:szCs w:val="24"/>
          <w:lang w:eastAsia="fr-FR"/>
        </w:rPr>
        <w:t xml:space="preserve">Contractului </w:t>
      </w:r>
      <w:r w:rsidRPr="00720D35">
        <w:rPr>
          <w:rFonts w:eastAsia="Times New Roman" w:cs="Calibri"/>
          <w:color w:val="000000"/>
          <w:sz w:val="24"/>
          <w:szCs w:val="24"/>
          <w:lang w:eastAsia="fr-FR"/>
        </w:rPr>
        <w:t>de finanțare– încheiată la nivelul OJFIR;</w:t>
      </w:r>
    </w:p>
    <w:p w14:paraId="6E67926E" w14:textId="77777777" w:rsidR="00372EDF" w:rsidRPr="00720D35" w:rsidRDefault="00372EDF" w:rsidP="00D03EBF">
      <w:pPr>
        <w:pStyle w:val="ListParagraph"/>
        <w:numPr>
          <w:ilvl w:val="0"/>
          <w:numId w:val="27"/>
        </w:num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 xml:space="preserve">Notificare privind modificarea </w:t>
      </w:r>
      <w:r w:rsidR="005D315F" w:rsidRPr="00720D35">
        <w:rPr>
          <w:rFonts w:eastAsia="Times New Roman" w:cs="Calibri"/>
          <w:color w:val="000000"/>
          <w:sz w:val="24"/>
          <w:szCs w:val="24"/>
          <w:lang w:eastAsia="fr-FR"/>
        </w:rPr>
        <w:t xml:space="preserve">Contractului </w:t>
      </w:r>
      <w:r w:rsidRPr="00720D35">
        <w:rPr>
          <w:rFonts w:eastAsia="Times New Roman" w:cs="Calibri"/>
          <w:color w:val="000000"/>
          <w:sz w:val="24"/>
          <w:szCs w:val="24"/>
          <w:lang w:eastAsia="fr-FR"/>
        </w:rPr>
        <w:t>de finanțare</w:t>
      </w:r>
      <w:r w:rsidR="008E2E86" w:rsidRPr="00720D35">
        <w:rPr>
          <w:rFonts w:eastAsia="Times New Roman" w:cs="Calibri"/>
          <w:color w:val="000000"/>
          <w:sz w:val="24"/>
          <w:szCs w:val="24"/>
          <w:lang w:eastAsia="fr-FR"/>
        </w:rPr>
        <w:t xml:space="preserve"> </w:t>
      </w:r>
      <w:r w:rsidRPr="00720D35">
        <w:rPr>
          <w:rFonts w:eastAsia="Times New Roman" w:cs="Calibri"/>
          <w:color w:val="000000"/>
          <w:sz w:val="24"/>
          <w:szCs w:val="24"/>
          <w:lang w:eastAsia="fr-FR"/>
        </w:rPr>
        <w:t>–</w:t>
      </w:r>
      <w:r w:rsidR="008E2E86" w:rsidRPr="00720D35">
        <w:rPr>
          <w:rFonts w:eastAsia="Times New Roman" w:cs="Calibri"/>
          <w:color w:val="000000"/>
          <w:sz w:val="24"/>
          <w:szCs w:val="24"/>
          <w:lang w:eastAsia="fr-FR"/>
        </w:rPr>
        <w:t xml:space="preserve"> </w:t>
      </w:r>
      <w:r w:rsidRPr="00720D35">
        <w:rPr>
          <w:rFonts w:eastAsia="Times New Roman" w:cs="Calibri"/>
          <w:color w:val="000000"/>
          <w:sz w:val="24"/>
          <w:szCs w:val="24"/>
          <w:lang w:eastAsia="fr-FR"/>
        </w:rPr>
        <w:t xml:space="preserve">elaborată și transmisă de </w:t>
      </w:r>
      <w:r w:rsidR="00A24733">
        <w:rPr>
          <w:rFonts w:eastAsia="Times New Roman" w:cs="Calibri"/>
          <w:color w:val="000000"/>
          <w:sz w:val="24"/>
          <w:szCs w:val="24"/>
          <w:lang w:eastAsia="fr-FR"/>
        </w:rPr>
        <w:t xml:space="preserve">către </w:t>
      </w:r>
      <w:r w:rsidR="00D306E0" w:rsidRPr="00720D35">
        <w:rPr>
          <w:rFonts w:eastAsia="Times New Roman" w:cs="Calibri"/>
          <w:color w:val="000000"/>
          <w:sz w:val="24"/>
          <w:szCs w:val="24"/>
          <w:lang w:eastAsia="fr-FR"/>
        </w:rPr>
        <w:t>CR</w:t>
      </w:r>
      <w:r w:rsidRPr="00720D35">
        <w:rPr>
          <w:rFonts w:eastAsia="Times New Roman" w:cs="Calibri"/>
          <w:color w:val="000000"/>
          <w:sz w:val="24"/>
          <w:szCs w:val="24"/>
          <w:lang w:eastAsia="fr-FR"/>
        </w:rPr>
        <w:t>FIR.</w:t>
      </w:r>
    </w:p>
    <w:p w14:paraId="16698AA9" w14:textId="77777777" w:rsidR="0098390B" w:rsidRPr="00720D35" w:rsidRDefault="0098390B" w:rsidP="0098390B">
      <w:pPr>
        <w:autoSpaceDE w:val="0"/>
        <w:autoSpaceDN w:val="0"/>
        <w:adjustRightInd w:val="0"/>
        <w:spacing w:before="120" w:after="120" w:line="240" w:lineRule="auto"/>
        <w:jc w:val="both"/>
        <w:rPr>
          <w:rFonts w:cs="Calibri"/>
          <w:sz w:val="24"/>
          <w:szCs w:val="24"/>
        </w:rPr>
      </w:pPr>
      <w:r w:rsidRPr="00720D35">
        <w:rPr>
          <w:rFonts w:cs="Calibri"/>
          <w:sz w:val="24"/>
          <w:szCs w:val="24"/>
        </w:rPr>
        <w:t xml:space="preserve">Documentul de modificare a Contractului de finanțare (act adițional/notă de aprobare/notificare) devine parte integrantă a Contractului de finanțare. </w:t>
      </w:r>
    </w:p>
    <w:p w14:paraId="69F9433E" w14:textId="60EB0DBA" w:rsidR="00372EDF" w:rsidRPr="00720D35" w:rsidRDefault="0003697E" w:rsidP="00BD4EA6">
      <w:pPr>
        <w:pStyle w:val="Heading3"/>
        <w:spacing w:before="120" w:after="120" w:line="240" w:lineRule="auto"/>
        <w:jc w:val="both"/>
        <w:rPr>
          <w:rFonts w:ascii="Calibri" w:hAnsi="Calibri" w:cs="Calibri"/>
          <w:color w:val="000000"/>
          <w:sz w:val="24"/>
          <w:szCs w:val="24"/>
          <w:lang w:eastAsia="fr-FR"/>
        </w:rPr>
      </w:pPr>
      <w:bookmarkStart w:id="1225" w:name="_Toc184208410"/>
      <w:r w:rsidRPr="00720D35">
        <w:rPr>
          <w:rFonts w:ascii="Calibri" w:hAnsi="Calibri" w:cs="Calibri"/>
          <w:color w:val="000000"/>
          <w:sz w:val="24"/>
          <w:szCs w:val="24"/>
          <w:lang w:eastAsia="fr-FR"/>
        </w:rPr>
        <w:t>6</w:t>
      </w:r>
      <w:r w:rsidR="00372EDF" w:rsidRPr="00720D35">
        <w:rPr>
          <w:rFonts w:ascii="Calibri" w:hAnsi="Calibri" w:cs="Calibri"/>
          <w:color w:val="000000"/>
          <w:sz w:val="24"/>
          <w:szCs w:val="24"/>
          <w:lang w:eastAsia="fr-FR"/>
        </w:rPr>
        <w:t>.</w:t>
      </w:r>
      <w:del w:id="1226" w:author="Author">
        <w:r w:rsidR="00372EDF" w:rsidRPr="00720D35" w:rsidDel="009C211F">
          <w:rPr>
            <w:rFonts w:ascii="Calibri" w:hAnsi="Calibri" w:cs="Calibri"/>
            <w:color w:val="000000"/>
            <w:sz w:val="24"/>
            <w:szCs w:val="24"/>
            <w:lang w:eastAsia="fr-FR"/>
          </w:rPr>
          <w:delText>5</w:delText>
        </w:r>
      </w:del>
      <w:ins w:id="1227" w:author="Author">
        <w:r w:rsidR="009C211F">
          <w:rPr>
            <w:rFonts w:ascii="Calibri" w:hAnsi="Calibri" w:cs="Calibri"/>
            <w:color w:val="000000"/>
            <w:sz w:val="24"/>
            <w:szCs w:val="24"/>
            <w:lang w:eastAsia="fr-FR"/>
          </w:rPr>
          <w:t>4</w:t>
        </w:r>
      </w:ins>
      <w:r w:rsidR="00372EDF" w:rsidRPr="00720D35">
        <w:rPr>
          <w:rFonts w:ascii="Calibri" w:hAnsi="Calibri" w:cs="Calibri"/>
          <w:color w:val="000000"/>
          <w:sz w:val="24"/>
          <w:szCs w:val="24"/>
          <w:lang w:eastAsia="fr-FR"/>
        </w:rPr>
        <w:t xml:space="preserve">.1 Modificarea </w:t>
      </w:r>
      <w:r w:rsidR="005D315F" w:rsidRPr="00720D35">
        <w:rPr>
          <w:rFonts w:ascii="Calibri" w:hAnsi="Calibri" w:cs="Calibri"/>
          <w:color w:val="000000"/>
          <w:sz w:val="24"/>
          <w:szCs w:val="24"/>
          <w:lang w:eastAsia="fr-FR"/>
        </w:rPr>
        <w:t xml:space="preserve">Contractelor </w:t>
      </w:r>
      <w:r w:rsidR="00372EDF" w:rsidRPr="00720D35">
        <w:rPr>
          <w:rFonts w:ascii="Calibri" w:hAnsi="Calibri" w:cs="Calibri"/>
          <w:color w:val="000000"/>
          <w:sz w:val="24"/>
          <w:szCs w:val="24"/>
          <w:lang w:eastAsia="fr-FR"/>
        </w:rPr>
        <w:t>de finanțare prin Act adițional</w:t>
      </w:r>
      <w:bookmarkEnd w:id="1225"/>
    </w:p>
    <w:p w14:paraId="1A95972A" w14:textId="77777777" w:rsidR="005853F5" w:rsidRPr="00720D35" w:rsidRDefault="005E5721" w:rsidP="008B478E">
      <w:p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 xml:space="preserve">Cazurile care fac obiectul modificării </w:t>
      </w:r>
      <w:r w:rsidR="005D315F" w:rsidRPr="00720D35">
        <w:rPr>
          <w:rFonts w:eastAsia="Times New Roman" w:cs="Calibri"/>
          <w:color w:val="000000"/>
          <w:sz w:val="24"/>
          <w:szCs w:val="24"/>
          <w:lang w:eastAsia="fr-FR"/>
        </w:rPr>
        <w:t xml:space="preserve">Contractului </w:t>
      </w:r>
      <w:r w:rsidRPr="00720D35">
        <w:rPr>
          <w:rFonts w:eastAsia="Times New Roman" w:cs="Calibri"/>
          <w:color w:val="000000"/>
          <w:sz w:val="24"/>
          <w:szCs w:val="24"/>
          <w:lang w:eastAsia="fr-FR"/>
        </w:rPr>
        <w:t xml:space="preserve">de finanțare (C1.1L) prin Act </w:t>
      </w:r>
      <w:r w:rsidR="00121A8B" w:rsidRPr="00720D35">
        <w:rPr>
          <w:rFonts w:eastAsia="Times New Roman" w:cs="Calibri"/>
          <w:color w:val="000000"/>
          <w:sz w:val="24"/>
          <w:szCs w:val="24"/>
          <w:lang w:eastAsia="fr-FR"/>
        </w:rPr>
        <w:t>a</w:t>
      </w:r>
      <w:r w:rsidRPr="00720D35">
        <w:rPr>
          <w:rFonts w:eastAsia="Times New Roman" w:cs="Calibri"/>
          <w:color w:val="000000"/>
          <w:sz w:val="24"/>
          <w:szCs w:val="24"/>
          <w:lang w:eastAsia="fr-FR"/>
        </w:rPr>
        <w:t>dițional sunt următoarele:</w:t>
      </w:r>
    </w:p>
    <w:p w14:paraId="77D4E079" w14:textId="77777777" w:rsidR="005F4877" w:rsidRPr="00720D35" w:rsidRDefault="005F4877" w:rsidP="009D1CE4">
      <w:pPr>
        <w:pStyle w:val="ListParagraph"/>
        <w:numPr>
          <w:ilvl w:val="0"/>
          <w:numId w:val="30"/>
        </w:numPr>
        <w:spacing w:after="0" w:line="240" w:lineRule="auto"/>
        <w:jc w:val="both"/>
        <w:rPr>
          <w:rFonts w:cs="Calibri"/>
          <w:color w:val="000000"/>
          <w:sz w:val="24"/>
          <w:szCs w:val="24"/>
          <w:lang w:eastAsia="fr-FR"/>
        </w:rPr>
      </w:pPr>
      <w:r w:rsidRPr="00720D35">
        <w:rPr>
          <w:rFonts w:cs="Calibri"/>
          <w:color w:val="000000"/>
          <w:sz w:val="24"/>
          <w:szCs w:val="24"/>
          <w:lang w:val="en-US" w:eastAsia="fr-FR"/>
        </w:rPr>
        <w:t>Modificarea valorii totale</w:t>
      </w:r>
      <w:r w:rsidRPr="00720D35">
        <w:rPr>
          <w:rFonts w:cs="Calibri"/>
          <w:color w:val="000000"/>
          <w:sz w:val="24"/>
          <w:szCs w:val="24"/>
          <w:lang w:eastAsia="fr-FR"/>
        </w:rPr>
        <w:t xml:space="preserve"> a Contractului de finanțare, conform Anexei I din Acordul Cadru;</w:t>
      </w:r>
    </w:p>
    <w:p w14:paraId="3CB48754" w14:textId="77777777" w:rsidR="00AA5007" w:rsidRPr="00720D35" w:rsidRDefault="00AA5007" w:rsidP="00D03EBF">
      <w:pPr>
        <w:pStyle w:val="ListParagraph"/>
        <w:numPr>
          <w:ilvl w:val="0"/>
          <w:numId w:val="30"/>
        </w:num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Mod</w:t>
      </w:r>
      <w:r w:rsidR="001F149C" w:rsidRPr="00720D35">
        <w:rPr>
          <w:rFonts w:eastAsia="Times New Roman" w:cs="Calibri"/>
          <w:color w:val="000000"/>
          <w:sz w:val="24"/>
          <w:szCs w:val="24"/>
          <w:lang w:eastAsia="fr-FR"/>
        </w:rPr>
        <w:t xml:space="preserve">ificările </w:t>
      </w:r>
      <w:r w:rsidRPr="00720D35">
        <w:rPr>
          <w:rFonts w:eastAsia="Times New Roman" w:cs="Calibri"/>
          <w:color w:val="000000"/>
          <w:sz w:val="24"/>
          <w:szCs w:val="24"/>
          <w:lang w:eastAsia="fr-FR"/>
        </w:rPr>
        <w:t>f</w:t>
      </w:r>
      <w:r w:rsidR="00204CB0" w:rsidRPr="00720D35">
        <w:rPr>
          <w:rFonts w:eastAsia="Times New Roman" w:cs="Calibri"/>
          <w:color w:val="000000"/>
          <w:sz w:val="24"/>
          <w:szCs w:val="24"/>
          <w:lang w:eastAsia="fr-FR"/>
        </w:rPr>
        <w:t>inanciare de peste 2</w:t>
      </w:r>
      <w:r w:rsidRPr="00720D35">
        <w:rPr>
          <w:rFonts w:eastAsia="Times New Roman" w:cs="Calibri"/>
          <w:color w:val="000000"/>
          <w:sz w:val="24"/>
          <w:szCs w:val="24"/>
          <w:lang w:eastAsia="fr-FR"/>
        </w:rPr>
        <w:t>0% din valoarea total eligib</w:t>
      </w:r>
      <w:r w:rsidR="001F149C" w:rsidRPr="00720D35">
        <w:rPr>
          <w:rFonts w:eastAsia="Times New Roman" w:cs="Calibri"/>
          <w:color w:val="000000"/>
          <w:sz w:val="24"/>
          <w:szCs w:val="24"/>
          <w:lang w:eastAsia="fr-FR"/>
        </w:rPr>
        <w:t>ilă</w:t>
      </w:r>
      <w:r w:rsidR="007E5388" w:rsidRPr="00720D35">
        <w:rPr>
          <w:rFonts w:eastAsia="Times New Roman" w:cs="Calibri"/>
          <w:color w:val="000000"/>
          <w:sz w:val="24"/>
          <w:szCs w:val="24"/>
          <w:lang w:eastAsia="fr-FR"/>
        </w:rPr>
        <w:t xml:space="preserve"> </w:t>
      </w:r>
      <w:r w:rsidR="001F149C" w:rsidRPr="00720D35">
        <w:rPr>
          <w:rFonts w:eastAsia="Times New Roman" w:cs="Calibri"/>
          <w:color w:val="000000"/>
          <w:sz w:val="24"/>
          <w:szCs w:val="24"/>
          <w:lang w:eastAsia="fr-FR"/>
        </w:rPr>
        <w:t>înscris</w:t>
      </w:r>
      <w:r w:rsidR="00B94012" w:rsidRPr="00720D35">
        <w:rPr>
          <w:rFonts w:eastAsia="Times New Roman" w:cs="Calibri"/>
          <w:color w:val="000000"/>
          <w:sz w:val="24"/>
          <w:szCs w:val="24"/>
          <w:lang w:eastAsia="fr-FR"/>
        </w:rPr>
        <w:t>ă</w:t>
      </w:r>
      <w:r w:rsidR="001F149C" w:rsidRPr="00720D35">
        <w:rPr>
          <w:rFonts w:eastAsia="Times New Roman" w:cs="Calibri"/>
          <w:color w:val="000000"/>
          <w:sz w:val="24"/>
          <w:szCs w:val="24"/>
          <w:lang w:eastAsia="fr-FR"/>
        </w:rPr>
        <w:t xml:space="preserve"> iniţial în cadrul </w:t>
      </w:r>
      <w:r w:rsidR="00D21E93" w:rsidRPr="00720D35">
        <w:rPr>
          <w:rFonts w:eastAsia="Times New Roman" w:cs="Calibri"/>
          <w:color w:val="000000"/>
          <w:sz w:val="24"/>
          <w:szCs w:val="24"/>
          <w:lang w:eastAsia="fr-FR"/>
        </w:rPr>
        <w:t>fiecăruia dintre capitolele</w:t>
      </w:r>
      <w:r w:rsidR="0003697E" w:rsidRPr="00720D35">
        <w:rPr>
          <w:rFonts w:eastAsia="Times New Roman" w:cs="Calibri"/>
          <w:color w:val="000000"/>
          <w:sz w:val="24"/>
          <w:szCs w:val="24"/>
          <w:lang w:eastAsia="fr-FR"/>
        </w:rPr>
        <w:t xml:space="preserve"> </w:t>
      </w:r>
      <w:r w:rsidR="001F149C" w:rsidRPr="00720D35">
        <w:rPr>
          <w:rFonts w:eastAsia="Times New Roman" w:cs="Calibri"/>
          <w:color w:val="000000"/>
          <w:sz w:val="24"/>
          <w:szCs w:val="24"/>
          <w:lang w:eastAsia="fr-FR"/>
        </w:rPr>
        <w:t>B</w:t>
      </w:r>
      <w:r w:rsidRPr="00720D35">
        <w:rPr>
          <w:rFonts w:eastAsia="Times New Roman" w:cs="Calibri"/>
          <w:color w:val="000000"/>
          <w:sz w:val="24"/>
          <w:szCs w:val="24"/>
          <w:lang w:eastAsia="fr-FR"/>
        </w:rPr>
        <w:t xml:space="preserve">ugetului </w:t>
      </w:r>
      <w:r w:rsidR="00DE3F17" w:rsidRPr="00720D35">
        <w:rPr>
          <w:rFonts w:eastAsia="Times New Roman" w:cs="Calibri"/>
          <w:color w:val="000000"/>
          <w:sz w:val="24"/>
          <w:szCs w:val="24"/>
          <w:lang w:eastAsia="fr-FR"/>
        </w:rPr>
        <w:t xml:space="preserve">indicativ, </w:t>
      </w:r>
      <w:r w:rsidRPr="00720D35">
        <w:rPr>
          <w:rFonts w:eastAsia="Times New Roman" w:cs="Calibri"/>
          <w:color w:val="000000"/>
          <w:sz w:val="24"/>
          <w:szCs w:val="24"/>
          <w:lang w:eastAsia="fr-FR"/>
        </w:rPr>
        <w:t xml:space="preserve">între </w:t>
      </w:r>
      <w:r w:rsidR="001F149C" w:rsidRPr="00720D35">
        <w:rPr>
          <w:rFonts w:eastAsia="Times New Roman" w:cs="Calibri"/>
          <w:color w:val="000000"/>
          <w:sz w:val="24"/>
          <w:szCs w:val="24"/>
          <w:lang w:eastAsia="fr-FR"/>
        </w:rPr>
        <w:t>c</w:t>
      </w:r>
      <w:r w:rsidRPr="00720D35">
        <w:rPr>
          <w:rFonts w:eastAsia="Times New Roman" w:cs="Calibri"/>
          <w:color w:val="000000"/>
          <w:sz w:val="24"/>
          <w:szCs w:val="24"/>
          <w:lang w:eastAsia="fr-FR"/>
        </w:rPr>
        <w:t>apitolele b</w:t>
      </w:r>
      <w:r w:rsidR="001F149C" w:rsidRPr="00720D35">
        <w:rPr>
          <w:rFonts w:eastAsia="Times New Roman" w:cs="Calibri"/>
          <w:color w:val="000000"/>
          <w:sz w:val="24"/>
          <w:szCs w:val="24"/>
          <w:lang w:eastAsia="fr-FR"/>
        </w:rPr>
        <w:t>ugetare de cheltuieli eligibile;</w:t>
      </w:r>
    </w:p>
    <w:p w14:paraId="74B887A4" w14:textId="77777777" w:rsidR="00AA5007" w:rsidRPr="00720D35" w:rsidRDefault="003E53A4" w:rsidP="00D03EBF">
      <w:pPr>
        <w:pStyle w:val="ListParagraph"/>
        <w:numPr>
          <w:ilvl w:val="0"/>
          <w:numId w:val="30"/>
        </w:num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Rectificarea bugetului prin</w:t>
      </w:r>
      <w:r w:rsidR="00AA5007" w:rsidRPr="00720D35">
        <w:rPr>
          <w:rFonts w:eastAsia="Times New Roman" w:cs="Calibri"/>
          <w:color w:val="000000"/>
          <w:sz w:val="24"/>
          <w:szCs w:val="24"/>
          <w:lang w:eastAsia="fr-FR"/>
        </w:rPr>
        <w:t xml:space="preserve"> dezangajare din valoarea eligibilă nerambursabilă în urma efectuării de modificări </w:t>
      </w:r>
      <w:r w:rsidR="00DE3F17" w:rsidRPr="00720D35">
        <w:rPr>
          <w:rFonts w:eastAsia="Times New Roman" w:cs="Calibri"/>
          <w:color w:val="000000"/>
          <w:sz w:val="24"/>
          <w:szCs w:val="24"/>
          <w:lang w:eastAsia="fr-FR"/>
        </w:rPr>
        <w:t>financiare</w:t>
      </w:r>
      <w:r w:rsidR="00BE36B0" w:rsidRPr="00720D35">
        <w:rPr>
          <w:rFonts w:eastAsia="Times New Roman" w:cs="Calibri"/>
          <w:color w:val="000000"/>
          <w:sz w:val="24"/>
          <w:szCs w:val="24"/>
          <w:lang w:eastAsia="fr-FR"/>
        </w:rPr>
        <w:t>:</w:t>
      </w:r>
    </w:p>
    <w:p w14:paraId="66388E85" w14:textId="77777777" w:rsidR="00BE36B0" w:rsidRPr="00720D35" w:rsidRDefault="0003697E" w:rsidP="00D03EBF">
      <w:pPr>
        <w:pStyle w:val="ListParagraph"/>
        <w:numPr>
          <w:ilvl w:val="0"/>
          <w:numId w:val="29"/>
        </w:numPr>
        <w:spacing w:before="120" w:after="120" w:line="240" w:lineRule="auto"/>
        <w:ind w:left="1170"/>
        <w:jc w:val="both"/>
        <w:rPr>
          <w:rFonts w:eastAsia="Times New Roman" w:cs="Calibri"/>
          <w:color w:val="000000"/>
          <w:sz w:val="24"/>
          <w:szCs w:val="24"/>
          <w:lang w:eastAsia="fr-FR"/>
        </w:rPr>
      </w:pPr>
      <w:r w:rsidRPr="00720D35">
        <w:rPr>
          <w:rFonts w:eastAsia="Times New Roman" w:cs="Calibri"/>
          <w:color w:val="000000"/>
          <w:sz w:val="24"/>
          <w:szCs w:val="24"/>
          <w:lang w:eastAsia="fr-FR"/>
        </w:rPr>
        <w:t>pentru dezangajarea unor</w:t>
      </w:r>
      <w:r w:rsidR="00BE36B0" w:rsidRPr="00720D35">
        <w:rPr>
          <w:rFonts w:eastAsia="Times New Roman" w:cs="Calibri"/>
          <w:color w:val="000000"/>
          <w:sz w:val="24"/>
          <w:szCs w:val="24"/>
          <w:lang w:eastAsia="fr-FR"/>
        </w:rPr>
        <w:t xml:space="preserve"> sume</w:t>
      </w:r>
      <w:r w:rsidR="005F4877" w:rsidRPr="00720D35">
        <w:rPr>
          <w:rFonts w:eastAsia="Times New Roman" w:cs="Calibri"/>
          <w:color w:val="000000"/>
          <w:sz w:val="24"/>
          <w:szCs w:val="24"/>
          <w:lang w:eastAsia="fr-FR"/>
        </w:rPr>
        <w:t xml:space="preserve"> estimate a fi</w:t>
      </w:r>
      <w:r w:rsidR="00BE36B0" w:rsidRPr="00720D35">
        <w:rPr>
          <w:rFonts w:eastAsia="Times New Roman" w:cs="Calibri"/>
          <w:color w:val="000000"/>
          <w:sz w:val="24"/>
          <w:szCs w:val="24"/>
          <w:lang w:eastAsia="fr-FR"/>
        </w:rPr>
        <w:t xml:space="preserve"> rămase ne</w:t>
      </w:r>
      <w:r w:rsidRPr="00720D35">
        <w:rPr>
          <w:rFonts w:eastAsia="Times New Roman" w:cs="Calibri"/>
          <w:color w:val="000000"/>
          <w:sz w:val="24"/>
          <w:szCs w:val="24"/>
          <w:lang w:eastAsia="fr-FR"/>
        </w:rPr>
        <w:t>utilizate</w:t>
      </w:r>
      <w:r w:rsidR="00BE36B0" w:rsidRPr="00720D35">
        <w:rPr>
          <w:rFonts w:eastAsia="Times New Roman" w:cs="Calibri"/>
          <w:color w:val="000000"/>
          <w:sz w:val="24"/>
          <w:szCs w:val="24"/>
          <w:lang w:eastAsia="fr-FR"/>
        </w:rPr>
        <w:t xml:space="preserve"> </w:t>
      </w:r>
      <w:r w:rsidR="005F4877" w:rsidRPr="00720D35">
        <w:rPr>
          <w:rFonts w:eastAsia="Times New Roman" w:cs="Calibri"/>
          <w:color w:val="000000"/>
          <w:sz w:val="24"/>
          <w:szCs w:val="24"/>
          <w:lang w:eastAsia="fr-FR"/>
        </w:rPr>
        <w:t xml:space="preserve">înainte de finalizarea </w:t>
      </w:r>
      <w:r w:rsidR="005D3857" w:rsidRPr="00720D35">
        <w:rPr>
          <w:rFonts w:eastAsia="Times New Roman" w:cs="Calibri"/>
          <w:color w:val="000000"/>
          <w:sz w:val="24"/>
          <w:szCs w:val="24"/>
          <w:lang w:eastAsia="fr-FR"/>
        </w:rPr>
        <w:t xml:space="preserve">Contractului </w:t>
      </w:r>
      <w:r w:rsidR="00BE36B0" w:rsidRPr="00720D35">
        <w:rPr>
          <w:rFonts w:eastAsia="Times New Roman" w:cs="Calibri"/>
          <w:color w:val="000000"/>
          <w:sz w:val="24"/>
          <w:szCs w:val="24"/>
          <w:lang w:eastAsia="fr-FR"/>
        </w:rPr>
        <w:t>de finanțare</w:t>
      </w:r>
      <w:r w:rsidR="00085867" w:rsidRPr="00720D35">
        <w:rPr>
          <w:rFonts w:eastAsia="Times New Roman" w:cs="Calibri"/>
          <w:color w:val="000000"/>
          <w:sz w:val="24"/>
          <w:szCs w:val="24"/>
          <w:lang w:eastAsia="fr-FR"/>
        </w:rPr>
        <w:t xml:space="preserve"> (</w:t>
      </w:r>
      <w:r w:rsidR="00AF34D6" w:rsidRPr="00720D35">
        <w:rPr>
          <w:rFonts w:eastAsia="Times New Roman" w:cs="Calibri"/>
          <w:color w:val="000000"/>
          <w:sz w:val="24"/>
          <w:szCs w:val="24"/>
          <w:lang w:eastAsia="fr-FR"/>
        </w:rPr>
        <w:t xml:space="preserve">sumele dezangajate pot fi utilizate </w:t>
      </w:r>
      <w:r w:rsidR="00BE36B0" w:rsidRPr="00720D35">
        <w:rPr>
          <w:rFonts w:eastAsia="Times New Roman" w:cs="Calibri"/>
          <w:color w:val="000000"/>
          <w:sz w:val="24"/>
          <w:szCs w:val="24"/>
          <w:lang w:eastAsia="fr-FR"/>
        </w:rPr>
        <w:t xml:space="preserve">la </w:t>
      </w:r>
      <w:r w:rsidR="005D3857" w:rsidRPr="00720D35">
        <w:rPr>
          <w:rFonts w:eastAsia="Times New Roman" w:cs="Calibri"/>
          <w:color w:val="000000"/>
          <w:sz w:val="24"/>
          <w:szCs w:val="24"/>
          <w:lang w:eastAsia="fr-FR"/>
        </w:rPr>
        <w:t>următo</w:t>
      </w:r>
      <w:r w:rsidR="006A0AF9" w:rsidRPr="00720D35">
        <w:rPr>
          <w:rFonts w:eastAsia="Times New Roman" w:cs="Calibri"/>
          <w:color w:val="000000"/>
          <w:sz w:val="24"/>
          <w:szCs w:val="24"/>
          <w:lang w:eastAsia="fr-FR"/>
        </w:rPr>
        <w:t>arele</w:t>
      </w:r>
      <w:r w:rsidR="005D3857" w:rsidRPr="00720D35">
        <w:rPr>
          <w:rFonts w:eastAsia="Times New Roman" w:cs="Calibri"/>
          <w:color w:val="000000"/>
          <w:sz w:val="24"/>
          <w:szCs w:val="24"/>
          <w:lang w:eastAsia="fr-FR"/>
        </w:rPr>
        <w:t xml:space="preserve"> Contract</w:t>
      </w:r>
      <w:r w:rsidR="006A0AF9" w:rsidRPr="00720D35">
        <w:rPr>
          <w:rFonts w:eastAsia="Times New Roman" w:cs="Calibri"/>
          <w:color w:val="000000"/>
          <w:sz w:val="24"/>
          <w:szCs w:val="24"/>
          <w:lang w:eastAsia="fr-FR"/>
        </w:rPr>
        <w:t>e</w:t>
      </w:r>
      <w:r w:rsidR="00BE36B0" w:rsidRPr="00720D35">
        <w:rPr>
          <w:rFonts w:eastAsia="Times New Roman" w:cs="Calibri"/>
          <w:color w:val="000000"/>
          <w:sz w:val="24"/>
          <w:szCs w:val="24"/>
          <w:lang w:eastAsia="fr-FR"/>
        </w:rPr>
        <w:t xml:space="preserve"> de finanțare</w:t>
      </w:r>
      <w:r w:rsidRPr="00720D35">
        <w:rPr>
          <w:rFonts w:eastAsia="Times New Roman" w:cs="Calibri"/>
          <w:color w:val="000000"/>
          <w:sz w:val="24"/>
          <w:szCs w:val="24"/>
          <w:lang w:eastAsia="fr-FR"/>
        </w:rPr>
        <w:t xml:space="preserve"> ca urmare a aplicării pașilor procedurali descriși la sub-capitolul 6.4.1</w:t>
      </w:r>
      <w:r w:rsidR="00AF34D6" w:rsidRPr="00720D35">
        <w:rPr>
          <w:rFonts w:eastAsia="Times New Roman" w:cs="Calibri"/>
          <w:color w:val="000000"/>
          <w:sz w:val="24"/>
          <w:szCs w:val="24"/>
          <w:lang w:eastAsia="fr-FR"/>
        </w:rPr>
        <w:t>)</w:t>
      </w:r>
      <w:r w:rsidR="00BE36B0" w:rsidRPr="00720D35">
        <w:rPr>
          <w:rFonts w:eastAsia="Times New Roman" w:cs="Calibri"/>
          <w:color w:val="000000"/>
          <w:sz w:val="24"/>
          <w:szCs w:val="24"/>
          <w:lang w:eastAsia="fr-FR"/>
        </w:rPr>
        <w:t>;</w:t>
      </w:r>
    </w:p>
    <w:p w14:paraId="22C06C8B" w14:textId="77777777" w:rsidR="00BE36B0" w:rsidRPr="00720D35" w:rsidRDefault="00BE36B0" w:rsidP="00D03EBF">
      <w:pPr>
        <w:pStyle w:val="ListParagraph"/>
        <w:numPr>
          <w:ilvl w:val="0"/>
          <w:numId w:val="29"/>
        </w:numPr>
        <w:spacing w:before="120" w:after="120" w:line="240" w:lineRule="auto"/>
        <w:ind w:left="1134"/>
        <w:jc w:val="both"/>
        <w:rPr>
          <w:rFonts w:eastAsia="Times New Roman" w:cs="Calibri"/>
          <w:color w:val="000000"/>
          <w:sz w:val="24"/>
          <w:szCs w:val="24"/>
          <w:lang w:eastAsia="fr-FR"/>
        </w:rPr>
      </w:pPr>
      <w:r w:rsidRPr="00720D35">
        <w:rPr>
          <w:rFonts w:eastAsia="Times New Roman" w:cs="Calibri"/>
          <w:color w:val="000000"/>
          <w:sz w:val="24"/>
          <w:szCs w:val="24"/>
          <w:lang w:eastAsia="fr-FR"/>
        </w:rPr>
        <w:t xml:space="preserve">ca urmare a retragerii unor sume stabilite </w:t>
      </w:r>
      <w:del w:id="1228" w:author="Author">
        <w:r w:rsidRPr="00720D35" w:rsidDel="00884313">
          <w:rPr>
            <w:rFonts w:eastAsia="Times New Roman" w:cs="Calibri"/>
            <w:color w:val="000000"/>
            <w:sz w:val="24"/>
            <w:szCs w:val="24"/>
            <w:lang w:eastAsia="fr-FR"/>
          </w:rPr>
          <w:delText xml:space="preserve">în urma evaluării intermediare a implementării SDL, realizată </w:delText>
        </w:r>
      </w:del>
      <w:r w:rsidRPr="00720D35">
        <w:rPr>
          <w:rFonts w:eastAsia="Times New Roman" w:cs="Calibri"/>
          <w:color w:val="000000"/>
          <w:sz w:val="24"/>
          <w:szCs w:val="24"/>
          <w:lang w:eastAsia="fr-FR"/>
        </w:rPr>
        <w:t xml:space="preserve">de către AM </w:t>
      </w:r>
      <w:r w:rsidR="0003697E" w:rsidRPr="00720D35">
        <w:rPr>
          <w:rFonts w:eastAsia="Times New Roman" w:cs="Calibri"/>
          <w:color w:val="000000"/>
          <w:sz w:val="24"/>
          <w:szCs w:val="24"/>
          <w:lang w:eastAsia="fr-FR"/>
        </w:rPr>
        <w:t>–</w:t>
      </w:r>
      <w:r w:rsidRPr="00720D35">
        <w:rPr>
          <w:rFonts w:eastAsia="Times New Roman" w:cs="Calibri"/>
          <w:color w:val="000000"/>
          <w:sz w:val="24"/>
          <w:szCs w:val="24"/>
          <w:lang w:eastAsia="fr-FR"/>
        </w:rPr>
        <w:t xml:space="preserve"> PNDR</w:t>
      </w:r>
      <w:r w:rsidR="0003697E" w:rsidRPr="00720D35">
        <w:rPr>
          <w:rFonts w:eastAsia="Times New Roman" w:cs="Calibri"/>
          <w:color w:val="000000"/>
          <w:sz w:val="24"/>
          <w:szCs w:val="24"/>
          <w:lang w:eastAsia="fr-FR"/>
        </w:rPr>
        <w:t xml:space="preserve"> (</w:t>
      </w:r>
      <w:r w:rsidR="005F4877" w:rsidRPr="00720D35">
        <w:rPr>
          <w:rFonts w:eastAsia="Times New Roman" w:cs="Calibri"/>
          <w:color w:val="000000"/>
          <w:sz w:val="24"/>
          <w:szCs w:val="24"/>
          <w:lang w:eastAsia="fr-FR"/>
        </w:rPr>
        <w:t>î</w:t>
      </w:r>
      <w:r w:rsidR="0003697E" w:rsidRPr="00720D35">
        <w:rPr>
          <w:rFonts w:eastAsia="Times New Roman" w:cs="Calibri"/>
          <w:color w:val="000000"/>
          <w:sz w:val="24"/>
          <w:szCs w:val="24"/>
          <w:lang w:eastAsia="fr-FR"/>
        </w:rPr>
        <w:t xml:space="preserve">n cazul în care </w:t>
      </w:r>
      <w:r w:rsidR="007E45A9" w:rsidRPr="00720D35">
        <w:rPr>
          <w:rFonts w:eastAsia="Times New Roman" w:cs="Calibri"/>
          <w:color w:val="000000"/>
          <w:sz w:val="24"/>
          <w:szCs w:val="24"/>
          <w:lang w:eastAsia="fr-FR"/>
        </w:rPr>
        <w:t xml:space="preserve">reducerea aplicată de către DGDR </w:t>
      </w:r>
      <w:r w:rsidR="00821515" w:rsidRPr="00720D35">
        <w:rPr>
          <w:rFonts w:eastAsia="Times New Roman" w:cs="Calibri"/>
          <w:color w:val="000000"/>
          <w:sz w:val="24"/>
          <w:szCs w:val="24"/>
          <w:lang w:eastAsia="fr-FR"/>
        </w:rPr>
        <w:t xml:space="preserve">- </w:t>
      </w:r>
      <w:r w:rsidR="007E45A9" w:rsidRPr="00720D35">
        <w:rPr>
          <w:rFonts w:eastAsia="Times New Roman" w:cs="Calibri"/>
          <w:color w:val="000000"/>
          <w:sz w:val="24"/>
          <w:szCs w:val="24"/>
          <w:lang w:eastAsia="fr-FR"/>
        </w:rPr>
        <w:t xml:space="preserve">AM PNDR este mai mare decât suma disponibilă pentru </w:t>
      </w:r>
      <w:r w:rsidR="005D3857" w:rsidRPr="00720D35">
        <w:rPr>
          <w:rFonts w:eastAsia="Times New Roman" w:cs="Calibri"/>
          <w:color w:val="000000"/>
          <w:sz w:val="24"/>
          <w:szCs w:val="24"/>
          <w:lang w:eastAsia="fr-FR"/>
        </w:rPr>
        <w:t xml:space="preserve">Contractele </w:t>
      </w:r>
      <w:r w:rsidR="007E45A9" w:rsidRPr="00720D35">
        <w:rPr>
          <w:rFonts w:eastAsia="Times New Roman" w:cs="Calibri"/>
          <w:color w:val="000000"/>
          <w:sz w:val="24"/>
          <w:szCs w:val="24"/>
          <w:lang w:eastAsia="fr-FR"/>
        </w:rPr>
        <w:t>ulterioare</w:t>
      </w:r>
      <w:r w:rsidR="00D41AAE" w:rsidRPr="00720D35">
        <w:rPr>
          <w:rFonts w:eastAsia="Times New Roman" w:cs="Calibri"/>
          <w:color w:val="000000"/>
          <w:sz w:val="24"/>
          <w:szCs w:val="24"/>
          <w:lang w:eastAsia="fr-FR"/>
        </w:rPr>
        <w:t>, situație în care se va recupera corespunzător și valoarea avansului acordat anterior, dacă acesta nu se mai încadrează în cuan</w:t>
      </w:r>
      <w:r w:rsidR="00B00C31" w:rsidRPr="00720D35">
        <w:rPr>
          <w:rFonts w:eastAsia="Times New Roman" w:cs="Calibri"/>
          <w:color w:val="000000"/>
          <w:sz w:val="24"/>
          <w:szCs w:val="24"/>
          <w:lang w:eastAsia="fr-FR"/>
        </w:rPr>
        <w:t>t</w:t>
      </w:r>
      <w:r w:rsidR="00D41AAE" w:rsidRPr="00720D35">
        <w:rPr>
          <w:rFonts w:eastAsia="Times New Roman" w:cs="Calibri"/>
          <w:color w:val="000000"/>
          <w:sz w:val="24"/>
          <w:szCs w:val="24"/>
          <w:lang w:eastAsia="fr-FR"/>
        </w:rPr>
        <w:t>umul de maximum 50% din valoarea Contractului</w:t>
      </w:r>
      <w:r w:rsidR="00B00C31" w:rsidRPr="00720D35">
        <w:rPr>
          <w:rFonts w:eastAsia="Times New Roman" w:cs="Calibri"/>
          <w:color w:val="000000"/>
          <w:sz w:val="24"/>
          <w:szCs w:val="24"/>
          <w:lang w:eastAsia="fr-FR"/>
        </w:rPr>
        <w:t xml:space="preserve"> </w:t>
      </w:r>
      <w:r w:rsidR="00B00C31" w:rsidRPr="00720D35">
        <w:rPr>
          <w:rFonts w:eastAsia="Times New Roman" w:cs="Calibri"/>
          <w:color w:val="000000"/>
          <w:sz w:val="24"/>
          <w:szCs w:val="24"/>
        </w:rPr>
        <w:t>de finanțare</w:t>
      </w:r>
      <w:r w:rsidR="0003697E" w:rsidRPr="00720D35">
        <w:rPr>
          <w:rFonts w:eastAsia="Times New Roman" w:cs="Calibri"/>
          <w:color w:val="000000"/>
          <w:sz w:val="24"/>
          <w:szCs w:val="24"/>
          <w:lang w:eastAsia="fr-FR"/>
        </w:rPr>
        <w:t>)</w:t>
      </w:r>
      <w:r w:rsidR="007E45A9" w:rsidRPr="00720D35">
        <w:rPr>
          <w:rFonts w:eastAsia="Times New Roman" w:cs="Calibri"/>
          <w:color w:val="000000"/>
          <w:sz w:val="24"/>
          <w:szCs w:val="24"/>
          <w:lang w:eastAsia="fr-FR"/>
        </w:rPr>
        <w:t>;</w:t>
      </w:r>
    </w:p>
    <w:p w14:paraId="4B10DD5F" w14:textId="77777777" w:rsidR="007E45A9" w:rsidRPr="00720D35" w:rsidRDefault="007E45A9" w:rsidP="00D03EBF">
      <w:pPr>
        <w:pStyle w:val="ListParagraph"/>
        <w:numPr>
          <w:ilvl w:val="0"/>
          <w:numId w:val="29"/>
        </w:numPr>
        <w:spacing w:before="120" w:after="120" w:line="240" w:lineRule="auto"/>
        <w:ind w:left="1134"/>
        <w:jc w:val="both"/>
        <w:rPr>
          <w:rFonts w:eastAsia="Times New Roman" w:cs="Calibri"/>
          <w:color w:val="000000"/>
          <w:sz w:val="24"/>
          <w:szCs w:val="24"/>
          <w:lang w:eastAsia="fr-FR"/>
        </w:rPr>
      </w:pPr>
      <w:r w:rsidRPr="00720D35">
        <w:rPr>
          <w:rFonts w:eastAsia="Times New Roman" w:cs="Calibri"/>
          <w:color w:val="000000"/>
          <w:sz w:val="24"/>
          <w:szCs w:val="24"/>
          <w:lang w:eastAsia="fr-FR"/>
        </w:rPr>
        <w:t xml:space="preserve">alte situații temeinic justificate care impun diminuarea bugetului </w:t>
      </w:r>
      <w:r w:rsidR="005D3857" w:rsidRPr="00720D35">
        <w:rPr>
          <w:rFonts w:eastAsia="Times New Roman" w:cs="Calibri"/>
          <w:color w:val="000000"/>
          <w:sz w:val="24"/>
          <w:szCs w:val="24"/>
          <w:lang w:eastAsia="fr-FR"/>
        </w:rPr>
        <w:t>Contractului</w:t>
      </w:r>
      <w:r w:rsidR="00B862DB" w:rsidRPr="00720D35">
        <w:rPr>
          <w:rFonts w:eastAsia="Times New Roman" w:cs="Calibri"/>
          <w:color w:val="000000"/>
          <w:sz w:val="24"/>
          <w:szCs w:val="24"/>
          <w:lang w:eastAsia="fr-FR"/>
        </w:rPr>
        <w:t xml:space="preserve"> </w:t>
      </w:r>
      <w:r w:rsidR="00B862DB" w:rsidRPr="00720D35">
        <w:rPr>
          <w:rFonts w:eastAsia="Times New Roman" w:cs="Calibri"/>
          <w:color w:val="000000"/>
          <w:sz w:val="24"/>
          <w:szCs w:val="24"/>
        </w:rPr>
        <w:t>de finanțare</w:t>
      </w:r>
      <w:r w:rsidR="003E53A4" w:rsidRPr="00720D35">
        <w:rPr>
          <w:rFonts w:eastAsia="Times New Roman" w:cs="Calibri"/>
          <w:color w:val="000000"/>
          <w:sz w:val="24"/>
          <w:szCs w:val="24"/>
          <w:lang w:eastAsia="fr-FR"/>
        </w:rPr>
        <w:t>, prevăzute la sub-capitolul 5.2.3</w:t>
      </w:r>
      <w:r w:rsidRPr="00720D35">
        <w:rPr>
          <w:rFonts w:eastAsia="Times New Roman" w:cs="Calibri"/>
          <w:color w:val="000000"/>
          <w:sz w:val="24"/>
          <w:szCs w:val="24"/>
          <w:lang w:eastAsia="fr-FR"/>
        </w:rPr>
        <w:t>.</w:t>
      </w:r>
    </w:p>
    <w:p w14:paraId="61096D49" w14:textId="77777777" w:rsidR="009D34B7" w:rsidRPr="00720D35" w:rsidRDefault="00AA5007" w:rsidP="00D03EBF">
      <w:pPr>
        <w:pStyle w:val="ListParagraph"/>
        <w:numPr>
          <w:ilvl w:val="0"/>
          <w:numId w:val="30"/>
        </w:num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Prelungirea terme</w:t>
      </w:r>
      <w:r w:rsidR="00882F72" w:rsidRPr="00720D35">
        <w:rPr>
          <w:rFonts w:eastAsia="Times New Roman" w:cs="Calibri"/>
          <w:color w:val="000000"/>
          <w:sz w:val="24"/>
          <w:szCs w:val="24"/>
          <w:lang w:eastAsia="fr-FR"/>
        </w:rPr>
        <w:t xml:space="preserve">nului de depunere a primei tranșe de plată în cadrul </w:t>
      </w:r>
      <w:r w:rsidR="005D3857" w:rsidRPr="00720D35">
        <w:rPr>
          <w:rFonts w:eastAsia="Times New Roman" w:cs="Calibri"/>
          <w:color w:val="000000"/>
          <w:sz w:val="24"/>
          <w:szCs w:val="24"/>
          <w:lang w:eastAsia="fr-FR"/>
        </w:rPr>
        <w:t xml:space="preserve">Contractului </w:t>
      </w:r>
      <w:r w:rsidR="00882F72" w:rsidRPr="00720D35">
        <w:rPr>
          <w:rFonts w:eastAsia="Times New Roman" w:cs="Calibri"/>
          <w:color w:val="000000"/>
          <w:sz w:val="24"/>
          <w:szCs w:val="24"/>
          <w:lang w:eastAsia="fr-FR"/>
        </w:rPr>
        <w:t xml:space="preserve">de finanțare,  peste termenul maxim </w:t>
      </w:r>
      <w:r w:rsidR="003F04BB" w:rsidRPr="00720D35">
        <w:rPr>
          <w:rFonts w:eastAsia="Times New Roman" w:cs="Calibri"/>
          <w:color w:val="000000"/>
          <w:sz w:val="24"/>
          <w:szCs w:val="24"/>
          <w:lang w:eastAsia="fr-FR"/>
        </w:rPr>
        <w:t xml:space="preserve">de </w:t>
      </w:r>
      <w:r w:rsidRPr="00720D35">
        <w:rPr>
          <w:rFonts w:eastAsia="Times New Roman" w:cs="Calibri"/>
          <w:color w:val="000000"/>
          <w:sz w:val="24"/>
          <w:szCs w:val="24"/>
          <w:lang w:eastAsia="fr-FR"/>
        </w:rPr>
        <w:t>12 luni</w:t>
      </w:r>
      <w:r w:rsidR="00882F72" w:rsidRPr="00720D35">
        <w:rPr>
          <w:rFonts w:eastAsia="Times New Roman" w:cs="Calibri"/>
          <w:color w:val="000000"/>
          <w:sz w:val="24"/>
          <w:szCs w:val="24"/>
          <w:lang w:eastAsia="fr-FR"/>
        </w:rPr>
        <w:t>,</w:t>
      </w:r>
      <w:r w:rsidRPr="00720D35">
        <w:rPr>
          <w:rFonts w:eastAsia="Times New Roman" w:cs="Calibri"/>
          <w:color w:val="000000"/>
          <w:sz w:val="24"/>
          <w:szCs w:val="24"/>
          <w:lang w:eastAsia="fr-FR"/>
        </w:rPr>
        <w:t xml:space="preserve"> cu maxim</w:t>
      </w:r>
      <w:r w:rsidR="00882F72" w:rsidRPr="00720D35">
        <w:rPr>
          <w:rFonts w:eastAsia="Times New Roman" w:cs="Calibri"/>
          <w:color w:val="000000"/>
          <w:sz w:val="24"/>
          <w:szCs w:val="24"/>
          <w:lang w:eastAsia="fr-FR"/>
        </w:rPr>
        <w:t>um trei</w:t>
      </w:r>
      <w:r w:rsidRPr="00720D35">
        <w:rPr>
          <w:rFonts w:eastAsia="Times New Roman" w:cs="Calibri"/>
          <w:color w:val="000000"/>
          <w:sz w:val="24"/>
          <w:szCs w:val="24"/>
          <w:lang w:eastAsia="fr-FR"/>
        </w:rPr>
        <w:t xml:space="preserve"> luni</w:t>
      </w:r>
      <w:r w:rsidR="00882F72" w:rsidRPr="00720D35">
        <w:rPr>
          <w:rFonts w:eastAsia="Times New Roman" w:cs="Calibri"/>
          <w:color w:val="000000"/>
          <w:sz w:val="24"/>
          <w:szCs w:val="24"/>
          <w:lang w:eastAsia="fr-FR"/>
        </w:rPr>
        <w:t>, fără aplicarea de penalități;</w:t>
      </w:r>
    </w:p>
    <w:p w14:paraId="41B27950" w14:textId="77777777" w:rsidR="00B43C1E" w:rsidRPr="00720D35" w:rsidRDefault="00B43C1E" w:rsidP="00D03EBF">
      <w:pPr>
        <w:pStyle w:val="ListParagraph"/>
        <w:numPr>
          <w:ilvl w:val="0"/>
          <w:numId w:val="30"/>
        </w:num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 xml:space="preserve">Schimbarea denumirii </w:t>
      </w:r>
      <w:r w:rsidR="00287BBE" w:rsidRPr="00720D35">
        <w:rPr>
          <w:rFonts w:eastAsia="Times New Roman" w:cs="Calibri"/>
          <w:color w:val="000000"/>
          <w:sz w:val="24"/>
          <w:szCs w:val="24"/>
          <w:lang w:eastAsia="fr-FR"/>
        </w:rPr>
        <w:t>b</w:t>
      </w:r>
      <w:r w:rsidRPr="00720D35">
        <w:rPr>
          <w:rFonts w:eastAsia="Times New Roman" w:cs="Calibri"/>
          <w:color w:val="000000"/>
          <w:sz w:val="24"/>
          <w:szCs w:val="24"/>
          <w:lang w:eastAsia="fr-FR"/>
        </w:rPr>
        <w:t xml:space="preserve">eneficiarului sau a oricărui element de identificare a </w:t>
      </w:r>
      <w:r w:rsidR="00287BBE" w:rsidRPr="00720D35">
        <w:rPr>
          <w:rFonts w:eastAsia="Times New Roman" w:cs="Calibri"/>
          <w:color w:val="000000"/>
          <w:sz w:val="24"/>
          <w:szCs w:val="24"/>
          <w:lang w:eastAsia="fr-FR"/>
        </w:rPr>
        <w:t>b</w:t>
      </w:r>
      <w:r w:rsidRPr="00720D35">
        <w:rPr>
          <w:rFonts w:eastAsia="Times New Roman" w:cs="Calibri"/>
          <w:color w:val="000000"/>
          <w:sz w:val="24"/>
          <w:szCs w:val="24"/>
          <w:lang w:eastAsia="fr-FR"/>
        </w:rPr>
        <w:t>eneficiarului;</w:t>
      </w:r>
    </w:p>
    <w:p w14:paraId="76E4CC33" w14:textId="77777777" w:rsidR="00B43C1E" w:rsidRPr="0051300C" w:rsidRDefault="00B43C1E" w:rsidP="009D1CE4">
      <w:pPr>
        <w:numPr>
          <w:ilvl w:val="0"/>
          <w:numId w:val="179"/>
        </w:numPr>
        <w:spacing w:after="0" w:line="240" w:lineRule="auto"/>
        <w:contextualSpacing/>
        <w:jc w:val="both"/>
        <w:rPr>
          <w:rFonts w:eastAsia="Times New Roman" w:cs="Calibri"/>
          <w:color w:val="000000"/>
          <w:sz w:val="24"/>
          <w:szCs w:val="24"/>
          <w:lang w:eastAsia="fr-FR"/>
        </w:rPr>
      </w:pPr>
      <w:r w:rsidRPr="00720D35">
        <w:rPr>
          <w:rFonts w:eastAsia="Times New Roman" w:cs="Calibri"/>
          <w:color w:val="000000"/>
          <w:sz w:val="24"/>
          <w:szCs w:val="24"/>
          <w:lang w:eastAsia="fr-FR"/>
        </w:rPr>
        <w:t>C</w:t>
      </w:r>
      <w:r w:rsidR="00AA5007" w:rsidRPr="00720D35">
        <w:rPr>
          <w:rFonts w:eastAsia="Times New Roman" w:cs="Calibri"/>
          <w:color w:val="000000"/>
          <w:sz w:val="24"/>
          <w:szCs w:val="24"/>
          <w:lang w:eastAsia="fr-FR"/>
        </w:rPr>
        <w:t xml:space="preserve">azul în care </w:t>
      </w:r>
      <w:r w:rsidR="00287BBE" w:rsidRPr="00720D35">
        <w:rPr>
          <w:rFonts w:eastAsia="Times New Roman" w:cs="Calibri"/>
          <w:color w:val="000000"/>
          <w:sz w:val="24"/>
          <w:szCs w:val="24"/>
          <w:lang w:eastAsia="fr-FR"/>
        </w:rPr>
        <w:t>b</w:t>
      </w:r>
      <w:r w:rsidR="00AA5007" w:rsidRPr="00720D35">
        <w:rPr>
          <w:rFonts w:eastAsia="Times New Roman" w:cs="Calibri"/>
          <w:color w:val="000000"/>
          <w:sz w:val="24"/>
          <w:szCs w:val="24"/>
          <w:lang w:eastAsia="fr-FR"/>
        </w:rPr>
        <w:t xml:space="preserve">eneficiarul devine pe parcursul derulării </w:t>
      </w:r>
      <w:r w:rsidRPr="00720D35">
        <w:rPr>
          <w:rFonts w:eastAsia="Times New Roman" w:cs="Calibri"/>
          <w:color w:val="000000"/>
          <w:sz w:val="24"/>
          <w:szCs w:val="24"/>
          <w:lang w:eastAsia="fr-FR"/>
        </w:rPr>
        <w:t>proiectului</w:t>
      </w:r>
      <w:r w:rsidR="00AA5007" w:rsidRPr="00720D35">
        <w:rPr>
          <w:rFonts w:eastAsia="Times New Roman" w:cs="Calibri"/>
          <w:color w:val="000000"/>
          <w:sz w:val="24"/>
          <w:szCs w:val="24"/>
          <w:lang w:eastAsia="fr-FR"/>
        </w:rPr>
        <w:t xml:space="preserve"> plătitor de TVA şi depune la Autoritatea Contractantă în termen de 10 zile</w:t>
      </w:r>
      <w:r w:rsidR="005212FD" w:rsidRPr="00720D35">
        <w:rPr>
          <w:rFonts w:eastAsia="Times New Roman" w:cs="Calibri"/>
          <w:color w:val="000000"/>
          <w:sz w:val="24"/>
          <w:szCs w:val="24"/>
          <w:lang w:eastAsia="fr-FR"/>
        </w:rPr>
        <w:t xml:space="preserve"> </w:t>
      </w:r>
      <w:r w:rsidR="00AA5007" w:rsidRPr="00720D35">
        <w:rPr>
          <w:rFonts w:eastAsia="Times New Roman" w:cs="Calibri"/>
          <w:color w:val="000000"/>
          <w:sz w:val="24"/>
          <w:szCs w:val="24"/>
          <w:lang w:eastAsia="fr-FR"/>
        </w:rPr>
        <w:t xml:space="preserve"> documentul care atestă că este înregistrat ca şi plătitor de TVA, document eliberat în conformitate cu legislaţia în </w:t>
      </w:r>
      <w:r w:rsidR="00AA5007" w:rsidRPr="00720D35">
        <w:rPr>
          <w:rFonts w:eastAsia="Times New Roman" w:cs="Calibri"/>
          <w:color w:val="000000"/>
          <w:sz w:val="24"/>
          <w:szCs w:val="24"/>
          <w:lang w:eastAsia="fr-FR"/>
        </w:rPr>
        <w:lastRenderedPageBreak/>
        <w:t>vigoare</w:t>
      </w:r>
      <w:r w:rsidR="00354CCE" w:rsidRPr="0045014E">
        <w:rPr>
          <w:rStyle w:val="FootnoteReference"/>
          <w:rFonts w:eastAsia="Times New Roman" w:cs="Calibri"/>
          <w:color w:val="000000"/>
          <w:sz w:val="24"/>
          <w:szCs w:val="24"/>
          <w:lang w:eastAsia="fr-FR"/>
        </w:rPr>
        <w:footnoteReference w:id="3"/>
      </w:r>
      <w:r w:rsidR="005212FD" w:rsidRPr="0045014E">
        <w:rPr>
          <w:rFonts w:eastAsia="Times New Roman" w:cs="Calibri"/>
          <w:color w:val="000000"/>
          <w:sz w:val="24"/>
          <w:szCs w:val="24"/>
          <w:lang w:eastAsia="fr-FR"/>
        </w:rPr>
        <w:t>.</w:t>
      </w:r>
      <w:r w:rsidR="00AA5007" w:rsidRPr="00C85D7B">
        <w:rPr>
          <w:rFonts w:eastAsia="Times New Roman" w:cs="Calibri"/>
          <w:color w:val="000000"/>
          <w:sz w:val="24"/>
          <w:szCs w:val="24"/>
          <w:lang w:eastAsia="fr-FR"/>
        </w:rPr>
        <w:t xml:space="preserve"> </w:t>
      </w:r>
      <w:r w:rsidR="005212FD" w:rsidRPr="00D34485">
        <w:rPr>
          <w:rFonts w:eastAsia="Times New Roman" w:cs="Calibri"/>
          <w:color w:val="000000"/>
          <w:sz w:val="24"/>
          <w:szCs w:val="24"/>
          <w:lang w:eastAsia="fr-FR"/>
        </w:rPr>
        <w:t>În situaţia în care GAL notifică AFIR că a devenit pe parcursul derulării proiectului plătitor de TVA şi astf</w:t>
      </w:r>
      <w:r w:rsidR="005212FD" w:rsidRPr="00CF4E54">
        <w:rPr>
          <w:rFonts w:eastAsia="Times New Roman" w:cs="Calibri"/>
          <w:color w:val="000000"/>
          <w:sz w:val="24"/>
          <w:szCs w:val="24"/>
          <w:lang w:eastAsia="fr-FR"/>
        </w:rPr>
        <w:t>el va depune Bugetul refăcut prin diminuarea acestuia cu valoarea TVA calculată de la data când devine plătitor de TVA.</w:t>
      </w:r>
      <w:r w:rsidR="005212FD" w:rsidRPr="0051300C">
        <w:rPr>
          <w:rFonts w:eastAsia="Times New Roman" w:cs="Calibri"/>
          <w:color w:val="000000"/>
          <w:sz w:val="24"/>
          <w:szCs w:val="24"/>
          <w:lang w:eastAsia="fr-FR"/>
        </w:rPr>
        <w:t xml:space="preserve"> </w:t>
      </w:r>
    </w:p>
    <w:p w14:paraId="427AAE13" w14:textId="77777777" w:rsidR="00B43C1E" w:rsidRPr="00720D35" w:rsidRDefault="00374A62" w:rsidP="00D03EBF">
      <w:pPr>
        <w:pStyle w:val="ListParagraph"/>
        <w:numPr>
          <w:ilvl w:val="0"/>
          <w:numId w:val="30"/>
        </w:numPr>
        <w:spacing w:before="120" w:after="120" w:line="240" w:lineRule="auto"/>
        <w:jc w:val="both"/>
        <w:rPr>
          <w:rFonts w:eastAsia="Times New Roman" w:cs="Calibri"/>
          <w:color w:val="000000"/>
          <w:sz w:val="24"/>
          <w:szCs w:val="24"/>
          <w:lang w:eastAsia="fr-FR"/>
        </w:rPr>
      </w:pPr>
      <w:r w:rsidRPr="0045014E">
        <w:rPr>
          <w:rFonts w:eastAsia="Times New Roman" w:cs="Calibri"/>
          <w:color w:val="000000"/>
          <w:sz w:val="24"/>
          <w:szCs w:val="24"/>
          <w:lang w:eastAsia="fr-FR"/>
        </w:rPr>
        <w:t>Acordarea p</w:t>
      </w:r>
      <w:r w:rsidR="00B43C1E" w:rsidRPr="00C85D7B">
        <w:rPr>
          <w:rFonts w:eastAsia="Times New Roman" w:cs="Calibri"/>
          <w:color w:val="000000"/>
          <w:sz w:val="24"/>
          <w:szCs w:val="24"/>
          <w:lang w:eastAsia="fr-FR"/>
        </w:rPr>
        <w:t>lățil</w:t>
      </w:r>
      <w:r w:rsidRPr="00D34485">
        <w:rPr>
          <w:rFonts w:eastAsia="Times New Roman" w:cs="Calibri"/>
          <w:color w:val="000000"/>
          <w:sz w:val="24"/>
          <w:szCs w:val="24"/>
          <w:lang w:eastAsia="fr-FR"/>
        </w:rPr>
        <w:t>or</w:t>
      </w:r>
      <w:r w:rsidR="00B43C1E" w:rsidRPr="00CF4E54">
        <w:rPr>
          <w:rFonts w:eastAsia="Times New Roman" w:cs="Calibri"/>
          <w:color w:val="000000"/>
          <w:sz w:val="24"/>
          <w:szCs w:val="24"/>
          <w:lang w:eastAsia="fr-FR"/>
        </w:rPr>
        <w:t xml:space="preserve"> în avans </w:t>
      </w:r>
      <w:r w:rsidRPr="00720D35">
        <w:rPr>
          <w:rFonts w:eastAsia="Times New Roman" w:cs="Calibri"/>
          <w:color w:val="000000"/>
          <w:sz w:val="24"/>
          <w:szCs w:val="24"/>
          <w:lang w:eastAsia="fr-FR"/>
        </w:rPr>
        <w:t>cu următoarele precizări</w:t>
      </w:r>
      <w:r w:rsidR="00B43C1E" w:rsidRPr="00720D35">
        <w:rPr>
          <w:rFonts w:eastAsia="Times New Roman" w:cs="Calibri"/>
          <w:color w:val="000000"/>
          <w:sz w:val="24"/>
          <w:szCs w:val="24"/>
          <w:lang w:eastAsia="fr-FR"/>
        </w:rPr>
        <w:t>:</w:t>
      </w:r>
    </w:p>
    <w:p w14:paraId="7774D7F4" w14:textId="5C5F25C7" w:rsidR="00B43C1E" w:rsidRPr="00720D35" w:rsidRDefault="00B43C1E" w:rsidP="00D03EBF">
      <w:pPr>
        <w:pStyle w:val="ListParagraph"/>
        <w:numPr>
          <w:ilvl w:val="1"/>
          <w:numId w:val="30"/>
        </w:num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 xml:space="preserve">beneficiarii PNDR care au optat pentru avans pot solicita renunţarea la acesta, total sau parţial. Astfel, </w:t>
      </w:r>
      <w:del w:id="1229" w:author="Author">
        <w:r w:rsidRPr="00720D35" w:rsidDel="001A5C64">
          <w:rPr>
            <w:rFonts w:eastAsia="Times New Roman" w:cs="Calibri"/>
            <w:color w:val="000000"/>
            <w:sz w:val="24"/>
            <w:szCs w:val="24"/>
            <w:lang w:eastAsia="fr-FR"/>
          </w:rPr>
          <w:delText>ofițerul de proiect</w:delText>
        </w:r>
      </w:del>
      <w:ins w:id="1230" w:author="Author">
        <w:r w:rsidR="001A5C64">
          <w:rPr>
            <w:rFonts w:eastAsia="Times New Roman" w:cs="Calibri"/>
            <w:color w:val="000000"/>
            <w:sz w:val="24"/>
            <w:szCs w:val="24"/>
            <w:lang w:eastAsia="fr-FR"/>
          </w:rPr>
          <w:t>expertul</w:t>
        </w:r>
      </w:ins>
      <w:r w:rsidRPr="00720D35">
        <w:rPr>
          <w:rFonts w:eastAsia="Times New Roman" w:cs="Calibri"/>
          <w:color w:val="000000"/>
          <w:sz w:val="24"/>
          <w:szCs w:val="24"/>
          <w:lang w:eastAsia="fr-FR"/>
        </w:rPr>
        <w:t xml:space="preserve"> </w:t>
      </w:r>
      <w:del w:id="1231" w:author="Author">
        <w:r w:rsidR="00374A62" w:rsidRPr="00720D35" w:rsidDel="00884313">
          <w:rPr>
            <w:rFonts w:eastAsia="Times New Roman" w:cs="Calibri"/>
            <w:color w:val="000000"/>
            <w:sz w:val="24"/>
            <w:szCs w:val="24"/>
            <w:lang w:eastAsia="fr-FR"/>
          </w:rPr>
          <w:delText xml:space="preserve">SLIN </w:delText>
        </w:r>
      </w:del>
      <w:ins w:id="1232" w:author="Author">
        <w:r w:rsidR="00884313">
          <w:rPr>
            <w:rFonts w:eastAsia="Times New Roman" w:cs="Calibri"/>
            <w:color w:val="000000"/>
            <w:sz w:val="24"/>
            <w:szCs w:val="24"/>
            <w:lang w:eastAsia="fr-FR"/>
          </w:rPr>
          <w:t xml:space="preserve">SLINA </w:t>
        </w:r>
      </w:ins>
      <w:r w:rsidR="00B0050B" w:rsidRPr="00720D35">
        <w:rPr>
          <w:rFonts w:eastAsia="Times New Roman" w:cs="Calibri"/>
          <w:color w:val="000000"/>
          <w:sz w:val="24"/>
          <w:szCs w:val="24"/>
          <w:lang w:eastAsia="fr-FR"/>
        </w:rPr>
        <w:t>–</w:t>
      </w:r>
      <w:r w:rsidR="00894748" w:rsidRPr="00720D35">
        <w:rPr>
          <w:rFonts w:eastAsia="Times New Roman" w:cs="Calibri"/>
          <w:color w:val="000000"/>
          <w:sz w:val="24"/>
          <w:szCs w:val="24"/>
          <w:lang w:eastAsia="fr-FR"/>
        </w:rPr>
        <w:t xml:space="preserve"> </w:t>
      </w:r>
      <w:r w:rsidR="00374A62" w:rsidRPr="00720D35">
        <w:rPr>
          <w:rFonts w:eastAsia="Times New Roman" w:cs="Calibri"/>
          <w:color w:val="000000"/>
          <w:sz w:val="24"/>
          <w:szCs w:val="24"/>
          <w:lang w:eastAsia="fr-FR"/>
        </w:rPr>
        <w:t>CRFIR</w:t>
      </w:r>
      <w:r w:rsidR="00B0050B" w:rsidRPr="00720D35">
        <w:rPr>
          <w:rFonts w:eastAsia="Times New Roman" w:cs="Calibri"/>
          <w:color w:val="000000"/>
          <w:sz w:val="24"/>
          <w:szCs w:val="24"/>
          <w:lang w:eastAsia="fr-FR"/>
        </w:rPr>
        <w:t>/OJFIR</w:t>
      </w:r>
      <w:r w:rsidR="00374A62" w:rsidRPr="00720D35">
        <w:rPr>
          <w:rFonts w:eastAsia="Times New Roman" w:cs="Calibri"/>
          <w:color w:val="000000"/>
          <w:sz w:val="24"/>
          <w:szCs w:val="24"/>
          <w:lang w:eastAsia="fr-FR"/>
        </w:rPr>
        <w:t xml:space="preserve"> instrumentează A</w:t>
      </w:r>
      <w:r w:rsidRPr="00720D35">
        <w:rPr>
          <w:rFonts w:eastAsia="Times New Roman" w:cs="Calibri"/>
          <w:color w:val="000000"/>
          <w:sz w:val="24"/>
          <w:szCs w:val="24"/>
          <w:lang w:eastAsia="fr-FR"/>
        </w:rPr>
        <w:t xml:space="preserve">ctul </w:t>
      </w:r>
      <w:r w:rsidR="00821515" w:rsidRPr="00720D35">
        <w:rPr>
          <w:rFonts w:eastAsia="Times New Roman" w:cs="Calibri"/>
          <w:color w:val="000000"/>
          <w:sz w:val="24"/>
          <w:szCs w:val="24"/>
          <w:lang w:eastAsia="fr-FR"/>
        </w:rPr>
        <w:t>a</w:t>
      </w:r>
      <w:r w:rsidRPr="00720D35">
        <w:rPr>
          <w:rFonts w:eastAsia="Times New Roman" w:cs="Calibri"/>
          <w:color w:val="000000"/>
          <w:sz w:val="24"/>
          <w:szCs w:val="24"/>
          <w:lang w:eastAsia="fr-FR"/>
        </w:rPr>
        <w:t>diţional dup</w:t>
      </w:r>
      <w:r w:rsidR="00374A62" w:rsidRPr="00720D35">
        <w:rPr>
          <w:rFonts w:eastAsia="Times New Roman" w:cs="Calibri"/>
          <w:color w:val="000000"/>
          <w:sz w:val="24"/>
          <w:szCs w:val="24"/>
          <w:lang w:eastAsia="fr-FR"/>
        </w:rPr>
        <w:t xml:space="preserve">ă ce se asigură că </w:t>
      </w:r>
      <w:r w:rsidR="00287BBE" w:rsidRPr="00720D35">
        <w:rPr>
          <w:rFonts w:eastAsia="Times New Roman" w:cs="Calibri"/>
          <w:color w:val="000000"/>
          <w:sz w:val="24"/>
          <w:szCs w:val="24"/>
          <w:lang w:eastAsia="fr-FR"/>
        </w:rPr>
        <w:t>b</w:t>
      </w:r>
      <w:r w:rsidR="00374A62" w:rsidRPr="00720D35">
        <w:rPr>
          <w:rFonts w:eastAsia="Times New Roman" w:cs="Calibri"/>
          <w:color w:val="000000"/>
          <w:sz w:val="24"/>
          <w:szCs w:val="24"/>
          <w:lang w:eastAsia="fr-FR"/>
        </w:rPr>
        <w:t>eneficiarul</w:t>
      </w:r>
      <w:r w:rsidRPr="00720D35">
        <w:rPr>
          <w:rFonts w:eastAsia="Times New Roman" w:cs="Calibri"/>
          <w:color w:val="000000"/>
          <w:sz w:val="24"/>
          <w:szCs w:val="24"/>
          <w:lang w:eastAsia="fr-FR"/>
        </w:rPr>
        <w:t xml:space="preserve"> nu a încasat, până la data solicitării de renunţare, avansul specificat în </w:t>
      </w:r>
      <w:r w:rsidR="005D3857" w:rsidRPr="00720D35">
        <w:rPr>
          <w:rFonts w:eastAsia="Times New Roman" w:cs="Calibri"/>
          <w:color w:val="000000"/>
          <w:sz w:val="24"/>
          <w:szCs w:val="24"/>
          <w:lang w:eastAsia="fr-FR"/>
        </w:rPr>
        <w:t xml:space="preserve">Contractul </w:t>
      </w:r>
      <w:r w:rsidR="00F72DEB" w:rsidRPr="00720D35">
        <w:rPr>
          <w:rFonts w:eastAsia="Times New Roman" w:cs="Calibri"/>
          <w:color w:val="000000"/>
          <w:sz w:val="24"/>
          <w:szCs w:val="24"/>
          <w:lang w:eastAsia="fr-FR"/>
        </w:rPr>
        <w:t>de finanțare</w:t>
      </w:r>
      <w:r w:rsidR="00374A62" w:rsidRPr="00720D35">
        <w:rPr>
          <w:rFonts w:eastAsia="Times New Roman" w:cs="Calibri"/>
          <w:color w:val="000000"/>
          <w:sz w:val="24"/>
          <w:szCs w:val="24"/>
          <w:lang w:eastAsia="fr-FR"/>
        </w:rPr>
        <w:t xml:space="preserve"> sau în Actul </w:t>
      </w:r>
      <w:r w:rsidR="00821515" w:rsidRPr="00720D35">
        <w:rPr>
          <w:rFonts w:eastAsia="Times New Roman" w:cs="Calibri"/>
          <w:color w:val="000000"/>
          <w:sz w:val="24"/>
          <w:szCs w:val="24"/>
          <w:lang w:eastAsia="fr-FR"/>
        </w:rPr>
        <w:t>a</w:t>
      </w:r>
      <w:r w:rsidRPr="00720D35">
        <w:rPr>
          <w:rFonts w:eastAsia="Times New Roman" w:cs="Calibri"/>
          <w:color w:val="000000"/>
          <w:sz w:val="24"/>
          <w:szCs w:val="24"/>
          <w:lang w:eastAsia="fr-FR"/>
        </w:rPr>
        <w:t>diţional la ace</w:t>
      </w:r>
      <w:r w:rsidR="007E45A9" w:rsidRPr="00720D35">
        <w:rPr>
          <w:rFonts w:eastAsia="Times New Roman" w:cs="Calibri"/>
          <w:color w:val="000000"/>
          <w:sz w:val="24"/>
          <w:szCs w:val="24"/>
          <w:lang w:eastAsia="fr-FR"/>
        </w:rPr>
        <w:t>a</w:t>
      </w:r>
      <w:r w:rsidRPr="00720D35">
        <w:rPr>
          <w:rFonts w:eastAsia="Times New Roman" w:cs="Calibri"/>
          <w:color w:val="000000"/>
          <w:sz w:val="24"/>
          <w:szCs w:val="24"/>
          <w:lang w:eastAsia="fr-FR"/>
        </w:rPr>
        <w:t>sta;</w:t>
      </w:r>
    </w:p>
    <w:p w14:paraId="588DAFAA" w14:textId="77777777" w:rsidR="00374A62" w:rsidRPr="00720D35" w:rsidRDefault="00374A62" w:rsidP="00D03EBF">
      <w:pPr>
        <w:pStyle w:val="ListParagraph"/>
        <w:numPr>
          <w:ilvl w:val="1"/>
          <w:numId w:val="30"/>
        </w:num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 xml:space="preserve">beneficiarii </w:t>
      </w:r>
      <w:r w:rsidR="00DA13D9" w:rsidRPr="00720D35">
        <w:rPr>
          <w:rFonts w:eastAsia="Times New Roman" w:cs="Calibri"/>
          <w:color w:val="000000"/>
          <w:sz w:val="24"/>
          <w:szCs w:val="24"/>
          <w:lang w:eastAsia="fr-FR"/>
        </w:rPr>
        <w:t xml:space="preserve">PNDR </w:t>
      </w:r>
      <w:r w:rsidRPr="00720D35">
        <w:rPr>
          <w:rFonts w:eastAsia="Times New Roman" w:cs="Calibri"/>
          <w:color w:val="000000"/>
          <w:sz w:val="24"/>
          <w:szCs w:val="24"/>
          <w:lang w:eastAsia="fr-FR"/>
        </w:rPr>
        <w:t xml:space="preserve">care au încheiat </w:t>
      </w:r>
      <w:r w:rsidR="005D3857" w:rsidRPr="00720D35">
        <w:rPr>
          <w:rFonts w:eastAsia="Times New Roman" w:cs="Calibri"/>
          <w:color w:val="000000"/>
          <w:sz w:val="24"/>
          <w:szCs w:val="24"/>
          <w:lang w:eastAsia="fr-FR"/>
        </w:rPr>
        <w:t xml:space="preserve">Contracte </w:t>
      </w:r>
      <w:r w:rsidRPr="00720D35">
        <w:rPr>
          <w:rFonts w:eastAsia="Times New Roman" w:cs="Calibri"/>
          <w:color w:val="000000"/>
          <w:sz w:val="24"/>
          <w:szCs w:val="24"/>
          <w:lang w:eastAsia="fr-FR"/>
        </w:rPr>
        <w:t xml:space="preserve">de </w:t>
      </w:r>
      <w:r w:rsidR="00821515" w:rsidRPr="00720D35">
        <w:rPr>
          <w:rFonts w:eastAsia="Times New Roman" w:cs="Calibri"/>
          <w:color w:val="000000"/>
          <w:sz w:val="24"/>
          <w:szCs w:val="24"/>
          <w:lang w:eastAsia="fr-FR"/>
        </w:rPr>
        <w:t>f</w:t>
      </w:r>
      <w:r w:rsidRPr="00720D35">
        <w:rPr>
          <w:rFonts w:eastAsia="Times New Roman" w:cs="Calibri"/>
          <w:color w:val="000000"/>
          <w:sz w:val="24"/>
          <w:szCs w:val="24"/>
          <w:lang w:eastAsia="fr-FR"/>
        </w:rPr>
        <w:t xml:space="preserve">inanțare au dreptul de a solicita avans, </w:t>
      </w:r>
      <w:r w:rsidR="007E45A9" w:rsidRPr="00720D35">
        <w:rPr>
          <w:rFonts w:eastAsia="Times New Roman" w:cs="Calibri"/>
          <w:color w:val="000000"/>
          <w:sz w:val="24"/>
          <w:szCs w:val="24"/>
          <w:lang w:eastAsia="fr-FR"/>
        </w:rPr>
        <w:t>p</w:t>
      </w:r>
      <w:r w:rsidR="00847F29" w:rsidRPr="00720D35">
        <w:rPr>
          <w:rFonts w:eastAsia="Times New Roman" w:cs="Calibri"/>
          <w:color w:val="000000"/>
          <w:sz w:val="24"/>
          <w:szCs w:val="24"/>
          <w:lang w:eastAsia="fr-FR"/>
        </w:rPr>
        <w:t>â</w:t>
      </w:r>
      <w:r w:rsidR="007E45A9" w:rsidRPr="00720D35">
        <w:rPr>
          <w:rFonts w:eastAsia="Times New Roman" w:cs="Calibri"/>
          <w:color w:val="000000"/>
          <w:sz w:val="24"/>
          <w:szCs w:val="24"/>
          <w:lang w:eastAsia="fr-FR"/>
        </w:rPr>
        <w:t>n</w:t>
      </w:r>
      <w:r w:rsidR="00847F29" w:rsidRPr="00720D35">
        <w:rPr>
          <w:rFonts w:eastAsia="Times New Roman" w:cs="Calibri"/>
          <w:color w:val="000000"/>
          <w:sz w:val="24"/>
          <w:szCs w:val="24"/>
          <w:lang w:eastAsia="fr-FR"/>
        </w:rPr>
        <w:t>ă</w:t>
      </w:r>
      <w:r w:rsidR="007E45A9" w:rsidRPr="00720D35">
        <w:rPr>
          <w:rFonts w:eastAsia="Times New Roman" w:cs="Calibri"/>
          <w:color w:val="000000"/>
          <w:sz w:val="24"/>
          <w:szCs w:val="24"/>
          <w:lang w:eastAsia="fr-FR"/>
        </w:rPr>
        <w:t xml:space="preserve"> la procentul maxim de 50%</w:t>
      </w:r>
      <w:r w:rsidR="005274A1" w:rsidRPr="00720D35">
        <w:rPr>
          <w:rFonts w:eastAsia="Times New Roman" w:cs="Calibri"/>
          <w:color w:val="000000"/>
          <w:sz w:val="24"/>
          <w:szCs w:val="24"/>
          <w:lang w:eastAsia="fr-FR"/>
        </w:rPr>
        <w:t xml:space="preserve"> din valoarea totală a ajutorului public nerambursabil rămas de plătit, în cazul în care beneficiarul solicită plata avansului după solicitarea și decontarea unei/unor tranșe de plată</w:t>
      </w:r>
      <w:r w:rsidR="00B81335" w:rsidRPr="00720D35">
        <w:rPr>
          <w:rFonts w:eastAsia="Times New Roman" w:cs="Calibri"/>
          <w:color w:val="000000"/>
          <w:sz w:val="24"/>
          <w:szCs w:val="24"/>
          <w:lang w:eastAsia="fr-FR"/>
        </w:rPr>
        <w:t>;</w:t>
      </w:r>
      <w:r w:rsidRPr="00720D35">
        <w:rPr>
          <w:rFonts w:eastAsia="Times New Roman" w:cs="Calibri"/>
          <w:color w:val="000000"/>
          <w:sz w:val="24"/>
          <w:szCs w:val="24"/>
          <w:lang w:eastAsia="fr-FR"/>
        </w:rPr>
        <w:t xml:space="preserve"> </w:t>
      </w:r>
    </w:p>
    <w:p w14:paraId="4E98E8B2" w14:textId="77777777" w:rsidR="00B81335" w:rsidRPr="00720D35" w:rsidRDefault="007E45A9" w:rsidP="00D03EBF">
      <w:pPr>
        <w:pStyle w:val="ListParagraph"/>
        <w:numPr>
          <w:ilvl w:val="1"/>
          <w:numId w:val="30"/>
        </w:num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intensitatea avansului se aplică</w:t>
      </w:r>
      <w:r w:rsidR="00374A62" w:rsidRPr="00720D35">
        <w:rPr>
          <w:rFonts w:eastAsia="Times New Roman" w:cs="Calibri"/>
          <w:color w:val="000000"/>
          <w:sz w:val="24"/>
          <w:szCs w:val="24"/>
          <w:lang w:eastAsia="fr-FR"/>
        </w:rPr>
        <w:t xml:space="preserve"> conform prevederilor din Regulamentul </w:t>
      </w:r>
      <w:r w:rsidR="001840EA" w:rsidRPr="00720D35">
        <w:rPr>
          <w:rFonts w:eastAsia="Times New Roman" w:cs="Calibri"/>
          <w:color w:val="000000"/>
          <w:sz w:val="24"/>
          <w:szCs w:val="24"/>
          <w:lang w:eastAsia="fr-FR"/>
        </w:rPr>
        <w:t>(</w:t>
      </w:r>
      <w:r w:rsidR="00BB1A79" w:rsidRPr="00720D35">
        <w:rPr>
          <w:rFonts w:eastAsia="Times New Roman" w:cs="Calibri"/>
          <w:color w:val="000000"/>
          <w:sz w:val="24"/>
          <w:szCs w:val="24"/>
          <w:lang w:eastAsia="fr-FR"/>
        </w:rPr>
        <w:t>UE</w:t>
      </w:r>
      <w:r w:rsidR="001840EA" w:rsidRPr="00720D35">
        <w:rPr>
          <w:rFonts w:eastAsia="Times New Roman" w:cs="Calibri"/>
          <w:color w:val="000000"/>
          <w:sz w:val="24"/>
          <w:szCs w:val="24"/>
          <w:lang w:eastAsia="fr-FR"/>
        </w:rPr>
        <w:t>) nr.</w:t>
      </w:r>
      <w:r w:rsidR="00BB1A79" w:rsidRPr="00720D35">
        <w:rPr>
          <w:rFonts w:eastAsia="Times New Roman" w:cs="Calibri"/>
          <w:color w:val="000000"/>
          <w:sz w:val="24"/>
          <w:szCs w:val="24"/>
          <w:lang w:eastAsia="fr-FR"/>
        </w:rPr>
        <w:t xml:space="preserve"> </w:t>
      </w:r>
      <w:r w:rsidR="00374A62" w:rsidRPr="00720D35">
        <w:rPr>
          <w:rFonts w:eastAsia="Times New Roman" w:cs="Calibri"/>
          <w:color w:val="000000"/>
          <w:sz w:val="24"/>
          <w:szCs w:val="24"/>
          <w:lang w:eastAsia="fr-FR"/>
        </w:rPr>
        <w:t>1305/2013</w:t>
      </w:r>
      <w:r w:rsidR="00BB1A79" w:rsidRPr="00720D35">
        <w:rPr>
          <w:rFonts w:eastAsia="Times New Roman" w:cs="Calibri"/>
          <w:color w:val="000000"/>
          <w:sz w:val="24"/>
          <w:szCs w:val="24"/>
          <w:lang w:eastAsia="fr-FR"/>
        </w:rPr>
        <w:t>, cu modificările ș</w:t>
      </w:r>
      <w:r w:rsidR="00374A62" w:rsidRPr="00720D35">
        <w:rPr>
          <w:rFonts w:eastAsia="Times New Roman" w:cs="Calibri"/>
          <w:color w:val="000000"/>
          <w:sz w:val="24"/>
          <w:szCs w:val="24"/>
          <w:lang w:eastAsia="fr-FR"/>
        </w:rPr>
        <w:t>i complet</w:t>
      </w:r>
      <w:r w:rsidR="00BB1A79" w:rsidRPr="00720D35">
        <w:rPr>
          <w:rFonts w:eastAsia="Times New Roman" w:cs="Calibri"/>
          <w:color w:val="000000"/>
          <w:sz w:val="24"/>
          <w:szCs w:val="24"/>
          <w:lang w:eastAsia="fr-FR"/>
        </w:rPr>
        <w:t>ă</w:t>
      </w:r>
      <w:r w:rsidR="00374A62" w:rsidRPr="00720D35">
        <w:rPr>
          <w:rFonts w:eastAsia="Times New Roman" w:cs="Calibri"/>
          <w:color w:val="000000"/>
          <w:sz w:val="24"/>
          <w:szCs w:val="24"/>
          <w:lang w:eastAsia="fr-FR"/>
        </w:rPr>
        <w:t>rile ulterioare</w:t>
      </w:r>
      <w:r w:rsidR="00B81335" w:rsidRPr="00720D35">
        <w:rPr>
          <w:rFonts w:eastAsia="Times New Roman" w:cs="Calibri"/>
          <w:color w:val="000000"/>
          <w:sz w:val="24"/>
          <w:szCs w:val="24"/>
          <w:lang w:eastAsia="fr-FR"/>
        </w:rPr>
        <w:t>;</w:t>
      </w:r>
    </w:p>
    <w:p w14:paraId="5B23C9A2" w14:textId="77777777" w:rsidR="00B43C1E" w:rsidRPr="00720D35" w:rsidRDefault="00B43C1E" w:rsidP="00D03EBF">
      <w:pPr>
        <w:pStyle w:val="ListParagraph"/>
        <w:numPr>
          <w:ilvl w:val="0"/>
          <w:numId w:val="30"/>
        </w:num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Alte cazuri justificate şi fundamentate documentar care pot surveni pe parcursul implementă</w:t>
      </w:r>
      <w:r w:rsidR="00667C2F" w:rsidRPr="00720D35">
        <w:rPr>
          <w:rFonts w:eastAsia="Times New Roman" w:cs="Calibri"/>
          <w:color w:val="000000"/>
          <w:sz w:val="24"/>
          <w:szCs w:val="24"/>
          <w:lang w:eastAsia="fr-FR"/>
        </w:rPr>
        <w:t>r</w:t>
      </w:r>
      <w:r w:rsidRPr="00720D35">
        <w:rPr>
          <w:rFonts w:eastAsia="Times New Roman" w:cs="Calibri"/>
          <w:color w:val="000000"/>
          <w:sz w:val="24"/>
          <w:szCs w:val="24"/>
          <w:lang w:eastAsia="fr-FR"/>
        </w:rPr>
        <w:t xml:space="preserve">ii </w:t>
      </w:r>
      <w:r w:rsidR="00003D0F" w:rsidRPr="00720D35">
        <w:rPr>
          <w:rFonts w:eastAsia="Times New Roman" w:cs="Calibri"/>
          <w:color w:val="000000"/>
          <w:sz w:val="24"/>
          <w:szCs w:val="24"/>
          <w:lang w:eastAsia="fr-FR"/>
        </w:rPr>
        <w:t xml:space="preserve">Contractului </w:t>
      </w:r>
      <w:r w:rsidRPr="00720D35">
        <w:rPr>
          <w:rFonts w:eastAsia="Times New Roman" w:cs="Calibri"/>
          <w:color w:val="000000"/>
          <w:sz w:val="24"/>
          <w:szCs w:val="24"/>
          <w:lang w:eastAsia="fr-FR"/>
        </w:rPr>
        <w:t>de finanțare.</w:t>
      </w:r>
    </w:p>
    <w:p w14:paraId="06FB24F2" w14:textId="77777777" w:rsidR="00E2409F" w:rsidRPr="00720D35" w:rsidRDefault="00E2409F" w:rsidP="00C80EC1">
      <w:p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 xml:space="preserve">În toate situaţiile menţionate mai sus, </w:t>
      </w:r>
      <w:r w:rsidR="00855B0F" w:rsidRPr="00720D35">
        <w:rPr>
          <w:rFonts w:eastAsia="Times New Roman" w:cs="Calibri"/>
          <w:color w:val="000000"/>
          <w:sz w:val="24"/>
          <w:szCs w:val="24"/>
          <w:lang w:eastAsia="fr-FR"/>
        </w:rPr>
        <w:t xml:space="preserve">se </w:t>
      </w:r>
      <w:r w:rsidRPr="00720D35">
        <w:rPr>
          <w:rFonts w:eastAsia="Times New Roman" w:cs="Calibri"/>
          <w:color w:val="000000"/>
          <w:sz w:val="24"/>
          <w:szCs w:val="24"/>
          <w:lang w:eastAsia="fr-FR"/>
        </w:rPr>
        <w:t>verifică</w:t>
      </w:r>
      <w:r w:rsidR="008B5B53" w:rsidRPr="00720D35">
        <w:rPr>
          <w:rFonts w:eastAsia="Times New Roman" w:cs="Calibri"/>
          <w:color w:val="000000"/>
          <w:sz w:val="24"/>
          <w:szCs w:val="24"/>
          <w:lang w:eastAsia="fr-FR"/>
        </w:rPr>
        <w:t xml:space="preserve"> </w:t>
      </w:r>
      <w:r w:rsidRPr="00720D35">
        <w:rPr>
          <w:rFonts w:eastAsia="Times New Roman" w:cs="Calibri"/>
          <w:color w:val="000000"/>
          <w:sz w:val="24"/>
          <w:szCs w:val="24"/>
          <w:lang w:eastAsia="fr-FR"/>
        </w:rPr>
        <w:t>dacă beneficiarul demonstrează prin documente justificative oportunitatea și viabilitatea modificărilor</w:t>
      </w:r>
      <w:r w:rsidR="007B2166" w:rsidRPr="00720D35">
        <w:rPr>
          <w:rFonts w:eastAsia="Times New Roman" w:cs="Calibri"/>
          <w:color w:val="000000"/>
          <w:sz w:val="24"/>
          <w:szCs w:val="24"/>
          <w:lang w:eastAsia="fr-FR"/>
        </w:rPr>
        <w:t>.</w:t>
      </w:r>
      <w:r w:rsidRPr="00720D35">
        <w:rPr>
          <w:rFonts w:eastAsia="Times New Roman" w:cs="Calibri"/>
          <w:color w:val="000000"/>
          <w:sz w:val="24"/>
          <w:szCs w:val="24"/>
          <w:lang w:eastAsia="fr-FR"/>
        </w:rPr>
        <w:t xml:space="preserve"> </w:t>
      </w:r>
    </w:p>
    <w:p w14:paraId="6BC50A43" w14:textId="77777777" w:rsidR="000E40F0" w:rsidRPr="00720D35" w:rsidRDefault="000E40F0" w:rsidP="00C80EC1">
      <w:p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 xml:space="preserve">Documente care trebuie depuse de beneficiar </w:t>
      </w:r>
      <w:r w:rsidR="002471F9" w:rsidRPr="00720D35">
        <w:rPr>
          <w:rFonts w:eastAsia="Times New Roman" w:cs="Calibri"/>
          <w:color w:val="000000"/>
          <w:sz w:val="24"/>
          <w:szCs w:val="24"/>
          <w:lang w:eastAsia="fr-FR"/>
        </w:rPr>
        <w:t xml:space="preserve">la OJFIR </w:t>
      </w:r>
      <w:r w:rsidRPr="00720D35">
        <w:rPr>
          <w:rFonts w:eastAsia="Times New Roman" w:cs="Calibri"/>
          <w:color w:val="000000"/>
          <w:sz w:val="24"/>
          <w:szCs w:val="24"/>
          <w:lang w:eastAsia="fr-FR"/>
        </w:rPr>
        <w:t xml:space="preserve">în cazul modificării </w:t>
      </w:r>
      <w:r w:rsidR="00003D0F" w:rsidRPr="00720D35">
        <w:rPr>
          <w:rFonts w:eastAsia="Times New Roman" w:cs="Calibri"/>
          <w:color w:val="000000"/>
          <w:sz w:val="24"/>
          <w:szCs w:val="24"/>
          <w:lang w:eastAsia="fr-FR"/>
        </w:rPr>
        <w:t xml:space="preserve">Contractului </w:t>
      </w:r>
      <w:r w:rsidR="00F72DEB" w:rsidRPr="00720D35">
        <w:rPr>
          <w:rFonts w:eastAsia="Times New Roman" w:cs="Calibri"/>
          <w:color w:val="000000"/>
          <w:sz w:val="24"/>
          <w:szCs w:val="24"/>
          <w:lang w:eastAsia="fr-FR"/>
        </w:rPr>
        <w:t>de finanțare</w:t>
      </w:r>
      <w:r w:rsidR="009D34B7" w:rsidRPr="00720D35">
        <w:rPr>
          <w:rFonts w:eastAsia="Times New Roman" w:cs="Calibri"/>
          <w:color w:val="000000"/>
          <w:sz w:val="24"/>
          <w:szCs w:val="24"/>
          <w:lang w:eastAsia="fr-FR"/>
        </w:rPr>
        <w:t xml:space="preserve"> prin Act adițional</w:t>
      </w:r>
      <w:r w:rsidRPr="00720D35">
        <w:rPr>
          <w:rFonts w:eastAsia="Times New Roman" w:cs="Calibri"/>
          <w:color w:val="000000"/>
          <w:sz w:val="24"/>
          <w:szCs w:val="24"/>
          <w:lang w:eastAsia="fr-FR"/>
        </w:rPr>
        <w:t>:</w:t>
      </w:r>
    </w:p>
    <w:p w14:paraId="0127AEF2" w14:textId="77777777" w:rsidR="000E40F0" w:rsidRPr="00720D35" w:rsidRDefault="00AC32BD" w:rsidP="00D03EBF">
      <w:pPr>
        <w:pStyle w:val="ListParagraph"/>
        <w:numPr>
          <w:ilvl w:val="0"/>
          <w:numId w:val="31"/>
        </w:numPr>
        <w:spacing w:after="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Nota explicativă</w:t>
      </w:r>
      <w:r w:rsidR="000E40F0" w:rsidRPr="00720D35">
        <w:rPr>
          <w:rFonts w:eastAsia="Times New Roman" w:cs="Calibri"/>
          <w:color w:val="000000"/>
          <w:sz w:val="24"/>
          <w:szCs w:val="24"/>
          <w:lang w:eastAsia="fr-FR"/>
        </w:rPr>
        <w:t xml:space="preserve"> completată, înregistrată și semnată de către beneficiar; </w:t>
      </w:r>
    </w:p>
    <w:p w14:paraId="6A6F1E1A" w14:textId="77777777" w:rsidR="000E40F0" w:rsidRPr="00720D35" w:rsidRDefault="000E40F0" w:rsidP="00D03EBF">
      <w:pPr>
        <w:pStyle w:val="ListParagraph"/>
        <w:numPr>
          <w:ilvl w:val="0"/>
          <w:numId w:val="31"/>
        </w:numPr>
        <w:spacing w:after="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 xml:space="preserve">Bugetul indicativ actualizat propus; </w:t>
      </w:r>
    </w:p>
    <w:p w14:paraId="43E2C162" w14:textId="77777777" w:rsidR="000E40F0" w:rsidRPr="00720D35" w:rsidRDefault="000E40F0" w:rsidP="00D03EBF">
      <w:pPr>
        <w:pStyle w:val="ListParagraph"/>
        <w:numPr>
          <w:ilvl w:val="0"/>
          <w:numId w:val="31"/>
        </w:numPr>
        <w:spacing w:after="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 xml:space="preserve">Dacă valoarea eligibilă a </w:t>
      </w:r>
      <w:r w:rsidR="00003D0F" w:rsidRPr="00720D35">
        <w:rPr>
          <w:rFonts w:eastAsia="Times New Roman" w:cs="Calibri"/>
          <w:color w:val="000000"/>
          <w:sz w:val="24"/>
          <w:szCs w:val="24"/>
          <w:lang w:eastAsia="fr-FR"/>
        </w:rPr>
        <w:t xml:space="preserve">Contractului </w:t>
      </w:r>
      <w:r w:rsidRPr="00720D35">
        <w:rPr>
          <w:rFonts w:eastAsia="Times New Roman" w:cs="Calibri"/>
          <w:color w:val="000000"/>
          <w:sz w:val="24"/>
          <w:szCs w:val="24"/>
          <w:lang w:eastAsia="fr-FR"/>
        </w:rPr>
        <w:t>scade în urma modificăril</w:t>
      </w:r>
      <w:r w:rsidR="009A5A4A" w:rsidRPr="00720D35">
        <w:rPr>
          <w:rFonts w:eastAsia="Times New Roman" w:cs="Calibri"/>
          <w:color w:val="000000"/>
          <w:sz w:val="24"/>
          <w:szCs w:val="24"/>
          <w:lang w:eastAsia="fr-FR"/>
        </w:rPr>
        <w:t xml:space="preserve">or financiare şi </w:t>
      </w:r>
      <w:r w:rsidR="00D056F3" w:rsidRPr="00720D35">
        <w:rPr>
          <w:rFonts w:eastAsia="Times New Roman" w:cs="Calibri"/>
          <w:color w:val="000000"/>
          <w:sz w:val="24"/>
          <w:szCs w:val="24"/>
          <w:lang w:eastAsia="fr-FR"/>
        </w:rPr>
        <w:t>b</w:t>
      </w:r>
      <w:r w:rsidR="009A5A4A" w:rsidRPr="00720D35">
        <w:rPr>
          <w:rFonts w:eastAsia="Times New Roman" w:cs="Calibri"/>
          <w:color w:val="000000"/>
          <w:sz w:val="24"/>
          <w:szCs w:val="24"/>
          <w:lang w:eastAsia="fr-FR"/>
        </w:rPr>
        <w:t xml:space="preserve">eneficiarul a </w:t>
      </w:r>
      <w:r w:rsidRPr="00720D35">
        <w:rPr>
          <w:rFonts w:eastAsia="Times New Roman" w:cs="Calibri"/>
          <w:color w:val="000000"/>
          <w:sz w:val="24"/>
          <w:szCs w:val="24"/>
          <w:lang w:eastAsia="fr-FR"/>
        </w:rPr>
        <w:t>solicitat avans de până la maxim</w:t>
      </w:r>
      <w:r w:rsidR="003F04BB" w:rsidRPr="00720D35">
        <w:rPr>
          <w:rFonts w:eastAsia="Times New Roman" w:cs="Calibri"/>
          <w:color w:val="000000"/>
          <w:sz w:val="24"/>
          <w:szCs w:val="24"/>
          <w:lang w:eastAsia="fr-FR"/>
        </w:rPr>
        <w:t>um</w:t>
      </w:r>
      <w:r w:rsidRPr="00720D35">
        <w:rPr>
          <w:rFonts w:eastAsia="Times New Roman" w:cs="Calibri"/>
          <w:color w:val="000000"/>
          <w:sz w:val="24"/>
          <w:szCs w:val="24"/>
          <w:lang w:eastAsia="fr-FR"/>
        </w:rPr>
        <w:t xml:space="preserve"> 50% din valoarea aferentă finanţării nerambursabile, valoarea avansului se va recalcula din valoarea eligibilă nerambursabilă rămasă după dezangajare, respectând procentul aprobat; </w:t>
      </w:r>
    </w:p>
    <w:p w14:paraId="6D21AE28" w14:textId="77777777" w:rsidR="000E40F0" w:rsidRPr="00720D35" w:rsidRDefault="000E40F0" w:rsidP="00D03EBF">
      <w:pPr>
        <w:pStyle w:val="ListParagraph"/>
        <w:numPr>
          <w:ilvl w:val="0"/>
          <w:numId w:val="31"/>
        </w:numPr>
        <w:spacing w:after="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Alte documente care fundamentează soluţia propusă (după caz);</w:t>
      </w:r>
    </w:p>
    <w:p w14:paraId="40232167" w14:textId="77777777" w:rsidR="000E40F0" w:rsidRPr="00720D35" w:rsidRDefault="00CE336F" w:rsidP="00D03EBF">
      <w:pPr>
        <w:pStyle w:val="ListParagraph"/>
        <w:numPr>
          <w:ilvl w:val="0"/>
          <w:numId w:val="31"/>
        </w:numPr>
        <w:spacing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Dacă</w:t>
      </w:r>
      <w:r w:rsidR="000E40F0" w:rsidRPr="00720D35">
        <w:rPr>
          <w:rFonts w:eastAsia="Times New Roman" w:cs="Calibri"/>
          <w:color w:val="000000"/>
          <w:sz w:val="24"/>
          <w:szCs w:val="24"/>
          <w:lang w:eastAsia="fr-FR"/>
        </w:rPr>
        <w:t xml:space="preserve"> acestui </w:t>
      </w:r>
      <w:r w:rsidR="007B2166" w:rsidRPr="00720D35">
        <w:rPr>
          <w:rFonts w:eastAsia="Times New Roman" w:cs="Calibri"/>
          <w:color w:val="000000"/>
          <w:sz w:val="24"/>
          <w:szCs w:val="24"/>
          <w:lang w:eastAsia="fr-FR"/>
        </w:rPr>
        <w:t xml:space="preserve">GAL </w:t>
      </w:r>
      <w:r w:rsidR="000E40F0" w:rsidRPr="00720D35">
        <w:rPr>
          <w:rFonts w:eastAsia="Times New Roman" w:cs="Calibri"/>
          <w:color w:val="000000"/>
          <w:sz w:val="24"/>
          <w:szCs w:val="24"/>
          <w:lang w:eastAsia="fr-FR"/>
        </w:rPr>
        <w:t xml:space="preserve">i s-au </w:t>
      </w:r>
      <w:r w:rsidRPr="00720D35">
        <w:rPr>
          <w:rFonts w:eastAsia="Times New Roman" w:cs="Calibri"/>
          <w:color w:val="000000"/>
          <w:sz w:val="24"/>
          <w:szCs w:val="24"/>
          <w:lang w:eastAsia="fr-FR"/>
        </w:rPr>
        <w:t>efectuat plăţi anterior notifică</w:t>
      </w:r>
      <w:r w:rsidR="000E40F0" w:rsidRPr="00720D35">
        <w:rPr>
          <w:rFonts w:eastAsia="Times New Roman" w:cs="Calibri"/>
          <w:color w:val="000000"/>
          <w:sz w:val="24"/>
          <w:szCs w:val="24"/>
          <w:lang w:eastAsia="fr-FR"/>
        </w:rPr>
        <w:t xml:space="preserve">rii </w:t>
      </w:r>
      <w:r w:rsidR="00254598" w:rsidRPr="00720D35">
        <w:rPr>
          <w:rFonts w:eastAsia="Times New Roman" w:cs="Calibri"/>
          <w:color w:val="000000"/>
          <w:sz w:val="24"/>
          <w:szCs w:val="24"/>
          <w:lang w:eastAsia="fr-FR"/>
        </w:rPr>
        <w:t>conform căreia</w:t>
      </w:r>
      <w:r w:rsidR="000E40F0" w:rsidRPr="00720D35">
        <w:rPr>
          <w:rFonts w:eastAsia="Times New Roman" w:cs="Calibri"/>
          <w:color w:val="000000"/>
          <w:sz w:val="24"/>
          <w:szCs w:val="24"/>
          <w:lang w:eastAsia="fr-FR"/>
        </w:rPr>
        <w:t xml:space="preserve"> pe parcursul implementarii </w:t>
      </w:r>
      <w:r w:rsidRPr="00720D35">
        <w:rPr>
          <w:rFonts w:eastAsia="Times New Roman" w:cs="Calibri"/>
          <w:color w:val="000000"/>
          <w:sz w:val="24"/>
          <w:szCs w:val="24"/>
          <w:lang w:eastAsia="fr-FR"/>
        </w:rPr>
        <w:t>proiectului</w:t>
      </w:r>
      <w:r w:rsidR="000E40F0" w:rsidRPr="00720D35">
        <w:rPr>
          <w:rFonts w:eastAsia="Times New Roman" w:cs="Calibri"/>
          <w:color w:val="000000"/>
          <w:sz w:val="24"/>
          <w:szCs w:val="24"/>
          <w:lang w:eastAsia="fr-FR"/>
        </w:rPr>
        <w:t xml:space="preserve"> a devenit pl</w:t>
      </w:r>
      <w:r w:rsidR="00956B27" w:rsidRPr="00720D35">
        <w:rPr>
          <w:rFonts w:eastAsia="Times New Roman" w:cs="Calibri"/>
          <w:color w:val="000000"/>
          <w:sz w:val="24"/>
          <w:szCs w:val="24"/>
          <w:lang w:eastAsia="fr-FR"/>
        </w:rPr>
        <w:t>ă</w:t>
      </w:r>
      <w:r w:rsidR="000E40F0" w:rsidRPr="00720D35">
        <w:rPr>
          <w:rFonts w:eastAsia="Times New Roman" w:cs="Calibri"/>
          <w:color w:val="000000"/>
          <w:sz w:val="24"/>
          <w:szCs w:val="24"/>
          <w:lang w:eastAsia="fr-FR"/>
        </w:rPr>
        <w:t xml:space="preserve">titor de TVA, expertul </w:t>
      </w:r>
      <w:del w:id="1233" w:author="Author">
        <w:r w:rsidRPr="00720D35" w:rsidDel="001A517B">
          <w:rPr>
            <w:rFonts w:eastAsia="Times New Roman" w:cs="Calibri"/>
            <w:color w:val="000000"/>
            <w:sz w:val="24"/>
            <w:szCs w:val="24"/>
            <w:lang w:eastAsia="fr-FR"/>
          </w:rPr>
          <w:delText xml:space="preserve">SLIN </w:delText>
        </w:r>
        <w:r w:rsidR="000E40F0" w:rsidRPr="00720D35" w:rsidDel="001A517B">
          <w:rPr>
            <w:rFonts w:eastAsia="Times New Roman" w:cs="Calibri"/>
            <w:color w:val="000000"/>
            <w:sz w:val="24"/>
            <w:szCs w:val="24"/>
            <w:lang w:eastAsia="fr-FR"/>
          </w:rPr>
          <w:delText>-</w:delText>
        </w:r>
      </w:del>
      <w:ins w:id="1234" w:author="Author">
        <w:r w:rsidR="001A517B">
          <w:rPr>
            <w:rFonts w:eastAsia="Times New Roman" w:cs="Calibri"/>
            <w:color w:val="000000"/>
            <w:sz w:val="24"/>
            <w:szCs w:val="24"/>
            <w:lang w:eastAsia="fr-FR"/>
          </w:rPr>
          <w:t>SLINA -</w:t>
        </w:r>
      </w:ins>
      <w:r w:rsidRPr="00720D35">
        <w:rPr>
          <w:rFonts w:eastAsia="Times New Roman" w:cs="Calibri"/>
          <w:color w:val="000000"/>
          <w:sz w:val="24"/>
          <w:szCs w:val="24"/>
          <w:lang w:eastAsia="fr-FR"/>
        </w:rPr>
        <w:t xml:space="preserve"> C</w:t>
      </w:r>
      <w:r w:rsidR="000E40F0" w:rsidRPr="00720D35">
        <w:rPr>
          <w:rFonts w:eastAsia="Times New Roman" w:cs="Calibri"/>
          <w:color w:val="000000"/>
          <w:sz w:val="24"/>
          <w:szCs w:val="24"/>
          <w:lang w:eastAsia="fr-FR"/>
        </w:rPr>
        <w:t>RFIR solicită de la CCFE, printr-o adres</w:t>
      </w:r>
      <w:r w:rsidR="003C52BC" w:rsidRPr="00720D35">
        <w:rPr>
          <w:rFonts w:eastAsia="Times New Roman" w:cs="Calibri"/>
          <w:color w:val="000000"/>
          <w:sz w:val="24"/>
          <w:szCs w:val="24"/>
          <w:lang w:eastAsia="fr-FR"/>
        </w:rPr>
        <w:t>ă</w:t>
      </w:r>
      <w:r w:rsidR="000E40F0" w:rsidRPr="00720D35">
        <w:rPr>
          <w:rFonts w:eastAsia="Times New Roman" w:cs="Calibri"/>
          <w:color w:val="000000"/>
          <w:sz w:val="24"/>
          <w:szCs w:val="24"/>
          <w:lang w:eastAsia="fr-FR"/>
        </w:rPr>
        <w:t>/e</w:t>
      </w:r>
      <w:r w:rsidRPr="00720D35">
        <w:rPr>
          <w:rFonts w:eastAsia="Times New Roman" w:cs="Calibri"/>
          <w:color w:val="000000"/>
          <w:sz w:val="24"/>
          <w:szCs w:val="24"/>
          <w:lang w:eastAsia="fr-FR"/>
        </w:rPr>
        <w:t>-</w:t>
      </w:r>
      <w:r w:rsidR="000E40F0" w:rsidRPr="00720D35">
        <w:rPr>
          <w:rFonts w:eastAsia="Times New Roman" w:cs="Calibri"/>
          <w:color w:val="000000"/>
          <w:sz w:val="24"/>
          <w:szCs w:val="24"/>
          <w:lang w:eastAsia="fr-FR"/>
        </w:rPr>
        <w:t>mail, valorile plătite pentru a putea verifica valoarea pl</w:t>
      </w:r>
      <w:r w:rsidR="00956B27" w:rsidRPr="00720D35">
        <w:rPr>
          <w:rFonts w:eastAsia="Times New Roman" w:cs="Calibri"/>
          <w:color w:val="000000"/>
          <w:sz w:val="24"/>
          <w:szCs w:val="24"/>
          <w:lang w:eastAsia="fr-FR"/>
        </w:rPr>
        <w:t>ă</w:t>
      </w:r>
      <w:r w:rsidR="000E40F0" w:rsidRPr="00720D35">
        <w:rPr>
          <w:rFonts w:eastAsia="Times New Roman" w:cs="Calibri"/>
          <w:color w:val="000000"/>
          <w:sz w:val="24"/>
          <w:szCs w:val="24"/>
          <w:lang w:eastAsia="fr-FR"/>
        </w:rPr>
        <w:t>tită a TVA.</w:t>
      </w:r>
    </w:p>
    <w:p w14:paraId="1EC54369" w14:textId="4CF6D4EC" w:rsidR="0093467C" w:rsidRPr="00720D35" w:rsidRDefault="001A7C18" w:rsidP="00BD4EA6">
      <w:pPr>
        <w:pStyle w:val="Heading3"/>
        <w:spacing w:before="120" w:after="200" w:line="240" w:lineRule="auto"/>
        <w:ind w:left="567" w:hanging="567"/>
        <w:jc w:val="both"/>
        <w:rPr>
          <w:rFonts w:ascii="Calibri" w:hAnsi="Calibri" w:cs="Calibri"/>
          <w:color w:val="000000"/>
          <w:sz w:val="24"/>
          <w:szCs w:val="24"/>
          <w:lang w:eastAsia="fr-FR"/>
        </w:rPr>
      </w:pPr>
      <w:bookmarkStart w:id="1235" w:name="_Toc184208411"/>
      <w:r w:rsidRPr="00720D35">
        <w:rPr>
          <w:rFonts w:ascii="Calibri" w:hAnsi="Calibri" w:cs="Calibri"/>
          <w:color w:val="000000"/>
          <w:sz w:val="24"/>
          <w:szCs w:val="24"/>
          <w:lang w:eastAsia="fr-FR"/>
        </w:rPr>
        <w:lastRenderedPageBreak/>
        <w:t>6.</w:t>
      </w:r>
      <w:del w:id="1236" w:author="Author">
        <w:r w:rsidRPr="00720D35" w:rsidDel="009C211F">
          <w:rPr>
            <w:rFonts w:ascii="Calibri" w:hAnsi="Calibri" w:cs="Calibri"/>
            <w:color w:val="000000"/>
            <w:sz w:val="24"/>
            <w:szCs w:val="24"/>
            <w:lang w:eastAsia="fr-FR"/>
          </w:rPr>
          <w:delText>5</w:delText>
        </w:r>
      </w:del>
      <w:ins w:id="1237" w:author="Author">
        <w:r w:rsidR="009C211F">
          <w:rPr>
            <w:rFonts w:ascii="Calibri" w:hAnsi="Calibri" w:cs="Calibri"/>
            <w:color w:val="000000"/>
            <w:sz w:val="24"/>
            <w:szCs w:val="24"/>
            <w:lang w:eastAsia="fr-FR"/>
          </w:rPr>
          <w:t>4</w:t>
        </w:r>
      </w:ins>
      <w:r w:rsidRPr="00720D35">
        <w:rPr>
          <w:rFonts w:ascii="Calibri" w:hAnsi="Calibri" w:cs="Calibri"/>
          <w:color w:val="000000"/>
          <w:sz w:val="24"/>
          <w:szCs w:val="24"/>
          <w:lang w:eastAsia="fr-FR"/>
        </w:rPr>
        <w:t xml:space="preserve">.2 </w:t>
      </w:r>
      <w:r w:rsidR="0093467C" w:rsidRPr="00720D35">
        <w:rPr>
          <w:rFonts w:ascii="Calibri" w:hAnsi="Calibri" w:cs="Calibri"/>
          <w:color w:val="000000"/>
          <w:sz w:val="24"/>
          <w:szCs w:val="24"/>
          <w:lang w:eastAsia="fr-FR"/>
        </w:rPr>
        <w:t xml:space="preserve">Modificarea </w:t>
      </w:r>
      <w:r w:rsidR="00F64227" w:rsidRPr="00720D35">
        <w:rPr>
          <w:rFonts w:ascii="Calibri" w:hAnsi="Calibri" w:cs="Calibri"/>
          <w:color w:val="000000"/>
          <w:sz w:val="24"/>
          <w:szCs w:val="24"/>
          <w:lang w:eastAsia="fr-FR"/>
        </w:rPr>
        <w:t xml:space="preserve">Contractelor </w:t>
      </w:r>
      <w:r w:rsidR="0093467C" w:rsidRPr="00720D35">
        <w:rPr>
          <w:rFonts w:ascii="Calibri" w:hAnsi="Calibri" w:cs="Calibri"/>
          <w:color w:val="000000"/>
          <w:sz w:val="24"/>
          <w:szCs w:val="24"/>
          <w:lang w:eastAsia="fr-FR"/>
        </w:rPr>
        <w:t xml:space="preserve">de finanțare prin Notă de aprobare/neaprobare privind modificarea </w:t>
      </w:r>
      <w:r w:rsidR="00F64227" w:rsidRPr="00720D35">
        <w:rPr>
          <w:rFonts w:ascii="Calibri" w:hAnsi="Calibri" w:cs="Calibri"/>
          <w:color w:val="000000"/>
          <w:sz w:val="24"/>
          <w:szCs w:val="24"/>
          <w:lang w:eastAsia="fr-FR"/>
        </w:rPr>
        <w:t xml:space="preserve">Contractului </w:t>
      </w:r>
      <w:r w:rsidR="0093467C" w:rsidRPr="00720D35">
        <w:rPr>
          <w:rFonts w:ascii="Calibri" w:hAnsi="Calibri" w:cs="Calibri"/>
          <w:color w:val="000000"/>
          <w:sz w:val="24"/>
          <w:szCs w:val="24"/>
          <w:lang w:eastAsia="fr-FR"/>
        </w:rPr>
        <w:t>de finanțare</w:t>
      </w:r>
      <w:bookmarkEnd w:id="1235"/>
      <w:r w:rsidR="0093467C" w:rsidRPr="00720D35">
        <w:rPr>
          <w:rFonts w:ascii="Calibri" w:hAnsi="Calibri" w:cs="Calibri"/>
          <w:color w:val="000000"/>
          <w:sz w:val="24"/>
          <w:szCs w:val="24"/>
          <w:lang w:eastAsia="fr-FR"/>
        </w:rPr>
        <w:t xml:space="preserve"> </w:t>
      </w:r>
    </w:p>
    <w:p w14:paraId="10B7E891" w14:textId="77777777" w:rsidR="0093467C" w:rsidRPr="00720D35" w:rsidRDefault="0093467C" w:rsidP="00C80EC1">
      <w:p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 xml:space="preserve">Modificarea </w:t>
      </w:r>
      <w:r w:rsidR="00F64227" w:rsidRPr="00720D35">
        <w:rPr>
          <w:rFonts w:eastAsia="Times New Roman" w:cs="Calibri"/>
          <w:color w:val="000000"/>
          <w:sz w:val="24"/>
          <w:szCs w:val="24"/>
          <w:lang w:eastAsia="fr-FR"/>
        </w:rPr>
        <w:t xml:space="preserve">Contractelor </w:t>
      </w:r>
      <w:r w:rsidRPr="00720D35">
        <w:rPr>
          <w:rFonts w:eastAsia="Times New Roman" w:cs="Calibri"/>
          <w:color w:val="000000"/>
          <w:sz w:val="24"/>
          <w:szCs w:val="24"/>
          <w:lang w:eastAsia="fr-FR"/>
        </w:rPr>
        <w:t>de finanțare prin Notă de aprobare/neaprobare se realizează în următoarele cazuri:</w:t>
      </w:r>
    </w:p>
    <w:p w14:paraId="7A61B8D8" w14:textId="77777777" w:rsidR="0093467C" w:rsidRPr="00720D35" w:rsidRDefault="0093467C" w:rsidP="00D03EBF">
      <w:pPr>
        <w:pStyle w:val="ListParagraph"/>
        <w:numPr>
          <w:ilvl w:val="0"/>
          <w:numId w:val="24"/>
        </w:numPr>
        <w:spacing w:before="120" w:after="120" w:line="240" w:lineRule="auto"/>
        <w:jc w:val="both"/>
        <w:rPr>
          <w:rFonts w:cs="Calibri"/>
          <w:color w:val="000000"/>
          <w:sz w:val="24"/>
          <w:szCs w:val="24"/>
          <w:lang w:eastAsia="fr-FR"/>
        </w:rPr>
      </w:pPr>
      <w:r w:rsidRPr="00720D35">
        <w:rPr>
          <w:rFonts w:cs="Calibri"/>
          <w:color w:val="000000"/>
          <w:sz w:val="24"/>
          <w:szCs w:val="24"/>
          <w:lang w:eastAsia="fr-FR"/>
        </w:rPr>
        <w:t>Schimbarea reprezentantului legal al beneficiarului</w:t>
      </w:r>
      <w:r w:rsidR="0025168F" w:rsidRPr="00720D35">
        <w:rPr>
          <w:rFonts w:cs="Calibri"/>
          <w:color w:val="000000"/>
          <w:sz w:val="24"/>
          <w:szCs w:val="24"/>
          <w:lang w:eastAsia="fr-FR"/>
        </w:rPr>
        <w:t xml:space="preserve"> potrivit act constitutiv al GAL</w:t>
      </w:r>
      <w:r w:rsidRPr="00720D35">
        <w:rPr>
          <w:rFonts w:cs="Calibri"/>
          <w:color w:val="000000"/>
          <w:sz w:val="24"/>
          <w:szCs w:val="24"/>
          <w:lang w:eastAsia="fr-FR"/>
        </w:rPr>
        <w:t>.</w:t>
      </w:r>
    </w:p>
    <w:p w14:paraId="11FD4330" w14:textId="77777777" w:rsidR="00BA7EC3" w:rsidRPr="00720D35" w:rsidRDefault="0093467C" w:rsidP="009D1CE4">
      <w:pPr>
        <w:pStyle w:val="ListParagraph"/>
        <w:spacing w:before="120" w:after="120" w:line="240" w:lineRule="auto"/>
        <w:jc w:val="both"/>
        <w:rPr>
          <w:rFonts w:cs="Calibri"/>
          <w:color w:val="000000"/>
          <w:sz w:val="24"/>
          <w:szCs w:val="24"/>
          <w:lang w:eastAsia="fr-FR"/>
        </w:rPr>
      </w:pPr>
      <w:r w:rsidRPr="00720D35">
        <w:rPr>
          <w:rFonts w:cs="Calibri"/>
          <w:color w:val="000000"/>
          <w:sz w:val="24"/>
          <w:szCs w:val="24"/>
          <w:lang w:eastAsia="fr-FR"/>
        </w:rPr>
        <w:t xml:space="preserve">În cazul solicitării de înlocuire a reprezentantului legal al beneficiarului, </w:t>
      </w:r>
      <w:r w:rsidR="00836AC4" w:rsidRPr="00720D35">
        <w:rPr>
          <w:rFonts w:cs="Calibri"/>
          <w:color w:val="000000"/>
          <w:sz w:val="24"/>
          <w:szCs w:val="24"/>
          <w:lang w:eastAsia="fr-FR"/>
        </w:rPr>
        <w:t xml:space="preserve">se </w:t>
      </w:r>
      <w:r w:rsidRPr="00720D35">
        <w:rPr>
          <w:rFonts w:cs="Calibri"/>
          <w:color w:val="000000"/>
          <w:sz w:val="24"/>
          <w:szCs w:val="24"/>
          <w:lang w:eastAsia="fr-FR"/>
        </w:rPr>
        <w:t>verifică, dacă:</w:t>
      </w:r>
      <w:r w:rsidR="00124022" w:rsidRPr="00720D35">
        <w:rPr>
          <w:rFonts w:cs="Calibri"/>
          <w:color w:val="000000"/>
          <w:sz w:val="24"/>
          <w:szCs w:val="24"/>
          <w:lang w:eastAsia="fr-FR"/>
        </w:rPr>
        <w:t xml:space="preserve"> </w:t>
      </w:r>
    </w:p>
    <w:p w14:paraId="3C0740B6" w14:textId="77777777" w:rsidR="0093467C" w:rsidRPr="00720D35" w:rsidRDefault="0093467C" w:rsidP="00BA7EC3">
      <w:pPr>
        <w:pStyle w:val="ListParagraph"/>
        <w:numPr>
          <w:ilvl w:val="0"/>
          <w:numId w:val="29"/>
        </w:numPr>
        <w:spacing w:before="120" w:after="120" w:line="240" w:lineRule="auto"/>
        <w:jc w:val="both"/>
        <w:rPr>
          <w:rFonts w:cs="Calibri"/>
          <w:color w:val="000000"/>
          <w:sz w:val="24"/>
          <w:szCs w:val="24"/>
          <w:lang w:eastAsia="fr-FR"/>
        </w:rPr>
      </w:pPr>
      <w:r w:rsidRPr="00720D35">
        <w:rPr>
          <w:rFonts w:cs="Calibri"/>
          <w:color w:val="000000"/>
          <w:sz w:val="24"/>
          <w:szCs w:val="24"/>
          <w:lang w:eastAsia="fr-FR"/>
        </w:rPr>
        <w:t xml:space="preserve">noul </w:t>
      </w:r>
      <w:r w:rsidR="00AB5FF2" w:rsidRPr="00720D35">
        <w:rPr>
          <w:rFonts w:cs="Calibri"/>
          <w:color w:val="000000"/>
          <w:sz w:val="24"/>
          <w:szCs w:val="24"/>
          <w:lang w:eastAsia="fr-FR"/>
        </w:rPr>
        <w:t>r</w:t>
      </w:r>
      <w:r w:rsidRPr="00720D35">
        <w:rPr>
          <w:rFonts w:cs="Calibri"/>
          <w:color w:val="000000"/>
          <w:sz w:val="24"/>
          <w:szCs w:val="24"/>
          <w:lang w:eastAsia="fr-FR"/>
        </w:rPr>
        <w:t>eprezentant legal are calitatea de reprezentare potrivit actului normativ privind organizarea şi funcţionarea entităţii/persoanei juridice respective şi conform statutului/actului constitutiv al persoanei juridice respective</w:t>
      </w:r>
      <w:r w:rsidR="00B260A6" w:rsidRPr="00720D35">
        <w:rPr>
          <w:rFonts w:cs="Calibri"/>
          <w:color w:val="000000"/>
          <w:sz w:val="24"/>
          <w:szCs w:val="24"/>
          <w:lang w:eastAsia="fr-FR"/>
        </w:rPr>
        <w:t>.</w:t>
      </w:r>
      <w:r w:rsidRPr="00720D35">
        <w:rPr>
          <w:rFonts w:cs="Calibri"/>
          <w:color w:val="000000"/>
          <w:sz w:val="24"/>
          <w:szCs w:val="24"/>
          <w:lang w:eastAsia="fr-FR"/>
        </w:rPr>
        <w:t xml:space="preserve"> </w:t>
      </w:r>
    </w:p>
    <w:p w14:paraId="7D4A4966" w14:textId="77777777" w:rsidR="00F25D98" w:rsidRPr="00720D35" w:rsidRDefault="00F25D98" w:rsidP="00D03EBF">
      <w:pPr>
        <w:pStyle w:val="ListParagraph"/>
        <w:numPr>
          <w:ilvl w:val="0"/>
          <w:numId w:val="29"/>
        </w:numPr>
        <w:spacing w:before="120" w:after="120" w:line="240" w:lineRule="auto"/>
        <w:jc w:val="both"/>
        <w:rPr>
          <w:rFonts w:cs="Calibri"/>
          <w:color w:val="000000"/>
          <w:sz w:val="24"/>
          <w:szCs w:val="24"/>
          <w:lang w:eastAsia="fr-FR"/>
        </w:rPr>
      </w:pPr>
      <w:r w:rsidRPr="00720D35">
        <w:rPr>
          <w:rFonts w:cs="Calibri"/>
          <w:color w:val="000000"/>
          <w:sz w:val="24"/>
          <w:szCs w:val="24"/>
          <w:lang w:eastAsia="fr-FR"/>
        </w:rPr>
        <w:t xml:space="preserve">prezintă copie după Hotărârea Adunării Generale a Asociaţilor semnată </w:t>
      </w:r>
      <w:r w:rsidR="00391EC4" w:rsidRPr="00720D35">
        <w:rPr>
          <w:rFonts w:cs="Calibri"/>
          <w:color w:val="000000"/>
          <w:sz w:val="24"/>
          <w:szCs w:val="24"/>
          <w:lang w:eastAsia="fr-FR"/>
        </w:rPr>
        <w:t>conform prevederilor statutului asociației</w:t>
      </w:r>
      <w:r w:rsidRPr="00720D35">
        <w:rPr>
          <w:rFonts w:cs="Calibri"/>
          <w:color w:val="000000"/>
          <w:sz w:val="24"/>
          <w:szCs w:val="24"/>
          <w:lang w:eastAsia="fr-FR"/>
        </w:rPr>
        <w:t>, prin care fostul reprezentant este revocat din funcţie şi decizia de numire a noului responsabil legal având această calitate în conformitate cu prevederile legale care reglementează domeniul respectiv de activitate (actul normativ privind organizarea şi funcţionarea entităţii juridice respective);</w:t>
      </w:r>
    </w:p>
    <w:p w14:paraId="25EED29B" w14:textId="77777777" w:rsidR="00C90125" w:rsidRPr="00720D35" w:rsidRDefault="00C90125" w:rsidP="00C90125">
      <w:pPr>
        <w:numPr>
          <w:ilvl w:val="0"/>
          <w:numId w:val="29"/>
        </w:numPr>
        <w:spacing w:after="0" w:line="240" w:lineRule="auto"/>
        <w:jc w:val="both"/>
        <w:rPr>
          <w:rFonts w:cs="Calibri"/>
          <w:sz w:val="24"/>
          <w:szCs w:val="24"/>
        </w:rPr>
      </w:pPr>
      <w:r w:rsidRPr="00720D35">
        <w:rPr>
          <w:rFonts w:cs="Calibri"/>
          <w:sz w:val="24"/>
          <w:szCs w:val="24"/>
          <w:lang w:eastAsia="fr-FR"/>
        </w:rPr>
        <w:t xml:space="preserve"> noul Reprezentant legal al proiectului a depus d</w:t>
      </w:r>
      <w:r w:rsidRPr="00720D35">
        <w:rPr>
          <w:rFonts w:cs="Calibri"/>
          <w:sz w:val="24"/>
          <w:szCs w:val="24"/>
        </w:rPr>
        <w:t>eclarație prin care își exprimă consimțământul ca AFIR să solicite instituției abilitate conform legii, extrasul de pe cazierul judiciar; certificatul de cazier judiciar trebuie să fie fără înscrieri privind sancțiuni penale în domeniul economico - financiar;</w:t>
      </w:r>
    </w:p>
    <w:p w14:paraId="56124439" w14:textId="77777777" w:rsidR="00C90125" w:rsidRPr="00720D35" w:rsidRDefault="00C90125" w:rsidP="00C90125">
      <w:pPr>
        <w:numPr>
          <w:ilvl w:val="0"/>
          <w:numId w:val="29"/>
        </w:numPr>
        <w:spacing w:after="0" w:line="240" w:lineRule="auto"/>
        <w:jc w:val="both"/>
        <w:rPr>
          <w:rFonts w:cs="Calibri"/>
          <w:sz w:val="24"/>
          <w:szCs w:val="24"/>
          <w:lang w:eastAsia="fr-FR"/>
        </w:rPr>
      </w:pPr>
      <w:r w:rsidRPr="00720D35">
        <w:rPr>
          <w:rFonts w:cs="Calibri"/>
          <w:sz w:val="24"/>
          <w:szCs w:val="24"/>
          <w:lang w:eastAsia="fr-FR"/>
        </w:rPr>
        <w:t>a fost depusă declarația privind prelucrarea datelor cu caracter personal, semnată şi datată de noul Reprezentant legal (în conformitate cu prevederile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w:t>
      </w:r>
    </w:p>
    <w:p w14:paraId="15D0163A" w14:textId="77777777" w:rsidR="0093467C" w:rsidRPr="00720D35" w:rsidRDefault="0093467C" w:rsidP="009D1CE4">
      <w:pPr>
        <w:pStyle w:val="ListParagraph"/>
        <w:spacing w:before="120" w:after="120" w:line="240" w:lineRule="auto"/>
        <w:jc w:val="both"/>
        <w:rPr>
          <w:rFonts w:cs="Calibri"/>
          <w:color w:val="000000"/>
          <w:sz w:val="24"/>
          <w:szCs w:val="24"/>
          <w:lang w:eastAsia="fr-FR"/>
        </w:rPr>
      </w:pPr>
      <w:r w:rsidRPr="00720D35">
        <w:rPr>
          <w:rFonts w:cs="Calibri"/>
          <w:color w:val="000000"/>
          <w:sz w:val="24"/>
          <w:szCs w:val="24"/>
          <w:lang w:eastAsia="fr-FR"/>
        </w:rPr>
        <w:t>Dac</w:t>
      </w:r>
      <w:r w:rsidR="00AB5FF2" w:rsidRPr="00720D35">
        <w:rPr>
          <w:rFonts w:cs="Calibri"/>
          <w:color w:val="000000"/>
          <w:sz w:val="24"/>
          <w:szCs w:val="24"/>
          <w:lang w:eastAsia="fr-FR"/>
        </w:rPr>
        <w:t>ă</w:t>
      </w:r>
      <w:r w:rsidRPr="00720D35">
        <w:rPr>
          <w:rFonts w:cs="Calibri"/>
          <w:color w:val="000000"/>
          <w:sz w:val="24"/>
          <w:szCs w:val="24"/>
          <w:lang w:eastAsia="fr-FR"/>
        </w:rPr>
        <w:t xml:space="preserve"> se</w:t>
      </w:r>
      <w:r w:rsidR="001A7C18" w:rsidRPr="00720D35">
        <w:rPr>
          <w:rFonts w:cs="Calibri"/>
          <w:color w:val="000000"/>
          <w:sz w:val="24"/>
          <w:szCs w:val="24"/>
          <w:lang w:eastAsia="fr-FR"/>
        </w:rPr>
        <w:t xml:space="preserve"> regăsesc înscrisuri cu caracter penal î</w:t>
      </w:r>
      <w:r w:rsidRPr="00720D35">
        <w:rPr>
          <w:rFonts w:cs="Calibri"/>
          <w:color w:val="000000"/>
          <w:sz w:val="24"/>
          <w:szCs w:val="24"/>
          <w:lang w:eastAsia="fr-FR"/>
        </w:rPr>
        <w:t>n domeniul economico-financiar solicitarea nu se aprobă;</w:t>
      </w:r>
    </w:p>
    <w:p w14:paraId="6AF1688A" w14:textId="77777777" w:rsidR="0093467C" w:rsidRPr="00720D35" w:rsidRDefault="0093467C" w:rsidP="00D03EBF">
      <w:pPr>
        <w:pStyle w:val="ListParagraph"/>
        <w:numPr>
          <w:ilvl w:val="0"/>
          <w:numId w:val="29"/>
        </w:numPr>
        <w:spacing w:before="120" w:after="120" w:line="240" w:lineRule="auto"/>
        <w:jc w:val="both"/>
        <w:rPr>
          <w:rFonts w:cs="Calibri"/>
          <w:color w:val="000000"/>
          <w:sz w:val="24"/>
          <w:szCs w:val="24"/>
          <w:lang w:eastAsia="fr-FR"/>
        </w:rPr>
      </w:pPr>
      <w:r w:rsidRPr="00720D35">
        <w:rPr>
          <w:rFonts w:cs="Calibri"/>
          <w:color w:val="000000"/>
          <w:sz w:val="24"/>
          <w:szCs w:val="24"/>
          <w:lang w:eastAsia="fr-FR"/>
        </w:rPr>
        <w:t>a fost prezentat specimenul de semnătură al noului reprezentant legal;</w:t>
      </w:r>
    </w:p>
    <w:p w14:paraId="4A445C2F" w14:textId="3FD14C96" w:rsidR="0093467C" w:rsidRPr="00720D35" w:rsidRDefault="0093467C" w:rsidP="00D03EBF">
      <w:pPr>
        <w:pStyle w:val="ListParagraph"/>
        <w:numPr>
          <w:ilvl w:val="0"/>
          <w:numId w:val="29"/>
        </w:numPr>
        <w:spacing w:before="120" w:after="120" w:line="240" w:lineRule="auto"/>
        <w:jc w:val="both"/>
        <w:rPr>
          <w:rFonts w:cs="Calibri"/>
          <w:color w:val="000000"/>
          <w:sz w:val="24"/>
          <w:szCs w:val="24"/>
          <w:lang w:eastAsia="fr-FR"/>
        </w:rPr>
      </w:pPr>
      <w:r w:rsidRPr="00720D35">
        <w:rPr>
          <w:rFonts w:cs="Calibri"/>
          <w:color w:val="000000"/>
          <w:sz w:val="24"/>
          <w:szCs w:val="24"/>
          <w:lang w:eastAsia="fr-FR"/>
        </w:rPr>
        <w:t>a fost prezentată</w:t>
      </w:r>
      <w:r w:rsidR="00FE7998" w:rsidRPr="00720D35">
        <w:rPr>
          <w:rFonts w:cs="Calibri"/>
          <w:color w:val="000000"/>
          <w:sz w:val="24"/>
          <w:szCs w:val="24"/>
          <w:lang w:eastAsia="fr-FR"/>
        </w:rPr>
        <w:t xml:space="preserve"> </w:t>
      </w:r>
      <w:del w:id="1238" w:author="Author">
        <w:r w:rsidR="00FE7998" w:rsidRPr="00720D35" w:rsidDel="004711C4">
          <w:rPr>
            <w:rFonts w:cs="Calibri"/>
            <w:color w:val="000000"/>
            <w:sz w:val="24"/>
            <w:szCs w:val="24"/>
            <w:lang w:eastAsia="fr-FR"/>
          </w:rPr>
          <w:delText>copie după actul de identitate al noului reprezentant legal</w:delText>
        </w:r>
        <w:r w:rsidR="00105024" w:rsidRPr="00720D35" w:rsidDel="004711C4">
          <w:rPr>
            <w:rFonts w:cs="Calibri"/>
            <w:color w:val="000000"/>
            <w:sz w:val="24"/>
            <w:szCs w:val="24"/>
            <w:lang w:eastAsia="fr-FR"/>
          </w:rPr>
          <w:delText xml:space="preserve"> (se acceptă inclusiv transmiterea de către beneficiar a </w:delText>
        </w:r>
      </w:del>
      <w:r w:rsidR="00105024" w:rsidRPr="00720D35">
        <w:rPr>
          <w:rFonts w:cs="Calibri"/>
          <w:color w:val="000000"/>
          <w:sz w:val="24"/>
          <w:szCs w:val="24"/>
          <w:lang w:eastAsia="fr-FR"/>
        </w:rPr>
        <w:t>versiun</w:t>
      </w:r>
      <w:del w:id="1239" w:author="Author">
        <w:r w:rsidR="00105024" w:rsidRPr="00720D35" w:rsidDel="004711C4">
          <w:rPr>
            <w:rFonts w:cs="Calibri"/>
            <w:color w:val="000000"/>
            <w:sz w:val="24"/>
            <w:szCs w:val="24"/>
            <w:lang w:eastAsia="fr-FR"/>
          </w:rPr>
          <w:delText>ii</w:delText>
        </w:r>
      </w:del>
      <w:ins w:id="1240" w:author="Author">
        <w:r w:rsidR="004711C4">
          <w:rPr>
            <w:rFonts w:cs="Calibri"/>
            <w:color w:val="000000"/>
            <w:sz w:val="24"/>
            <w:szCs w:val="24"/>
            <w:lang w:eastAsia="fr-FR"/>
          </w:rPr>
          <w:t>ea</w:t>
        </w:r>
      </w:ins>
      <w:r w:rsidR="00105024" w:rsidRPr="00720D35">
        <w:rPr>
          <w:rFonts w:cs="Calibri"/>
          <w:color w:val="000000"/>
          <w:sz w:val="24"/>
          <w:szCs w:val="24"/>
          <w:lang w:eastAsia="fr-FR"/>
        </w:rPr>
        <w:t xml:space="preserve"> scanate a actului de identitate, conform prevederilor </w:t>
      </w:r>
      <w:r w:rsidR="002415F4" w:rsidRPr="00720D35">
        <w:rPr>
          <w:rFonts w:cs="Calibri"/>
          <w:color w:val="000000"/>
          <w:sz w:val="24"/>
          <w:szCs w:val="24"/>
          <w:lang w:eastAsia="fr-FR"/>
        </w:rPr>
        <w:t>Ordonanței de Urgență a Guvernului nr. 41/2016</w:t>
      </w:r>
      <w:del w:id="1241" w:author="Author">
        <w:r w:rsidR="00105024" w:rsidRPr="00720D35" w:rsidDel="004711C4">
          <w:rPr>
            <w:rFonts w:cs="Calibri"/>
            <w:color w:val="000000"/>
            <w:sz w:val="24"/>
            <w:szCs w:val="24"/>
            <w:lang w:eastAsia="fr-FR"/>
          </w:rPr>
          <w:delText>)</w:delText>
        </w:r>
      </w:del>
      <w:r w:rsidR="00FE7998" w:rsidRPr="00720D35">
        <w:rPr>
          <w:rFonts w:cs="Calibri"/>
          <w:color w:val="000000"/>
          <w:sz w:val="24"/>
          <w:szCs w:val="24"/>
          <w:lang w:eastAsia="fr-FR"/>
        </w:rPr>
        <w:t>.</w:t>
      </w:r>
    </w:p>
    <w:p w14:paraId="3B916033" w14:textId="77777777" w:rsidR="00E82BA3" w:rsidRPr="00720D35" w:rsidRDefault="00E82BA3" w:rsidP="00E82BA3">
      <w:pPr>
        <w:pStyle w:val="ListParagraph"/>
        <w:spacing w:before="120" w:after="120" w:line="240" w:lineRule="auto"/>
        <w:jc w:val="both"/>
        <w:rPr>
          <w:rFonts w:cs="Calibri"/>
          <w:color w:val="000000"/>
          <w:sz w:val="24"/>
          <w:szCs w:val="24"/>
          <w:lang w:eastAsia="fr-FR"/>
        </w:rPr>
      </w:pPr>
      <w:r w:rsidRPr="00720D35">
        <w:rPr>
          <w:rFonts w:cs="Calibri"/>
          <w:color w:val="000000"/>
          <w:sz w:val="24"/>
          <w:szCs w:val="24"/>
          <w:lang w:eastAsia="fr-FR"/>
        </w:rPr>
        <w:t>Atenţie!</w:t>
      </w:r>
    </w:p>
    <w:p w14:paraId="5324584C" w14:textId="77777777" w:rsidR="008E2E86" w:rsidRPr="00720D35" w:rsidRDefault="00E82BA3" w:rsidP="000272CD">
      <w:pPr>
        <w:pStyle w:val="ListParagraph"/>
        <w:spacing w:before="120" w:after="120" w:line="240" w:lineRule="auto"/>
        <w:jc w:val="both"/>
        <w:rPr>
          <w:rFonts w:cs="Calibri"/>
          <w:color w:val="000000"/>
          <w:sz w:val="24"/>
          <w:szCs w:val="24"/>
          <w:lang w:eastAsia="fr-FR"/>
        </w:rPr>
      </w:pPr>
      <w:r w:rsidRPr="00720D35">
        <w:rPr>
          <w:rFonts w:cs="Calibri"/>
          <w:color w:val="000000"/>
          <w:sz w:val="24"/>
          <w:szCs w:val="24"/>
          <w:lang w:eastAsia="fr-FR"/>
        </w:rPr>
        <w:t xml:space="preserve">Având în vedere prevederile Regulamentului </w:t>
      </w:r>
      <w:r w:rsidR="001B160F" w:rsidRPr="00720D35">
        <w:rPr>
          <w:rFonts w:cs="Calibri"/>
          <w:color w:val="000000"/>
          <w:sz w:val="24"/>
          <w:szCs w:val="24"/>
          <w:lang w:eastAsia="fr-FR"/>
        </w:rPr>
        <w:t>(</w:t>
      </w:r>
      <w:r w:rsidRPr="00720D35">
        <w:rPr>
          <w:rFonts w:cs="Calibri"/>
          <w:color w:val="000000"/>
          <w:sz w:val="24"/>
          <w:szCs w:val="24"/>
          <w:lang w:eastAsia="fr-FR"/>
        </w:rPr>
        <w:t>UE</w:t>
      </w:r>
      <w:r w:rsidR="001B160F" w:rsidRPr="00720D35">
        <w:rPr>
          <w:rFonts w:cs="Calibri"/>
          <w:color w:val="000000"/>
          <w:sz w:val="24"/>
          <w:szCs w:val="24"/>
          <w:lang w:eastAsia="fr-FR"/>
        </w:rPr>
        <w:t>)</w:t>
      </w:r>
      <w:r w:rsidRPr="00720D35">
        <w:rPr>
          <w:rFonts w:cs="Calibri"/>
          <w:color w:val="000000"/>
          <w:sz w:val="24"/>
          <w:szCs w:val="24"/>
          <w:lang w:eastAsia="fr-FR"/>
        </w:rPr>
        <w:t xml:space="preserve"> nr. 679/2016 </w:t>
      </w:r>
      <w:r w:rsidR="00F35587" w:rsidRPr="00720D35">
        <w:rPr>
          <w:rFonts w:cs="Calibri"/>
          <w:color w:val="000000"/>
          <w:sz w:val="24"/>
          <w:szCs w:val="24"/>
          <w:lang w:eastAsia="fr-FR"/>
        </w:rPr>
        <w:t xml:space="preserve">al Parlamentului European și al Consiliului din 27 aprilie </w:t>
      </w:r>
      <w:r w:rsidR="00F35587" w:rsidRPr="00720D35">
        <w:rPr>
          <w:rFonts w:cs="Calibri"/>
          <w:color w:val="000000"/>
          <w:sz w:val="24"/>
          <w:szCs w:val="24"/>
        </w:rPr>
        <w:t xml:space="preserve">2016 privind protecția persoanelor fizice în ceea ce privește prelucrarea datelor cu caracter personal și </w:t>
      </w:r>
      <w:r w:rsidR="00F35587" w:rsidRPr="00720D35">
        <w:rPr>
          <w:rFonts w:cs="Calibri"/>
          <w:color w:val="000000"/>
          <w:sz w:val="24"/>
          <w:szCs w:val="24"/>
          <w:lang w:eastAsia="fr-FR"/>
        </w:rPr>
        <w:t xml:space="preserve">privind </w:t>
      </w:r>
      <w:r w:rsidR="00F35587" w:rsidRPr="00720D35">
        <w:rPr>
          <w:rFonts w:cs="Calibri"/>
          <w:color w:val="000000"/>
          <w:sz w:val="24"/>
          <w:szCs w:val="24"/>
        </w:rPr>
        <w:t>libera circulație a acestor date</w:t>
      </w:r>
      <w:r w:rsidR="00F35587" w:rsidRPr="00720D35">
        <w:rPr>
          <w:rFonts w:cs="Calibri"/>
          <w:color w:val="000000"/>
          <w:sz w:val="24"/>
          <w:szCs w:val="24"/>
          <w:lang w:eastAsia="fr-FR"/>
        </w:rPr>
        <w:t xml:space="preserve"> și</w:t>
      </w:r>
      <w:r w:rsidR="00F35587" w:rsidRPr="00720D35">
        <w:rPr>
          <w:rFonts w:cs="Calibri"/>
          <w:color w:val="000000"/>
          <w:sz w:val="24"/>
          <w:szCs w:val="24"/>
        </w:rPr>
        <w:t xml:space="preserve"> de </w:t>
      </w:r>
      <w:r w:rsidR="00F35587" w:rsidRPr="00720D35">
        <w:rPr>
          <w:rFonts w:cs="Calibri"/>
          <w:color w:val="000000"/>
          <w:sz w:val="24"/>
          <w:szCs w:val="24"/>
          <w:lang w:eastAsia="fr-FR"/>
        </w:rPr>
        <w:t>abrogare</w:t>
      </w:r>
      <w:r w:rsidR="00F35587" w:rsidRPr="00720D35">
        <w:rPr>
          <w:rFonts w:cs="Calibri"/>
          <w:color w:val="000000"/>
          <w:sz w:val="24"/>
          <w:szCs w:val="24"/>
        </w:rPr>
        <w:t xml:space="preserve"> a </w:t>
      </w:r>
      <w:r w:rsidR="00F35587" w:rsidRPr="00720D35">
        <w:rPr>
          <w:rFonts w:cs="Calibri"/>
          <w:color w:val="000000"/>
          <w:sz w:val="24"/>
          <w:szCs w:val="24"/>
          <w:lang w:eastAsia="fr-FR"/>
        </w:rPr>
        <w:t>Directivei 95/46/CE (Regulamentul general privind protecția</w:t>
      </w:r>
      <w:r w:rsidR="00F35587" w:rsidRPr="00720D35">
        <w:rPr>
          <w:rFonts w:cs="Calibri"/>
          <w:color w:val="000000"/>
          <w:sz w:val="24"/>
          <w:szCs w:val="24"/>
        </w:rPr>
        <w:t xml:space="preserve"> datelor</w:t>
      </w:r>
      <w:r w:rsidR="00F35587" w:rsidRPr="00720D35">
        <w:rPr>
          <w:rFonts w:cs="Calibri"/>
          <w:color w:val="000000"/>
          <w:sz w:val="24"/>
          <w:szCs w:val="24"/>
          <w:lang w:eastAsia="fr-FR"/>
        </w:rPr>
        <w:t>)</w:t>
      </w:r>
      <w:r w:rsidRPr="00720D35">
        <w:rPr>
          <w:rFonts w:cs="Calibri"/>
          <w:color w:val="000000"/>
          <w:sz w:val="24"/>
          <w:szCs w:val="24"/>
          <w:lang w:eastAsia="fr-FR"/>
        </w:rPr>
        <w:t>, în cazul solicitării de înlocuire a reprezentantului legal,  expertul, va solicita beneficiarului declaraţia privind prelucrarea datelor cu caracter personal, semnată de noul reprezentant legal.</w:t>
      </w:r>
    </w:p>
    <w:p w14:paraId="345C384C" w14:textId="77777777" w:rsidR="0093467C" w:rsidRPr="00720D35" w:rsidRDefault="0093467C" w:rsidP="00D03EBF">
      <w:pPr>
        <w:pStyle w:val="ListParagraph"/>
        <w:numPr>
          <w:ilvl w:val="0"/>
          <w:numId w:val="24"/>
        </w:numPr>
        <w:spacing w:before="120" w:after="120" w:line="240" w:lineRule="auto"/>
        <w:jc w:val="both"/>
        <w:rPr>
          <w:rFonts w:cs="Calibri"/>
          <w:color w:val="000000"/>
          <w:sz w:val="24"/>
          <w:szCs w:val="24"/>
          <w:lang w:eastAsia="fr-FR"/>
        </w:rPr>
      </w:pPr>
      <w:r w:rsidRPr="00720D35">
        <w:rPr>
          <w:rFonts w:cs="Calibri"/>
          <w:color w:val="000000"/>
          <w:sz w:val="24"/>
          <w:szCs w:val="24"/>
          <w:lang w:eastAsia="fr-FR"/>
        </w:rPr>
        <w:t>Schimbarea sediului social</w:t>
      </w:r>
      <w:r w:rsidR="008E2E86" w:rsidRPr="00720D35">
        <w:rPr>
          <w:rFonts w:cs="Calibri"/>
          <w:color w:val="000000"/>
          <w:sz w:val="24"/>
          <w:szCs w:val="24"/>
          <w:lang w:eastAsia="fr-FR"/>
        </w:rPr>
        <w:t xml:space="preserve"> </w:t>
      </w:r>
      <w:r w:rsidRPr="00720D35">
        <w:rPr>
          <w:rFonts w:cs="Calibri"/>
          <w:color w:val="000000"/>
          <w:sz w:val="24"/>
          <w:szCs w:val="24"/>
          <w:lang w:eastAsia="fr-FR"/>
        </w:rPr>
        <w:t>al</w:t>
      </w:r>
      <w:r w:rsidR="008E2E86" w:rsidRPr="00720D35">
        <w:rPr>
          <w:rFonts w:cs="Calibri"/>
          <w:color w:val="000000"/>
          <w:sz w:val="24"/>
          <w:szCs w:val="24"/>
          <w:lang w:eastAsia="fr-FR"/>
        </w:rPr>
        <w:t xml:space="preserve"> </w:t>
      </w:r>
      <w:r w:rsidRPr="00720D35">
        <w:rPr>
          <w:rFonts w:cs="Calibri"/>
          <w:color w:val="000000"/>
          <w:sz w:val="24"/>
          <w:szCs w:val="24"/>
          <w:lang w:eastAsia="fr-FR"/>
        </w:rPr>
        <w:t>beneficiarului</w:t>
      </w:r>
      <w:r w:rsidR="00A25584" w:rsidRPr="00720D35">
        <w:rPr>
          <w:rFonts w:cs="Calibri"/>
          <w:color w:val="000000"/>
          <w:sz w:val="24"/>
          <w:szCs w:val="24"/>
          <w:lang w:eastAsia="fr-FR"/>
        </w:rPr>
        <w:t xml:space="preserve"> menționat în Contractul de finanțare</w:t>
      </w:r>
      <w:r w:rsidRPr="00720D35">
        <w:rPr>
          <w:rFonts w:cs="Calibri"/>
          <w:color w:val="000000"/>
          <w:sz w:val="24"/>
          <w:szCs w:val="24"/>
          <w:lang w:eastAsia="fr-FR"/>
        </w:rPr>
        <w:t>.</w:t>
      </w:r>
    </w:p>
    <w:p w14:paraId="50E88989" w14:textId="77777777" w:rsidR="00925F92" w:rsidRDefault="0093467C" w:rsidP="008B478E">
      <w:p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În cazul solicitării de schimbare a adres</w:t>
      </w:r>
      <w:r w:rsidR="001A7C18" w:rsidRPr="00720D35">
        <w:rPr>
          <w:rFonts w:eastAsia="Times New Roman" w:cs="Calibri"/>
          <w:color w:val="000000"/>
          <w:sz w:val="24"/>
          <w:szCs w:val="24"/>
          <w:lang w:eastAsia="fr-FR"/>
        </w:rPr>
        <w:t>ei sediului social</w:t>
      </w:r>
      <w:r w:rsidR="008D1B1A" w:rsidRPr="00720D35">
        <w:rPr>
          <w:rFonts w:eastAsia="Times New Roman" w:cs="Calibri"/>
          <w:color w:val="000000"/>
          <w:sz w:val="24"/>
          <w:szCs w:val="24"/>
          <w:lang w:eastAsia="fr-FR"/>
        </w:rPr>
        <w:t xml:space="preserve"> </w:t>
      </w:r>
      <w:r w:rsidR="0051445F" w:rsidRPr="00720D35">
        <w:rPr>
          <w:rFonts w:eastAsia="Times New Roman" w:cs="Calibri"/>
          <w:color w:val="000000"/>
          <w:sz w:val="24"/>
          <w:szCs w:val="24"/>
          <w:lang w:eastAsia="fr-FR"/>
        </w:rPr>
        <w:t xml:space="preserve"> al </w:t>
      </w:r>
      <w:r w:rsidR="005306F4" w:rsidRPr="00720D35">
        <w:rPr>
          <w:rFonts w:eastAsia="Times New Roman" w:cs="Calibri"/>
          <w:color w:val="000000"/>
          <w:sz w:val="24"/>
          <w:szCs w:val="24"/>
          <w:lang w:eastAsia="fr-FR"/>
        </w:rPr>
        <w:t>beneficiarului</w:t>
      </w:r>
      <w:r w:rsidRPr="00720D35">
        <w:rPr>
          <w:rFonts w:eastAsia="Times New Roman" w:cs="Calibri"/>
          <w:color w:val="000000"/>
          <w:sz w:val="24"/>
          <w:szCs w:val="24"/>
          <w:lang w:eastAsia="fr-FR"/>
        </w:rPr>
        <w:t xml:space="preserve">, expertul </w:t>
      </w:r>
      <w:del w:id="1242" w:author="Author">
        <w:r w:rsidRPr="00720D35" w:rsidDel="009C211F">
          <w:rPr>
            <w:rFonts w:eastAsia="Times New Roman" w:cs="Calibri"/>
            <w:color w:val="000000"/>
            <w:sz w:val="24"/>
            <w:szCs w:val="24"/>
            <w:lang w:eastAsia="fr-FR"/>
          </w:rPr>
          <w:delText xml:space="preserve">CI </w:delText>
        </w:r>
        <w:r w:rsidRPr="00720D35" w:rsidDel="001A517B">
          <w:rPr>
            <w:rFonts w:eastAsia="Times New Roman" w:cs="Calibri"/>
            <w:color w:val="000000"/>
            <w:sz w:val="24"/>
            <w:szCs w:val="24"/>
            <w:lang w:eastAsia="fr-FR"/>
          </w:rPr>
          <w:delText xml:space="preserve">SLIN </w:delText>
        </w:r>
        <w:r w:rsidR="001A7C18" w:rsidRPr="00720D35" w:rsidDel="001A517B">
          <w:rPr>
            <w:rFonts w:eastAsia="Times New Roman" w:cs="Calibri"/>
            <w:color w:val="000000"/>
            <w:sz w:val="24"/>
            <w:szCs w:val="24"/>
            <w:lang w:eastAsia="fr-FR"/>
          </w:rPr>
          <w:delText>-</w:delText>
        </w:r>
      </w:del>
      <w:ins w:id="1243" w:author="Author">
        <w:r w:rsidR="001A517B">
          <w:rPr>
            <w:rFonts w:eastAsia="Times New Roman" w:cs="Calibri"/>
            <w:color w:val="000000"/>
            <w:sz w:val="24"/>
            <w:szCs w:val="24"/>
            <w:lang w:eastAsia="fr-FR"/>
          </w:rPr>
          <w:t>SLINA -</w:t>
        </w:r>
      </w:ins>
      <w:r w:rsidR="001A7C18" w:rsidRPr="00720D35">
        <w:rPr>
          <w:rFonts w:eastAsia="Times New Roman" w:cs="Calibri"/>
          <w:color w:val="000000"/>
          <w:sz w:val="24"/>
          <w:szCs w:val="24"/>
          <w:lang w:eastAsia="fr-FR"/>
        </w:rPr>
        <w:t xml:space="preserve"> </w:t>
      </w:r>
      <w:r w:rsidRPr="00720D35">
        <w:rPr>
          <w:rFonts w:eastAsia="Times New Roman" w:cs="Calibri"/>
          <w:color w:val="000000"/>
          <w:sz w:val="24"/>
          <w:szCs w:val="24"/>
          <w:lang w:eastAsia="fr-FR"/>
        </w:rPr>
        <w:t xml:space="preserve">OJFIR verifică dacă beneficiarul a depus documentul/documentele care atestă şi </w:t>
      </w:r>
      <w:r w:rsidRPr="00720D35">
        <w:rPr>
          <w:rFonts w:eastAsia="Times New Roman" w:cs="Calibri"/>
          <w:color w:val="000000"/>
          <w:sz w:val="24"/>
          <w:szCs w:val="24"/>
          <w:lang w:eastAsia="fr-FR"/>
        </w:rPr>
        <w:lastRenderedPageBreak/>
        <w:t>fundamenteză modificarea (Nota explicativă</w:t>
      </w:r>
      <w:r w:rsidR="00925F92" w:rsidRPr="00720D35">
        <w:rPr>
          <w:rFonts w:eastAsia="Times New Roman" w:cs="Calibri"/>
          <w:color w:val="000000"/>
          <w:sz w:val="24"/>
          <w:szCs w:val="24"/>
          <w:lang w:eastAsia="fr-FR"/>
        </w:rPr>
        <w:t>, documente din care să reiasă noul sediu socialal beneficiarului</w:t>
      </w:r>
      <w:r w:rsidRPr="00720D35">
        <w:rPr>
          <w:rFonts w:eastAsia="Times New Roman" w:cs="Calibri"/>
          <w:color w:val="000000"/>
          <w:sz w:val="24"/>
          <w:szCs w:val="24"/>
          <w:lang w:eastAsia="fr-FR"/>
        </w:rPr>
        <w:t>).</w:t>
      </w:r>
    </w:p>
    <w:p w14:paraId="03F12304" w14:textId="77777777" w:rsidR="00E53601" w:rsidDel="009C211F" w:rsidRDefault="00E53601" w:rsidP="008B478E">
      <w:pPr>
        <w:spacing w:before="120" w:after="120" w:line="240" w:lineRule="auto"/>
        <w:jc w:val="both"/>
        <w:rPr>
          <w:del w:id="1244" w:author="Author"/>
          <w:rFonts w:eastAsia="Times New Roman" w:cs="Calibri"/>
          <w:color w:val="000000"/>
          <w:sz w:val="24"/>
          <w:szCs w:val="24"/>
          <w:lang w:eastAsia="fr-FR"/>
        </w:rPr>
      </w:pPr>
    </w:p>
    <w:p w14:paraId="54D9068D" w14:textId="77777777" w:rsidR="00E53601" w:rsidRPr="00720D35" w:rsidDel="009C211F" w:rsidRDefault="00E53601" w:rsidP="008B478E">
      <w:pPr>
        <w:spacing w:before="120" w:after="120" w:line="240" w:lineRule="auto"/>
        <w:jc w:val="both"/>
        <w:rPr>
          <w:del w:id="1245" w:author="Author"/>
          <w:rFonts w:eastAsia="Times New Roman" w:cs="Calibri"/>
          <w:color w:val="000000"/>
          <w:sz w:val="24"/>
          <w:szCs w:val="24"/>
          <w:lang w:eastAsia="fr-FR"/>
        </w:rPr>
      </w:pPr>
    </w:p>
    <w:p w14:paraId="24DD2E9C" w14:textId="77777777" w:rsidR="00A24733" w:rsidRPr="0051300C" w:rsidRDefault="00A24733" w:rsidP="008B478E">
      <w:pPr>
        <w:spacing w:after="0" w:line="240" w:lineRule="auto"/>
        <w:jc w:val="both"/>
        <w:rPr>
          <w:rFonts w:eastAsia="Times New Roman" w:cs="Calibri"/>
          <w:b/>
          <w:color w:val="000000"/>
          <w:sz w:val="24"/>
          <w:szCs w:val="24"/>
          <w:lang w:eastAsia="fr-FR"/>
        </w:rPr>
      </w:pPr>
      <w:r w:rsidRPr="0051300C">
        <w:rPr>
          <w:rFonts w:eastAsia="Times New Roman" w:cs="Calibri"/>
          <w:b/>
          <w:color w:val="000000"/>
          <w:sz w:val="24"/>
          <w:szCs w:val="24"/>
          <w:lang w:eastAsia="fr-FR"/>
        </w:rPr>
        <w:t>Atenție!</w:t>
      </w:r>
    </w:p>
    <w:p w14:paraId="5451D2EA" w14:textId="77777777" w:rsidR="00965EAC" w:rsidRPr="00720D35" w:rsidRDefault="00965EAC" w:rsidP="008B478E">
      <w:pPr>
        <w:spacing w:after="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 xml:space="preserve">În cazul modificării sediului administrativ, </w:t>
      </w:r>
      <w:r w:rsidR="00A24733">
        <w:rPr>
          <w:rFonts w:eastAsia="Times New Roman" w:cs="Calibri"/>
          <w:color w:val="000000"/>
          <w:sz w:val="24"/>
          <w:szCs w:val="24"/>
          <w:lang w:eastAsia="fr-FR"/>
        </w:rPr>
        <w:t xml:space="preserve">nu este necesară modificarea contractului de finanțare, însă </w:t>
      </w:r>
      <w:r w:rsidRPr="00720D35">
        <w:rPr>
          <w:rFonts w:eastAsia="Times New Roman" w:cs="Calibri"/>
          <w:color w:val="000000"/>
          <w:sz w:val="24"/>
          <w:szCs w:val="24"/>
          <w:lang w:eastAsia="fr-FR"/>
        </w:rPr>
        <w:t xml:space="preserve">beneficiarul are obligația de a comunica CRFIR și OJFIR adresa sediului administrativ, unde va fi desfășurată activitatea curentă a GAL, în termen de maximum cinci zile de la modificarea acestuia. Această </w:t>
      </w:r>
      <w:r w:rsidR="00A24733">
        <w:rPr>
          <w:rFonts w:eastAsia="Times New Roman" w:cs="Calibri"/>
          <w:color w:val="000000"/>
          <w:sz w:val="24"/>
          <w:szCs w:val="24"/>
          <w:lang w:eastAsia="fr-FR"/>
        </w:rPr>
        <w:t>înștiințare</w:t>
      </w:r>
      <w:r w:rsidR="00A24733" w:rsidRPr="00720D35">
        <w:rPr>
          <w:rFonts w:eastAsia="Times New Roman" w:cs="Calibri"/>
          <w:color w:val="000000"/>
          <w:sz w:val="24"/>
          <w:szCs w:val="24"/>
          <w:lang w:eastAsia="fr-FR"/>
        </w:rPr>
        <w:t xml:space="preserve"> </w:t>
      </w:r>
      <w:r w:rsidRPr="00720D35">
        <w:rPr>
          <w:rFonts w:eastAsia="Times New Roman" w:cs="Calibri"/>
          <w:color w:val="000000"/>
          <w:sz w:val="24"/>
          <w:szCs w:val="24"/>
          <w:lang w:eastAsia="fr-FR"/>
        </w:rPr>
        <w:t xml:space="preserve">va </w:t>
      </w:r>
      <w:r w:rsidR="00A24733">
        <w:rPr>
          <w:rFonts w:eastAsia="Times New Roman" w:cs="Calibri"/>
          <w:color w:val="000000"/>
          <w:sz w:val="24"/>
          <w:szCs w:val="24"/>
          <w:lang w:eastAsia="fr-FR"/>
        </w:rPr>
        <w:t>avea anexat</w:t>
      </w:r>
      <w:r w:rsidRPr="00720D35">
        <w:rPr>
          <w:rFonts w:eastAsia="Times New Roman" w:cs="Calibri"/>
          <w:color w:val="000000"/>
          <w:sz w:val="24"/>
          <w:szCs w:val="24"/>
          <w:lang w:eastAsia="fr-FR"/>
        </w:rPr>
        <w:t xml:space="preserve"> contractul de închiriere sau de comodat.</w:t>
      </w:r>
    </w:p>
    <w:p w14:paraId="62153658" w14:textId="77777777" w:rsidR="0093467C" w:rsidRPr="00720D35" w:rsidRDefault="0093467C" w:rsidP="00D03EBF">
      <w:pPr>
        <w:pStyle w:val="ListParagraph"/>
        <w:numPr>
          <w:ilvl w:val="0"/>
          <w:numId w:val="24"/>
        </w:num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Schimbarea cont</w:t>
      </w:r>
      <w:r w:rsidR="001A7C18" w:rsidRPr="00720D35">
        <w:rPr>
          <w:rFonts w:eastAsia="Times New Roman" w:cs="Calibri"/>
          <w:color w:val="000000"/>
          <w:sz w:val="24"/>
          <w:szCs w:val="24"/>
          <w:lang w:eastAsia="fr-FR"/>
        </w:rPr>
        <w:t>ului bancar</w:t>
      </w:r>
      <w:r w:rsidR="00D5290C" w:rsidRPr="00720D35">
        <w:rPr>
          <w:rFonts w:eastAsia="Times New Roman" w:cs="Calibri"/>
          <w:color w:val="000000"/>
          <w:sz w:val="24"/>
          <w:szCs w:val="24"/>
          <w:lang w:eastAsia="fr-FR"/>
        </w:rPr>
        <w:t>/</w:t>
      </w:r>
      <w:r w:rsidR="001A7C18" w:rsidRPr="00720D35">
        <w:rPr>
          <w:rFonts w:eastAsia="Times New Roman" w:cs="Calibri"/>
          <w:color w:val="000000"/>
          <w:sz w:val="24"/>
          <w:szCs w:val="24"/>
          <w:lang w:eastAsia="fr-FR"/>
        </w:rPr>
        <w:t>de trezorerie și</w:t>
      </w:r>
      <w:r w:rsidR="00D5290C" w:rsidRPr="00720D35">
        <w:rPr>
          <w:rFonts w:eastAsia="Times New Roman" w:cs="Calibri"/>
          <w:color w:val="000000"/>
          <w:sz w:val="24"/>
          <w:szCs w:val="24"/>
          <w:lang w:eastAsia="fr-FR"/>
        </w:rPr>
        <w:t>/</w:t>
      </w:r>
      <w:r w:rsidR="001A7C18" w:rsidRPr="00720D35">
        <w:rPr>
          <w:rFonts w:eastAsia="Times New Roman" w:cs="Calibri"/>
          <w:color w:val="000000"/>
          <w:sz w:val="24"/>
          <w:szCs w:val="24"/>
          <w:lang w:eastAsia="fr-FR"/>
        </w:rPr>
        <w:t>sau a instituț</w:t>
      </w:r>
      <w:r w:rsidRPr="00720D35">
        <w:rPr>
          <w:rFonts w:eastAsia="Times New Roman" w:cs="Calibri"/>
          <w:color w:val="000000"/>
          <w:sz w:val="24"/>
          <w:szCs w:val="24"/>
          <w:lang w:eastAsia="fr-FR"/>
        </w:rPr>
        <w:t>iei financiare bancare pentru proiectul PNDR.</w:t>
      </w:r>
    </w:p>
    <w:p w14:paraId="62D2B7EA" w14:textId="77777777" w:rsidR="0093467C" w:rsidRPr="00720D35" w:rsidRDefault="0093467C" w:rsidP="008F5607">
      <w:p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În cazul solicitării de modificare a contului bancar</w:t>
      </w:r>
      <w:r w:rsidR="00D5290C" w:rsidRPr="00720D35">
        <w:rPr>
          <w:rFonts w:eastAsia="Times New Roman" w:cs="Calibri"/>
          <w:color w:val="000000"/>
          <w:sz w:val="24"/>
          <w:szCs w:val="24"/>
          <w:lang w:eastAsia="fr-FR"/>
        </w:rPr>
        <w:t>/</w:t>
      </w:r>
      <w:r w:rsidRPr="00720D35">
        <w:rPr>
          <w:rFonts w:eastAsia="Times New Roman" w:cs="Calibri"/>
          <w:color w:val="000000"/>
          <w:sz w:val="24"/>
          <w:szCs w:val="24"/>
          <w:lang w:eastAsia="fr-FR"/>
        </w:rPr>
        <w:t xml:space="preserve">de trezorerie </w:t>
      </w:r>
      <w:r w:rsidR="00514B57" w:rsidRPr="00720D35">
        <w:rPr>
          <w:rFonts w:eastAsia="Times New Roman" w:cs="Calibri"/>
          <w:color w:val="000000"/>
          <w:sz w:val="24"/>
          <w:szCs w:val="24"/>
          <w:lang w:eastAsia="fr-FR"/>
        </w:rPr>
        <w:t>și/sau a instituț</w:t>
      </w:r>
      <w:r w:rsidRPr="00720D35">
        <w:rPr>
          <w:rFonts w:eastAsia="Times New Roman" w:cs="Calibri"/>
          <w:color w:val="000000"/>
          <w:sz w:val="24"/>
          <w:szCs w:val="24"/>
          <w:lang w:eastAsia="fr-FR"/>
        </w:rPr>
        <w:t xml:space="preserve">iei financiare înscrise în </w:t>
      </w:r>
      <w:r w:rsidR="00F64227" w:rsidRPr="00720D35">
        <w:rPr>
          <w:rFonts w:eastAsia="Times New Roman" w:cs="Calibri"/>
          <w:color w:val="000000"/>
          <w:sz w:val="24"/>
          <w:szCs w:val="24"/>
          <w:lang w:eastAsia="fr-FR"/>
        </w:rPr>
        <w:t xml:space="preserve">Contractul </w:t>
      </w:r>
      <w:r w:rsidR="00F72DEB" w:rsidRPr="00720D35">
        <w:rPr>
          <w:rFonts w:eastAsia="Times New Roman" w:cs="Calibri"/>
          <w:color w:val="000000"/>
          <w:sz w:val="24"/>
          <w:szCs w:val="24"/>
          <w:lang w:eastAsia="fr-FR"/>
        </w:rPr>
        <w:t>de finanțare</w:t>
      </w:r>
      <w:r w:rsidRPr="00720D35">
        <w:rPr>
          <w:rFonts w:eastAsia="Times New Roman" w:cs="Calibri"/>
          <w:color w:val="000000"/>
          <w:sz w:val="24"/>
          <w:szCs w:val="24"/>
          <w:lang w:eastAsia="fr-FR"/>
        </w:rPr>
        <w:t xml:space="preserve">/nota de schimbare a contului bancar/trezorerie aprobată anterior, expertul </w:t>
      </w:r>
      <w:del w:id="1246" w:author="Author">
        <w:r w:rsidRPr="00720D35" w:rsidDel="00884313">
          <w:rPr>
            <w:rFonts w:eastAsia="Times New Roman" w:cs="Calibri"/>
            <w:color w:val="000000"/>
            <w:sz w:val="24"/>
            <w:szCs w:val="24"/>
            <w:lang w:eastAsia="fr-FR"/>
          </w:rPr>
          <w:delText xml:space="preserve">SLIN </w:delText>
        </w:r>
      </w:del>
      <w:ins w:id="1247" w:author="Author">
        <w:r w:rsidR="00884313">
          <w:rPr>
            <w:rFonts w:eastAsia="Times New Roman" w:cs="Calibri"/>
            <w:color w:val="000000"/>
            <w:sz w:val="24"/>
            <w:szCs w:val="24"/>
            <w:lang w:eastAsia="fr-FR"/>
          </w:rPr>
          <w:t xml:space="preserve">SLINA </w:t>
        </w:r>
      </w:ins>
      <w:r w:rsidRPr="00720D35">
        <w:rPr>
          <w:rFonts w:eastAsia="Times New Roman" w:cs="Calibri"/>
          <w:color w:val="000000"/>
          <w:sz w:val="24"/>
          <w:szCs w:val="24"/>
          <w:lang w:eastAsia="fr-FR"/>
        </w:rPr>
        <w:t xml:space="preserve">– OJFIR verifică dacă la Nota explicativă </w:t>
      </w:r>
      <w:r w:rsidR="00514B57" w:rsidRPr="00720D35">
        <w:rPr>
          <w:rFonts w:eastAsia="Times New Roman" w:cs="Calibri"/>
          <w:color w:val="000000"/>
          <w:sz w:val="24"/>
          <w:szCs w:val="24"/>
          <w:lang w:eastAsia="fr-FR"/>
        </w:rPr>
        <w:t>beneficiarul a ataș</w:t>
      </w:r>
      <w:r w:rsidRPr="00720D35">
        <w:rPr>
          <w:rFonts w:eastAsia="Times New Roman" w:cs="Calibri"/>
          <w:color w:val="000000"/>
          <w:sz w:val="24"/>
          <w:szCs w:val="24"/>
          <w:lang w:eastAsia="fr-FR"/>
        </w:rPr>
        <w:t xml:space="preserve">at în original, </w:t>
      </w:r>
      <w:del w:id="1248" w:author="Author">
        <w:r w:rsidRPr="00720D35" w:rsidDel="009C211F">
          <w:rPr>
            <w:rFonts w:eastAsia="Times New Roman" w:cs="Calibri"/>
            <w:color w:val="000000"/>
            <w:sz w:val="24"/>
            <w:szCs w:val="24"/>
            <w:lang w:eastAsia="fr-FR"/>
          </w:rPr>
          <w:delText>acordul scris al institu</w:delText>
        </w:r>
        <w:r w:rsidR="00514B57" w:rsidRPr="00720D35" w:rsidDel="009C211F">
          <w:rPr>
            <w:rFonts w:eastAsia="Times New Roman" w:cs="Calibri"/>
            <w:color w:val="000000"/>
            <w:sz w:val="24"/>
            <w:szCs w:val="24"/>
            <w:lang w:eastAsia="fr-FR"/>
          </w:rPr>
          <w:delText>ț</w:delText>
        </w:r>
        <w:r w:rsidRPr="00720D35" w:rsidDel="009C211F">
          <w:rPr>
            <w:rFonts w:eastAsia="Times New Roman" w:cs="Calibri"/>
            <w:color w:val="000000"/>
            <w:sz w:val="24"/>
            <w:szCs w:val="24"/>
            <w:lang w:eastAsia="fr-FR"/>
          </w:rPr>
          <w:delText xml:space="preserve">iei financiare înscrise în </w:delText>
        </w:r>
        <w:r w:rsidR="00F64227" w:rsidRPr="00720D35" w:rsidDel="009C211F">
          <w:rPr>
            <w:rFonts w:eastAsia="Times New Roman" w:cs="Calibri"/>
            <w:color w:val="000000"/>
            <w:sz w:val="24"/>
            <w:szCs w:val="24"/>
            <w:lang w:eastAsia="fr-FR"/>
          </w:rPr>
          <w:delText xml:space="preserve">Contractul </w:delText>
        </w:r>
        <w:r w:rsidR="00F72DEB" w:rsidRPr="00720D35" w:rsidDel="009C211F">
          <w:rPr>
            <w:rFonts w:eastAsia="Times New Roman" w:cs="Calibri"/>
            <w:color w:val="000000"/>
            <w:sz w:val="24"/>
            <w:szCs w:val="24"/>
            <w:lang w:eastAsia="fr-FR"/>
          </w:rPr>
          <w:delText>de finanțare</w:delText>
        </w:r>
        <w:r w:rsidRPr="00720D35" w:rsidDel="009C211F">
          <w:rPr>
            <w:rFonts w:eastAsia="Times New Roman" w:cs="Calibri"/>
            <w:color w:val="000000"/>
            <w:sz w:val="24"/>
            <w:szCs w:val="24"/>
            <w:lang w:eastAsia="fr-FR"/>
          </w:rPr>
          <w:delText xml:space="preserve">/Nota de aprobare şi </w:delText>
        </w:r>
      </w:del>
      <w:r w:rsidRPr="00720D35">
        <w:rPr>
          <w:rFonts w:eastAsia="Times New Roman" w:cs="Calibri"/>
          <w:color w:val="000000"/>
          <w:sz w:val="24"/>
          <w:szCs w:val="24"/>
          <w:lang w:eastAsia="fr-FR"/>
        </w:rPr>
        <w:t>adresa de confir</w:t>
      </w:r>
      <w:r w:rsidR="00A91484" w:rsidRPr="00720D35">
        <w:rPr>
          <w:rFonts w:eastAsia="Times New Roman" w:cs="Calibri"/>
          <w:color w:val="000000"/>
          <w:sz w:val="24"/>
          <w:szCs w:val="24"/>
          <w:lang w:eastAsia="fr-FR"/>
        </w:rPr>
        <w:t>mare a noului cont şi a instituț</w:t>
      </w:r>
      <w:r w:rsidRPr="00720D35">
        <w:rPr>
          <w:rFonts w:eastAsia="Times New Roman" w:cs="Calibri"/>
          <w:color w:val="000000"/>
          <w:sz w:val="24"/>
          <w:szCs w:val="24"/>
          <w:lang w:eastAsia="fr-FR"/>
        </w:rPr>
        <w:t xml:space="preserve">iei financiare aferente. </w:t>
      </w:r>
    </w:p>
    <w:p w14:paraId="48E68611" w14:textId="77777777" w:rsidR="0093467C" w:rsidRPr="00720D35" w:rsidRDefault="0093467C" w:rsidP="003A66E1">
      <w:p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În cazul în care</w:t>
      </w:r>
      <w:r w:rsidR="00A91484" w:rsidRPr="00720D35">
        <w:rPr>
          <w:rFonts w:eastAsia="Times New Roman" w:cs="Calibri"/>
          <w:color w:val="000000"/>
          <w:sz w:val="24"/>
          <w:szCs w:val="24"/>
          <w:lang w:eastAsia="fr-FR"/>
        </w:rPr>
        <w:t xml:space="preserve"> institu</w:t>
      </w:r>
      <w:r w:rsidR="00AB5FF2" w:rsidRPr="00720D35">
        <w:rPr>
          <w:rFonts w:eastAsia="Times New Roman" w:cs="Calibri"/>
          <w:color w:val="000000"/>
          <w:sz w:val="24"/>
          <w:szCs w:val="24"/>
          <w:lang w:eastAsia="fr-FR"/>
        </w:rPr>
        <w:t>ț</w:t>
      </w:r>
      <w:r w:rsidR="00A91484" w:rsidRPr="00720D35">
        <w:rPr>
          <w:rFonts w:eastAsia="Times New Roman" w:cs="Calibri"/>
          <w:color w:val="000000"/>
          <w:sz w:val="24"/>
          <w:szCs w:val="24"/>
          <w:lang w:eastAsia="fr-FR"/>
        </w:rPr>
        <w:t>ia financiar</w:t>
      </w:r>
      <w:r w:rsidR="00AB5FF2" w:rsidRPr="00720D35">
        <w:rPr>
          <w:rFonts w:eastAsia="Times New Roman" w:cs="Calibri"/>
          <w:color w:val="000000"/>
          <w:sz w:val="24"/>
          <w:szCs w:val="24"/>
          <w:lang w:eastAsia="fr-FR"/>
        </w:rPr>
        <w:t>ă</w:t>
      </w:r>
      <w:r w:rsidR="00A91484" w:rsidRPr="00720D35">
        <w:rPr>
          <w:rFonts w:eastAsia="Times New Roman" w:cs="Calibri"/>
          <w:color w:val="000000"/>
          <w:sz w:val="24"/>
          <w:szCs w:val="24"/>
          <w:lang w:eastAsia="fr-FR"/>
        </w:rPr>
        <w:t xml:space="preserve"> bancară/</w:t>
      </w:r>
      <w:r w:rsidRPr="00720D35">
        <w:rPr>
          <w:rFonts w:eastAsia="Times New Roman" w:cs="Calibri"/>
          <w:color w:val="000000"/>
          <w:sz w:val="24"/>
          <w:szCs w:val="24"/>
          <w:lang w:eastAsia="fr-FR"/>
        </w:rPr>
        <w:t>Trezoreria rămâne aceeaşi şi se modifică doar codul IBAN al contului (care reprezintă un şir de 24 de caractere ce identifică în mod unic la nivel internaţional contul unui client la o institu</w:t>
      </w:r>
      <w:r w:rsidR="00AB5FF2" w:rsidRPr="00720D35">
        <w:rPr>
          <w:rFonts w:eastAsia="Times New Roman" w:cs="Calibri"/>
          <w:color w:val="000000"/>
          <w:sz w:val="24"/>
          <w:szCs w:val="24"/>
          <w:lang w:eastAsia="fr-FR"/>
        </w:rPr>
        <w:t>ț</w:t>
      </w:r>
      <w:r w:rsidRPr="00720D35">
        <w:rPr>
          <w:rFonts w:eastAsia="Times New Roman" w:cs="Calibri"/>
          <w:color w:val="000000"/>
          <w:sz w:val="24"/>
          <w:szCs w:val="24"/>
          <w:lang w:eastAsia="fr-FR"/>
        </w:rPr>
        <w:t>i</w:t>
      </w:r>
      <w:r w:rsidR="00AB5FF2" w:rsidRPr="00720D35">
        <w:rPr>
          <w:rFonts w:eastAsia="Times New Roman" w:cs="Calibri"/>
          <w:color w:val="000000"/>
          <w:sz w:val="24"/>
          <w:szCs w:val="24"/>
          <w:lang w:eastAsia="fr-FR"/>
        </w:rPr>
        <w:t>e</w:t>
      </w:r>
      <w:r w:rsidRPr="00720D35">
        <w:rPr>
          <w:rFonts w:eastAsia="Times New Roman" w:cs="Calibri"/>
          <w:color w:val="000000"/>
          <w:sz w:val="24"/>
          <w:szCs w:val="24"/>
          <w:lang w:eastAsia="fr-FR"/>
        </w:rPr>
        <w:t xml:space="preserve"> financiar</w:t>
      </w:r>
      <w:r w:rsidR="00AB5FF2" w:rsidRPr="00720D35">
        <w:rPr>
          <w:rFonts w:eastAsia="Times New Roman" w:cs="Calibri"/>
          <w:color w:val="000000"/>
          <w:sz w:val="24"/>
          <w:szCs w:val="24"/>
          <w:lang w:eastAsia="fr-FR"/>
        </w:rPr>
        <w:t>ă</w:t>
      </w:r>
      <w:r w:rsidRPr="00720D35">
        <w:rPr>
          <w:rFonts w:eastAsia="Times New Roman" w:cs="Calibri"/>
          <w:color w:val="000000"/>
          <w:sz w:val="24"/>
          <w:szCs w:val="24"/>
          <w:lang w:eastAsia="fr-FR"/>
        </w:rPr>
        <w:t xml:space="preserve"> bancară/Trezorerie, cod utilizat pentru procesarea plăţilor în lei sau valută) expertul </w:t>
      </w:r>
      <w:del w:id="1249" w:author="Author">
        <w:r w:rsidRPr="00720D35" w:rsidDel="00884313">
          <w:rPr>
            <w:rFonts w:eastAsia="Times New Roman" w:cs="Calibri"/>
            <w:color w:val="000000"/>
            <w:sz w:val="24"/>
            <w:szCs w:val="24"/>
            <w:lang w:eastAsia="fr-FR"/>
          </w:rPr>
          <w:delText xml:space="preserve">SLIN </w:delText>
        </w:r>
      </w:del>
      <w:ins w:id="1250" w:author="Author">
        <w:r w:rsidR="00884313">
          <w:rPr>
            <w:rFonts w:eastAsia="Times New Roman" w:cs="Calibri"/>
            <w:color w:val="000000"/>
            <w:sz w:val="24"/>
            <w:szCs w:val="24"/>
            <w:lang w:eastAsia="fr-FR"/>
          </w:rPr>
          <w:t xml:space="preserve">SLINA </w:t>
        </w:r>
      </w:ins>
      <w:r w:rsidRPr="00720D35">
        <w:rPr>
          <w:rFonts w:eastAsia="Times New Roman" w:cs="Calibri"/>
          <w:color w:val="000000"/>
          <w:sz w:val="24"/>
          <w:szCs w:val="24"/>
          <w:lang w:eastAsia="fr-FR"/>
        </w:rPr>
        <w:t>– OJFIR verifică dacă beneficiarul a depus adresa de la institu</w:t>
      </w:r>
      <w:r w:rsidR="00AB5FF2" w:rsidRPr="00720D35">
        <w:rPr>
          <w:rFonts w:eastAsia="Times New Roman" w:cs="Calibri"/>
          <w:color w:val="000000"/>
          <w:sz w:val="24"/>
          <w:szCs w:val="24"/>
          <w:lang w:eastAsia="fr-FR"/>
        </w:rPr>
        <w:t>ț</w:t>
      </w:r>
      <w:r w:rsidRPr="00720D35">
        <w:rPr>
          <w:rFonts w:eastAsia="Times New Roman" w:cs="Calibri"/>
          <w:color w:val="000000"/>
          <w:sz w:val="24"/>
          <w:szCs w:val="24"/>
          <w:lang w:eastAsia="fr-FR"/>
        </w:rPr>
        <w:t>ia financiar</w:t>
      </w:r>
      <w:r w:rsidR="00AB5FF2" w:rsidRPr="00720D35">
        <w:rPr>
          <w:rFonts w:eastAsia="Times New Roman" w:cs="Calibri"/>
          <w:color w:val="000000"/>
          <w:sz w:val="24"/>
          <w:szCs w:val="24"/>
          <w:lang w:eastAsia="fr-FR"/>
        </w:rPr>
        <w:t>ă</w:t>
      </w:r>
      <w:r w:rsidRPr="00720D35">
        <w:rPr>
          <w:rFonts w:eastAsia="Times New Roman" w:cs="Calibri"/>
          <w:color w:val="000000"/>
          <w:sz w:val="24"/>
          <w:szCs w:val="24"/>
          <w:lang w:eastAsia="fr-FR"/>
        </w:rPr>
        <w:t xml:space="preserve"> în original, în care se specifică modificarea codului IBAN al contului.</w:t>
      </w:r>
    </w:p>
    <w:p w14:paraId="4EB20FE5" w14:textId="77777777" w:rsidR="00A91484" w:rsidRPr="00720D35" w:rsidRDefault="00A91484" w:rsidP="00D03EBF">
      <w:pPr>
        <w:pStyle w:val="ListParagraph"/>
        <w:numPr>
          <w:ilvl w:val="0"/>
          <w:numId w:val="24"/>
        </w:num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 xml:space="preserve">Modificările </w:t>
      </w:r>
      <w:r w:rsidR="00AF6CB9" w:rsidRPr="00720D35">
        <w:rPr>
          <w:rFonts w:eastAsia="Times New Roman" w:cs="Calibri"/>
          <w:color w:val="000000"/>
          <w:sz w:val="24"/>
          <w:szCs w:val="24"/>
          <w:lang w:eastAsia="fr-FR"/>
        </w:rPr>
        <w:t>financiare care nu depășesc 2</w:t>
      </w:r>
      <w:r w:rsidRPr="00720D35">
        <w:rPr>
          <w:rFonts w:eastAsia="Times New Roman" w:cs="Calibri"/>
          <w:color w:val="000000"/>
          <w:sz w:val="24"/>
          <w:szCs w:val="24"/>
          <w:lang w:eastAsia="fr-FR"/>
        </w:rPr>
        <w:t>0% din valoarea total</w:t>
      </w:r>
      <w:r w:rsidR="00085C7E" w:rsidRPr="00720D35">
        <w:rPr>
          <w:rFonts w:eastAsia="Times New Roman" w:cs="Calibri"/>
          <w:color w:val="000000"/>
          <w:sz w:val="24"/>
          <w:szCs w:val="24"/>
          <w:lang w:eastAsia="fr-FR"/>
        </w:rPr>
        <w:t>ă</w:t>
      </w:r>
      <w:r w:rsidRPr="00720D35">
        <w:rPr>
          <w:rFonts w:eastAsia="Times New Roman" w:cs="Calibri"/>
          <w:color w:val="000000"/>
          <w:sz w:val="24"/>
          <w:szCs w:val="24"/>
          <w:lang w:eastAsia="fr-FR"/>
        </w:rPr>
        <w:t xml:space="preserve"> eligibilă</w:t>
      </w:r>
      <w:r w:rsidR="007E5388" w:rsidRPr="00720D35">
        <w:rPr>
          <w:rFonts w:eastAsia="Times New Roman" w:cs="Calibri"/>
          <w:color w:val="000000"/>
          <w:sz w:val="24"/>
          <w:szCs w:val="24"/>
          <w:lang w:eastAsia="fr-FR"/>
        </w:rPr>
        <w:t xml:space="preserve"> </w:t>
      </w:r>
      <w:r w:rsidRPr="00720D35">
        <w:rPr>
          <w:rFonts w:eastAsia="Times New Roman" w:cs="Calibri"/>
          <w:color w:val="000000"/>
          <w:sz w:val="24"/>
          <w:szCs w:val="24"/>
          <w:lang w:eastAsia="fr-FR"/>
        </w:rPr>
        <w:t>înscris</w:t>
      </w:r>
      <w:r w:rsidR="00746EDA" w:rsidRPr="00720D35">
        <w:rPr>
          <w:rFonts w:eastAsia="Times New Roman" w:cs="Calibri"/>
          <w:color w:val="000000"/>
          <w:sz w:val="24"/>
          <w:szCs w:val="24"/>
          <w:lang w:eastAsia="fr-FR"/>
        </w:rPr>
        <w:t>ă</w:t>
      </w:r>
      <w:r w:rsidRPr="00720D35">
        <w:rPr>
          <w:rFonts w:eastAsia="Times New Roman" w:cs="Calibri"/>
          <w:color w:val="000000"/>
          <w:sz w:val="24"/>
          <w:szCs w:val="24"/>
          <w:lang w:eastAsia="fr-FR"/>
        </w:rPr>
        <w:t xml:space="preserve"> iniţial în cadrul </w:t>
      </w:r>
      <w:r w:rsidR="00514B57" w:rsidRPr="00720D35">
        <w:rPr>
          <w:rFonts w:eastAsia="Times New Roman" w:cs="Calibri"/>
          <w:color w:val="000000"/>
          <w:sz w:val="24"/>
          <w:szCs w:val="24"/>
          <w:lang w:eastAsia="fr-FR"/>
        </w:rPr>
        <w:t xml:space="preserve">fiecăruia dintre capitolele din </w:t>
      </w:r>
      <w:r w:rsidRPr="00720D35">
        <w:rPr>
          <w:rFonts w:eastAsia="Times New Roman" w:cs="Calibri"/>
          <w:color w:val="000000"/>
          <w:sz w:val="24"/>
          <w:szCs w:val="24"/>
          <w:lang w:eastAsia="fr-FR"/>
        </w:rPr>
        <w:t>Bugetului indicativ, între capitolele bugetare de cheltuieli eligibile.</w:t>
      </w:r>
    </w:p>
    <w:p w14:paraId="2018963D" w14:textId="77777777" w:rsidR="0093467C" w:rsidRPr="00720D35" w:rsidRDefault="004556B0" w:rsidP="00F3385F">
      <w:p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rPr>
        <w:t>Totalitatea rectificărilor bugetare aplicate unui capitol nu tre</w:t>
      </w:r>
      <w:r w:rsidR="003D6A95" w:rsidRPr="00720D35">
        <w:rPr>
          <w:rFonts w:eastAsia="Times New Roman" w:cs="Calibri"/>
          <w:color w:val="000000"/>
          <w:sz w:val="24"/>
          <w:szCs w:val="24"/>
        </w:rPr>
        <w:t>buie să depășească 2</w:t>
      </w:r>
      <w:r w:rsidRPr="00720D35">
        <w:rPr>
          <w:rFonts w:eastAsia="Times New Roman" w:cs="Calibri"/>
          <w:color w:val="000000"/>
          <w:sz w:val="24"/>
          <w:szCs w:val="24"/>
        </w:rPr>
        <w:t xml:space="preserve">0% din </w:t>
      </w:r>
      <w:r w:rsidR="007E5388" w:rsidRPr="00720D35">
        <w:rPr>
          <w:rFonts w:eastAsia="Times New Roman" w:cs="Calibri"/>
          <w:color w:val="000000"/>
          <w:sz w:val="24"/>
          <w:szCs w:val="24"/>
        </w:rPr>
        <w:t xml:space="preserve">valoarea totală eligibilă </w:t>
      </w:r>
      <w:r w:rsidRPr="00720D35">
        <w:rPr>
          <w:rFonts w:eastAsia="Times New Roman" w:cs="Calibri"/>
          <w:color w:val="000000"/>
          <w:sz w:val="24"/>
          <w:szCs w:val="24"/>
        </w:rPr>
        <w:t xml:space="preserve">înscrisă iniţial în </w:t>
      </w:r>
      <w:r w:rsidR="00F64227" w:rsidRPr="00720D35">
        <w:rPr>
          <w:rFonts w:eastAsia="Times New Roman" w:cs="Calibri"/>
          <w:color w:val="000000"/>
          <w:sz w:val="24"/>
          <w:szCs w:val="24"/>
        </w:rPr>
        <w:t xml:space="preserve">Contractul </w:t>
      </w:r>
      <w:r w:rsidRPr="00720D35">
        <w:rPr>
          <w:rFonts w:eastAsia="Times New Roman" w:cs="Calibri"/>
          <w:color w:val="000000"/>
          <w:sz w:val="24"/>
          <w:szCs w:val="24"/>
        </w:rPr>
        <w:t xml:space="preserve">de finanțare la capitolul respectiv. În situația depășirii acestui plafon, modificarea se va realiza prin Act </w:t>
      </w:r>
      <w:r w:rsidR="00AB5FF2" w:rsidRPr="00720D35">
        <w:rPr>
          <w:rFonts w:eastAsia="Times New Roman" w:cs="Calibri"/>
          <w:color w:val="000000"/>
          <w:sz w:val="24"/>
          <w:szCs w:val="24"/>
        </w:rPr>
        <w:t>a</w:t>
      </w:r>
      <w:r w:rsidRPr="00720D35">
        <w:rPr>
          <w:rFonts w:eastAsia="Times New Roman" w:cs="Calibri"/>
          <w:color w:val="000000"/>
          <w:sz w:val="24"/>
          <w:szCs w:val="24"/>
        </w:rPr>
        <w:t xml:space="preserve">dițional. </w:t>
      </w:r>
    </w:p>
    <w:p w14:paraId="6A487807" w14:textId="77777777" w:rsidR="00A91484" w:rsidRPr="00720D35" w:rsidRDefault="004556B0" w:rsidP="00BF5969">
      <w:p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 xml:space="preserve">În cazul realocărilor şi rectificărilor bugetare expertul </w:t>
      </w:r>
      <w:del w:id="1251" w:author="Author">
        <w:r w:rsidRPr="00720D35" w:rsidDel="009C211F">
          <w:rPr>
            <w:rFonts w:eastAsia="Times New Roman" w:cs="Calibri"/>
            <w:color w:val="000000"/>
            <w:sz w:val="24"/>
            <w:szCs w:val="24"/>
            <w:lang w:eastAsia="fr-FR"/>
          </w:rPr>
          <w:delText xml:space="preserve">CI </w:delText>
        </w:r>
        <w:r w:rsidR="004A7E43" w:rsidRPr="00720D35" w:rsidDel="00884313">
          <w:rPr>
            <w:rFonts w:eastAsia="Times New Roman" w:cs="Calibri"/>
            <w:color w:val="000000"/>
            <w:sz w:val="24"/>
            <w:szCs w:val="24"/>
            <w:lang w:eastAsia="fr-FR"/>
          </w:rPr>
          <w:delText xml:space="preserve">SLIN </w:delText>
        </w:r>
      </w:del>
      <w:ins w:id="1252" w:author="Author">
        <w:r w:rsidR="00884313">
          <w:rPr>
            <w:rFonts w:eastAsia="Times New Roman" w:cs="Calibri"/>
            <w:color w:val="000000"/>
            <w:sz w:val="24"/>
            <w:szCs w:val="24"/>
            <w:lang w:eastAsia="fr-FR"/>
          </w:rPr>
          <w:t xml:space="preserve">SLINA </w:t>
        </w:r>
      </w:ins>
      <w:r w:rsidR="004A7E43" w:rsidRPr="00720D35">
        <w:rPr>
          <w:rFonts w:eastAsia="Times New Roman" w:cs="Calibri"/>
          <w:color w:val="000000"/>
          <w:sz w:val="24"/>
          <w:szCs w:val="24"/>
          <w:lang w:eastAsia="fr-FR"/>
        </w:rPr>
        <w:t>– OJ</w:t>
      </w:r>
      <w:r w:rsidRPr="00720D35">
        <w:rPr>
          <w:rFonts w:eastAsia="Times New Roman" w:cs="Calibri"/>
          <w:color w:val="000000"/>
          <w:sz w:val="24"/>
          <w:szCs w:val="24"/>
          <w:lang w:eastAsia="fr-FR"/>
        </w:rPr>
        <w:t>FIR verifică valorile din bugetul rectificat de către beneficiar, prin raportare la documentele care fundamentează propunerea de modificare.</w:t>
      </w:r>
    </w:p>
    <w:p w14:paraId="79318486" w14:textId="77777777" w:rsidR="00E733D1" w:rsidRPr="00720D35" w:rsidRDefault="00E733D1" w:rsidP="00D03EBF">
      <w:pPr>
        <w:pStyle w:val="ListParagraph"/>
        <w:numPr>
          <w:ilvl w:val="0"/>
          <w:numId w:val="24"/>
        </w:num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 xml:space="preserve">Modificări ale Graficului de implementare a </w:t>
      </w:r>
      <w:r w:rsidR="00F64227" w:rsidRPr="00720D35">
        <w:rPr>
          <w:rFonts w:eastAsia="Times New Roman" w:cs="Calibri"/>
          <w:color w:val="000000"/>
          <w:sz w:val="24"/>
          <w:szCs w:val="24"/>
          <w:lang w:eastAsia="fr-FR"/>
        </w:rPr>
        <w:t xml:space="preserve">Contractului </w:t>
      </w:r>
      <w:r w:rsidR="0067100A" w:rsidRPr="00720D35">
        <w:rPr>
          <w:rFonts w:eastAsia="Times New Roman" w:cs="Calibri"/>
          <w:color w:val="000000"/>
          <w:sz w:val="24"/>
          <w:szCs w:val="24"/>
          <w:lang w:eastAsia="fr-FR"/>
        </w:rPr>
        <w:t>de finanțare</w:t>
      </w:r>
      <w:r w:rsidR="00EB1F4E" w:rsidRPr="00720D35">
        <w:rPr>
          <w:rFonts w:eastAsia="Times New Roman" w:cs="Calibri"/>
          <w:color w:val="000000"/>
          <w:sz w:val="24"/>
          <w:szCs w:val="24"/>
          <w:lang w:eastAsia="fr-FR"/>
        </w:rPr>
        <w:t xml:space="preserve">, </w:t>
      </w:r>
      <w:r w:rsidRPr="00720D35">
        <w:rPr>
          <w:rFonts w:eastAsia="Times New Roman" w:cs="Calibri"/>
          <w:color w:val="000000"/>
          <w:sz w:val="24"/>
          <w:szCs w:val="24"/>
          <w:lang w:eastAsia="fr-FR"/>
        </w:rPr>
        <w:t>precum:</w:t>
      </w:r>
    </w:p>
    <w:p w14:paraId="7BB5FCAA" w14:textId="77777777" w:rsidR="00E733D1" w:rsidRPr="00720D35" w:rsidRDefault="00E733D1" w:rsidP="00D03EBF">
      <w:pPr>
        <w:pStyle w:val="ListParagraph"/>
        <w:numPr>
          <w:ilvl w:val="1"/>
          <w:numId w:val="38"/>
        </w:num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 xml:space="preserve">introducerea de noi activități în Graficului de implementare a </w:t>
      </w:r>
      <w:r w:rsidR="00F64227" w:rsidRPr="00720D35">
        <w:rPr>
          <w:rFonts w:eastAsia="Times New Roman" w:cs="Calibri"/>
          <w:color w:val="000000"/>
          <w:sz w:val="24"/>
          <w:szCs w:val="24"/>
          <w:lang w:eastAsia="fr-FR"/>
        </w:rPr>
        <w:t xml:space="preserve">Contractului </w:t>
      </w:r>
      <w:r w:rsidR="0067100A" w:rsidRPr="00720D35">
        <w:rPr>
          <w:rFonts w:eastAsia="Times New Roman" w:cs="Calibri"/>
          <w:color w:val="000000"/>
          <w:sz w:val="24"/>
          <w:szCs w:val="24"/>
          <w:lang w:eastAsia="fr-FR"/>
        </w:rPr>
        <w:t>de finanțare</w:t>
      </w:r>
      <w:r w:rsidRPr="00720D35">
        <w:rPr>
          <w:rFonts w:eastAsia="Times New Roman" w:cs="Calibri"/>
          <w:color w:val="000000"/>
          <w:sz w:val="24"/>
          <w:szCs w:val="24"/>
          <w:lang w:eastAsia="fr-FR"/>
        </w:rPr>
        <w:t xml:space="preserve">; </w:t>
      </w:r>
    </w:p>
    <w:p w14:paraId="0FAB0CDB" w14:textId="77777777" w:rsidR="00E733D1" w:rsidRPr="00720D35" w:rsidRDefault="00E733D1" w:rsidP="00D03EBF">
      <w:pPr>
        <w:pStyle w:val="ListParagraph"/>
        <w:numPr>
          <w:ilvl w:val="1"/>
          <w:numId w:val="38"/>
        </w:num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 xml:space="preserve">schimbarea Graficului de implementare a </w:t>
      </w:r>
      <w:r w:rsidR="00F64227" w:rsidRPr="00720D35">
        <w:rPr>
          <w:rFonts w:eastAsia="Times New Roman" w:cs="Calibri"/>
          <w:color w:val="000000"/>
          <w:sz w:val="24"/>
          <w:szCs w:val="24"/>
          <w:lang w:eastAsia="fr-FR"/>
        </w:rPr>
        <w:t xml:space="preserve">Contractului </w:t>
      </w:r>
      <w:r w:rsidR="0067100A" w:rsidRPr="00720D35">
        <w:rPr>
          <w:rFonts w:eastAsia="Times New Roman" w:cs="Calibri"/>
          <w:color w:val="000000"/>
          <w:sz w:val="24"/>
          <w:szCs w:val="24"/>
          <w:lang w:eastAsia="fr-FR"/>
        </w:rPr>
        <w:t xml:space="preserve">de finanțare </w:t>
      </w:r>
      <w:r w:rsidRPr="00720D35">
        <w:rPr>
          <w:rFonts w:eastAsia="Times New Roman" w:cs="Calibri"/>
          <w:color w:val="000000"/>
          <w:sz w:val="24"/>
          <w:szCs w:val="24"/>
          <w:lang w:eastAsia="fr-FR"/>
        </w:rPr>
        <w:t>ca încadrare în timpul de execuție;</w:t>
      </w:r>
    </w:p>
    <w:p w14:paraId="3018F438" w14:textId="77777777" w:rsidR="00CD59FE" w:rsidRPr="00720D35" w:rsidRDefault="00E733D1" w:rsidP="00D03EBF">
      <w:pPr>
        <w:pStyle w:val="ListParagraph"/>
        <w:numPr>
          <w:ilvl w:val="1"/>
          <w:numId w:val="38"/>
        </w:num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modificarea numărului și a datelor de depunere a rapoartelor intermediare</w:t>
      </w:r>
      <w:r w:rsidR="00D5290C" w:rsidRPr="00720D35">
        <w:rPr>
          <w:rFonts w:eastAsia="Times New Roman" w:cs="Calibri"/>
          <w:color w:val="000000"/>
          <w:sz w:val="24"/>
          <w:szCs w:val="24"/>
          <w:lang w:eastAsia="fr-FR"/>
        </w:rPr>
        <w:t>/</w:t>
      </w:r>
      <w:r w:rsidRPr="00720D35">
        <w:rPr>
          <w:rFonts w:eastAsia="Times New Roman" w:cs="Calibri"/>
          <w:color w:val="000000"/>
          <w:sz w:val="24"/>
          <w:szCs w:val="24"/>
          <w:lang w:eastAsia="fr-FR"/>
        </w:rPr>
        <w:t>final</w:t>
      </w:r>
      <w:r w:rsidR="00265EE5" w:rsidRPr="00720D35">
        <w:rPr>
          <w:rFonts w:eastAsia="Times New Roman" w:cs="Calibri"/>
          <w:color w:val="000000"/>
          <w:sz w:val="24"/>
          <w:szCs w:val="24"/>
          <w:lang w:eastAsia="fr-FR"/>
        </w:rPr>
        <w:t xml:space="preserve"> </w:t>
      </w:r>
      <w:r w:rsidRPr="00720D35">
        <w:rPr>
          <w:rFonts w:eastAsia="Times New Roman" w:cs="Calibri"/>
          <w:color w:val="000000"/>
          <w:sz w:val="24"/>
          <w:szCs w:val="24"/>
          <w:lang w:eastAsia="fr-FR"/>
        </w:rPr>
        <w:t>(numărul de rapoarte de activitate intermediare nu sunt considerate activități)</w:t>
      </w:r>
      <w:r w:rsidR="00CD59FE" w:rsidRPr="00720D35">
        <w:rPr>
          <w:rFonts w:eastAsia="Times New Roman" w:cs="Calibri"/>
          <w:color w:val="000000"/>
          <w:sz w:val="24"/>
          <w:szCs w:val="24"/>
          <w:lang w:eastAsia="fr-FR"/>
        </w:rPr>
        <w:t>;</w:t>
      </w:r>
    </w:p>
    <w:p w14:paraId="485DC6D5" w14:textId="77777777" w:rsidR="00E733D1" w:rsidRPr="00720D35" w:rsidRDefault="00CD59FE" w:rsidP="00D03EBF">
      <w:pPr>
        <w:pStyle w:val="ListParagraph"/>
        <w:numPr>
          <w:ilvl w:val="1"/>
          <w:numId w:val="38"/>
        </w:num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lastRenderedPageBreak/>
        <w:t>modificarea numărului minim de participanți la diferite acțiuni</w:t>
      </w:r>
      <w:r w:rsidR="001F7524" w:rsidRPr="00720D35">
        <w:rPr>
          <w:rFonts w:eastAsia="Times New Roman" w:cs="Calibri"/>
          <w:color w:val="000000"/>
          <w:sz w:val="24"/>
          <w:szCs w:val="24"/>
          <w:lang w:eastAsia="fr-FR"/>
        </w:rPr>
        <w:t>.</w:t>
      </w:r>
      <w:r w:rsidR="00E733D1" w:rsidRPr="00720D35">
        <w:rPr>
          <w:rFonts w:eastAsia="Times New Roman" w:cs="Calibri"/>
          <w:color w:val="000000"/>
          <w:sz w:val="24"/>
          <w:szCs w:val="24"/>
          <w:lang w:eastAsia="fr-FR"/>
        </w:rPr>
        <w:t xml:space="preserve"> </w:t>
      </w:r>
    </w:p>
    <w:p w14:paraId="50A1C5F3" w14:textId="77777777" w:rsidR="00E733D1" w:rsidRPr="00C85D7B" w:rsidRDefault="00671ACA" w:rsidP="00491F56">
      <w:p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În cazul modific</w:t>
      </w:r>
      <w:r w:rsidR="00F64C0A" w:rsidRPr="00720D35">
        <w:rPr>
          <w:rFonts w:eastAsia="Times New Roman" w:cs="Calibri"/>
          <w:color w:val="000000"/>
          <w:sz w:val="24"/>
          <w:szCs w:val="24"/>
          <w:lang w:eastAsia="fr-FR"/>
        </w:rPr>
        <w:t>ă</w:t>
      </w:r>
      <w:r w:rsidRPr="00720D35">
        <w:rPr>
          <w:rFonts w:eastAsia="Times New Roman" w:cs="Calibri"/>
          <w:color w:val="000000"/>
          <w:sz w:val="24"/>
          <w:szCs w:val="24"/>
          <w:lang w:eastAsia="fr-FR"/>
        </w:rPr>
        <w:t xml:space="preserve">rii Graficului de implementare a </w:t>
      </w:r>
      <w:r w:rsidR="00F64227" w:rsidRPr="00720D35">
        <w:rPr>
          <w:rFonts w:eastAsia="Times New Roman" w:cs="Calibri"/>
          <w:color w:val="000000"/>
          <w:sz w:val="24"/>
          <w:szCs w:val="24"/>
          <w:lang w:eastAsia="fr-FR"/>
        </w:rPr>
        <w:t xml:space="preserve">Contractului </w:t>
      </w:r>
      <w:r w:rsidR="0067100A" w:rsidRPr="00720D35">
        <w:rPr>
          <w:rFonts w:eastAsia="Times New Roman" w:cs="Calibri"/>
          <w:color w:val="000000"/>
          <w:sz w:val="24"/>
          <w:szCs w:val="24"/>
          <w:lang w:eastAsia="fr-FR"/>
        </w:rPr>
        <w:t>de finanțare</w:t>
      </w:r>
      <w:r w:rsidRPr="00720D35">
        <w:rPr>
          <w:rFonts w:eastAsia="Times New Roman" w:cs="Calibri"/>
          <w:color w:val="000000"/>
          <w:sz w:val="24"/>
          <w:szCs w:val="24"/>
          <w:lang w:eastAsia="fr-FR"/>
        </w:rPr>
        <w:t xml:space="preserve">, </w:t>
      </w:r>
      <w:r w:rsidR="00925BFA" w:rsidRPr="00720D35">
        <w:rPr>
          <w:rFonts w:eastAsia="Times New Roman" w:cs="Calibri"/>
          <w:color w:val="000000"/>
          <w:sz w:val="24"/>
          <w:szCs w:val="24"/>
          <w:lang w:eastAsia="fr-FR"/>
        </w:rPr>
        <w:t>b</w:t>
      </w:r>
      <w:r w:rsidRPr="00720D35">
        <w:rPr>
          <w:rFonts w:eastAsia="Times New Roman" w:cs="Calibri"/>
          <w:color w:val="000000"/>
          <w:sz w:val="24"/>
          <w:szCs w:val="24"/>
          <w:lang w:eastAsia="fr-FR"/>
        </w:rPr>
        <w:t>eneficiarul va anexa la Nota explicativ</w:t>
      </w:r>
      <w:r w:rsidR="003901AC" w:rsidRPr="00720D35">
        <w:rPr>
          <w:rFonts w:eastAsia="Times New Roman" w:cs="Calibri"/>
          <w:color w:val="000000"/>
          <w:sz w:val="24"/>
          <w:szCs w:val="24"/>
          <w:lang w:eastAsia="fr-FR"/>
        </w:rPr>
        <w:t>ă</w:t>
      </w:r>
      <w:r w:rsidRPr="00720D35">
        <w:rPr>
          <w:rFonts w:eastAsia="Times New Roman" w:cs="Calibri"/>
          <w:color w:val="000000"/>
          <w:sz w:val="24"/>
          <w:szCs w:val="24"/>
          <w:lang w:eastAsia="fr-FR"/>
        </w:rPr>
        <w:t xml:space="preserve"> și Graficul </w:t>
      </w:r>
      <w:r w:rsidR="00A94FDC" w:rsidRPr="00720D35">
        <w:rPr>
          <w:rFonts w:eastAsia="Times New Roman" w:cs="Calibri"/>
          <w:color w:val="000000"/>
          <w:sz w:val="24"/>
          <w:szCs w:val="24"/>
          <w:lang w:eastAsia="fr-FR"/>
        </w:rPr>
        <w:t xml:space="preserve">calendaristic </w:t>
      </w:r>
      <w:r w:rsidRPr="00720D35">
        <w:rPr>
          <w:rFonts w:eastAsia="Times New Roman" w:cs="Calibri"/>
          <w:color w:val="000000"/>
          <w:sz w:val="24"/>
          <w:szCs w:val="24"/>
          <w:lang w:eastAsia="fr-FR"/>
        </w:rPr>
        <w:t xml:space="preserve">de implementare a </w:t>
      </w:r>
      <w:r w:rsidR="00F64227" w:rsidRPr="00720D35">
        <w:rPr>
          <w:rFonts w:eastAsia="Times New Roman" w:cs="Calibri"/>
          <w:color w:val="000000"/>
          <w:sz w:val="24"/>
          <w:szCs w:val="24"/>
          <w:lang w:eastAsia="fr-FR"/>
        </w:rPr>
        <w:t xml:space="preserve">Contractului </w:t>
      </w:r>
      <w:r w:rsidR="0067100A" w:rsidRPr="00720D35">
        <w:rPr>
          <w:rFonts w:eastAsia="Times New Roman" w:cs="Calibri"/>
          <w:color w:val="000000"/>
          <w:sz w:val="24"/>
          <w:szCs w:val="24"/>
          <w:lang w:eastAsia="fr-FR"/>
        </w:rPr>
        <w:t>de finanțare</w:t>
      </w:r>
      <w:r w:rsidRPr="00720D35">
        <w:rPr>
          <w:rFonts w:eastAsia="Times New Roman" w:cs="Calibri"/>
          <w:color w:val="000000"/>
          <w:sz w:val="24"/>
          <w:szCs w:val="24"/>
          <w:lang w:eastAsia="fr-FR"/>
        </w:rPr>
        <w:t>, refăcut. Renunțarea la realizarea anumitor activități</w:t>
      </w:r>
      <w:r w:rsidR="000D0896" w:rsidRPr="00720D35">
        <w:rPr>
          <w:rFonts w:eastAsia="Times New Roman" w:cs="Calibri"/>
          <w:color w:val="000000"/>
          <w:sz w:val="24"/>
          <w:szCs w:val="24"/>
          <w:lang w:eastAsia="fr-FR"/>
        </w:rPr>
        <w:t xml:space="preserve"> </w:t>
      </w:r>
      <w:r w:rsidRPr="00720D35">
        <w:rPr>
          <w:rFonts w:eastAsia="Times New Roman" w:cs="Calibri"/>
          <w:color w:val="000000"/>
          <w:sz w:val="24"/>
          <w:szCs w:val="24"/>
          <w:lang w:eastAsia="fr-FR"/>
        </w:rPr>
        <w:t>din cadrul Graficului de implementare</w:t>
      </w:r>
      <w:r w:rsidR="00812499" w:rsidRPr="00720D35">
        <w:rPr>
          <w:rFonts w:eastAsia="Times New Roman" w:cs="Calibri"/>
          <w:color w:val="000000"/>
          <w:sz w:val="24"/>
          <w:szCs w:val="24"/>
          <w:lang w:eastAsia="fr-FR"/>
        </w:rPr>
        <w:t xml:space="preserve">, sau </w:t>
      </w:r>
      <w:r w:rsidR="00812499" w:rsidRPr="00720D35">
        <w:rPr>
          <w:rFonts w:cs="Calibri"/>
          <w:sz w:val="24"/>
          <w:szCs w:val="24"/>
        </w:rPr>
        <w:t xml:space="preserve">decalarea timpului de execuție cu cel mult 5 zile calendaristice, </w:t>
      </w:r>
      <w:r w:rsidRPr="00720D35">
        <w:rPr>
          <w:rFonts w:eastAsia="Times New Roman" w:cs="Calibri"/>
          <w:color w:val="000000"/>
          <w:sz w:val="24"/>
          <w:szCs w:val="24"/>
          <w:lang w:eastAsia="fr-FR"/>
        </w:rPr>
        <w:t xml:space="preserve">nu fac obiectul unei Note de aprobare/neaprobare, însă </w:t>
      </w:r>
      <w:r w:rsidR="00925BFA" w:rsidRPr="00720D35">
        <w:rPr>
          <w:rFonts w:eastAsia="Times New Roman" w:cs="Calibri"/>
          <w:color w:val="000000"/>
          <w:sz w:val="24"/>
          <w:szCs w:val="24"/>
          <w:lang w:eastAsia="fr-FR"/>
        </w:rPr>
        <w:t>b</w:t>
      </w:r>
      <w:r w:rsidRPr="00720D35">
        <w:rPr>
          <w:rFonts w:eastAsia="Times New Roman" w:cs="Calibri"/>
          <w:color w:val="000000"/>
          <w:sz w:val="24"/>
          <w:szCs w:val="24"/>
          <w:lang w:eastAsia="fr-FR"/>
        </w:rPr>
        <w:t xml:space="preserve">eneficiarul are obligația de a informa Autoritatea Contractantă, astfel încât să se evite situațiile în care pentru acele activități au fost </w:t>
      </w:r>
      <w:r w:rsidR="00CB2B4A" w:rsidRPr="00720D35">
        <w:rPr>
          <w:rFonts w:eastAsia="Times New Roman" w:cs="Calibri"/>
          <w:color w:val="000000"/>
          <w:sz w:val="24"/>
          <w:szCs w:val="24"/>
          <w:lang w:eastAsia="fr-FR"/>
        </w:rPr>
        <w:t xml:space="preserve">deja </w:t>
      </w:r>
      <w:r w:rsidRPr="00720D35">
        <w:rPr>
          <w:rFonts w:eastAsia="Times New Roman" w:cs="Calibri"/>
          <w:color w:val="000000"/>
          <w:sz w:val="24"/>
          <w:szCs w:val="24"/>
          <w:lang w:eastAsia="fr-FR"/>
        </w:rPr>
        <w:t>programate vizite pe teren de către experții OJFIR</w:t>
      </w:r>
      <w:r w:rsidR="00F303C6" w:rsidRPr="0045014E">
        <w:rPr>
          <w:rStyle w:val="FootnoteReference"/>
          <w:rFonts w:eastAsia="Times New Roman" w:cs="Calibri"/>
          <w:color w:val="000000"/>
          <w:sz w:val="24"/>
          <w:szCs w:val="24"/>
          <w:lang w:eastAsia="fr-FR"/>
        </w:rPr>
        <w:footnoteReference w:id="4"/>
      </w:r>
      <w:r w:rsidRPr="0045014E">
        <w:rPr>
          <w:rFonts w:eastAsia="Times New Roman" w:cs="Calibri"/>
          <w:color w:val="000000"/>
          <w:sz w:val="24"/>
          <w:szCs w:val="24"/>
          <w:lang w:eastAsia="fr-FR"/>
        </w:rPr>
        <w:t>.</w:t>
      </w:r>
    </w:p>
    <w:p w14:paraId="6933DCAF" w14:textId="77777777" w:rsidR="00E733D1" w:rsidRPr="00720D35" w:rsidRDefault="00D50E01" w:rsidP="00D03EBF">
      <w:pPr>
        <w:pStyle w:val="ListParagraph"/>
        <w:numPr>
          <w:ilvl w:val="0"/>
          <w:numId w:val="24"/>
        </w:numPr>
        <w:spacing w:before="120" w:after="120" w:line="240" w:lineRule="auto"/>
        <w:jc w:val="both"/>
        <w:rPr>
          <w:rFonts w:eastAsia="Times New Roman" w:cs="Calibri"/>
          <w:color w:val="000000"/>
          <w:sz w:val="24"/>
          <w:szCs w:val="24"/>
          <w:lang w:eastAsia="fr-FR"/>
        </w:rPr>
      </w:pPr>
      <w:r w:rsidRPr="00D34485">
        <w:rPr>
          <w:rFonts w:eastAsia="Times New Roman" w:cs="Calibri"/>
          <w:color w:val="000000"/>
          <w:sz w:val="24"/>
          <w:szCs w:val="24"/>
          <w:lang w:eastAsia="fr-FR"/>
        </w:rPr>
        <w:t>Alte situații temeinic justificate şi fundamentate documentar care pot surveni pe parcursul impl</w:t>
      </w:r>
      <w:r w:rsidR="007D1BD9" w:rsidRPr="00CF4E54">
        <w:rPr>
          <w:rFonts w:eastAsia="Times New Roman" w:cs="Calibri"/>
          <w:color w:val="000000"/>
          <w:sz w:val="24"/>
          <w:szCs w:val="24"/>
          <w:lang w:eastAsia="fr-FR"/>
        </w:rPr>
        <w:t>ementă</w:t>
      </w:r>
      <w:r w:rsidR="00667C2F" w:rsidRPr="00720D35">
        <w:rPr>
          <w:rFonts w:eastAsia="Times New Roman" w:cs="Calibri"/>
          <w:color w:val="000000"/>
          <w:sz w:val="24"/>
          <w:szCs w:val="24"/>
          <w:lang w:eastAsia="fr-FR"/>
        </w:rPr>
        <w:t>r</w:t>
      </w:r>
      <w:r w:rsidR="007D1BD9" w:rsidRPr="00720D35">
        <w:rPr>
          <w:rFonts w:eastAsia="Times New Roman" w:cs="Calibri"/>
          <w:color w:val="000000"/>
          <w:sz w:val="24"/>
          <w:szCs w:val="24"/>
          <w:lang w:eastAsia="fr-FR"/>
        </w:rPr>
        <w:t xml:space="preserve">ii </w:t>
      </w:r>
      <w:r w:rsidR="00F64227" w:rsidRPr="00720D35">
        <w:rPr>
          <w:rFonts w:eastAsia="Times New Roman" w:cs="Calibri"/>
          <w:color w:val="000000"/>
          <w:sz w:val="24"/>
          <w:szCs w:val="24"/>
          <w:lang w:eastAsia="fr-FR"/>
        </w:rPr>
        <w:t xml:space="preserve">Contractului </w:t>
      </w:r>
      <w:r w:rsidR="007D1BD9" w:rsidRPr="00720D35">
        <w:rPr>
          <w:rFonts w:eastAsia="Times New Roman" w:cs="Calibri"/>
          <w:color w:val="000000"/>
          <w:sz w:val="24"/>
          <w:szCs w:val="24"/>
          <w:lang w:eastAsia="fr-FR"/>
        </w:rPr>
        <w:t>de finanțare</w:t>
      </w:r>
      <w:r w:rsidR="007D1BD9" w:rsidRPr="00720D35">
        <w:rPr>
          <w:rFonts w:cs="Calibri"/>
          <w:color w:val="000000"/>
          <w:sz w:val="24"/>
          <w:szCs w:val="24"/>
        </w:rPr>
        <w:t xml:space="preserve"> </w:t>
      </w:r>
      <w:r w:rsidR="007D1BD9" w:rsidRPr="00720D35">
        <w:rPr>
          <w:rFonts w:eastAsia="Times New Roman" w:cs="Calibri"/>
          <w:color w:val="000000"/>
          <w:sz w:val="24"/>
          <w:szCs w:val="24"/>
          <w:lang w:eastAsia="fr-FR"/>
        </w:rPr>
        <w:t>(ex: schimbarea c</w:t>
      </w:r>
      <w:r w:rsidR="00F64C0A" w:rsidRPr="00720D35">
        <w:rPr>
          <w:rFonts w:eastAsia="Times New Roman" w:cs="Calibri"/>
          <w:color w:val="000000"/>
          <w:sz w:val="24"/>
          <w:szCs w:val="24"/>
          <w:lang w:eastAsia="fr-FR"/>
        </w:rPr>
        <w:t>ă</w:t>
      </w:r>
      <w:r w:rsidR="007D1BD9" w:rsidRPr="00720D35">
        <w:rPr>
          <w:rFonts w:eastAsia="Times New Roman" w:cs="Calibri"/>
          <w:color w:val="000000"/>
          <w:sz w:val="24"/>
          <w:szCs w:val="24"/>
          <w:lang w:eastAsia="fr-FR"/>
        </w:rPr>
        <w:t>r</w:t>
      </w:r>
      <w:r w:rsidR="00F64C0A" w:rsidRPr="00720D35">
        <w:rPr>
          <w:rFonts w:eastAsia="Times New Roman" w:cs="Calibri"/>
          <w:color w:val="000000"/>
          <w:sz w:val="24"/>
          <w:szCs w:val="24"/>
          <w:lang w:eastAsia="fr-FR"/>
        </w:rPr>
        <w:t>ț</w:t>
      </w:r>
      <w:r w:rsidR="007D1BD9" w:rsidRPr="00720D35">
        <w:rPr>
          <w:rFonts w:eastAsia="Times New Roman" w:cs="Calibri"/>
          <w:color w:val="000000"/>
          <w:sz w:val="24"/>
          <w:szCs w:val="24"/>
          <w:lang w:eastAsia="fr-FR"/>
        </w:rPr>
        <w:t>ii de identitate</w:t>
      </w:r>
      <w:r w:rsidR="00E4110B" w:rsidRPr="00720D35">
        <w:rPr>
          <w:rFonts w:eastAsia="Times New Roman" w:cs="Calibri"/>
          <w:color w:val="000000"/>
          <w:sz w:val="24"/>
          <w:szCs w:val="24"/>
          <w:lang w:eastAsia="fr-FR"/>
        </w:rPr>
        <w:t xml:space="preserve"> a reprezentantului legal </w:t>
      </w:r>
      <w:r w:rsidR="007D1BD9" w:rsidRPr="00720D35">
        <w:rPr>
          <w:rFonts w:eastAsia="Times New Roman" w:cs="Calibri"/>
          <w:color w:val="000000"/>
          <w:sz w:val="24"/>
          <w:szCs w:val="24"/>
          <w:lang w:eastAsia="fr-FR"/>
        </w:rPr>
        <w:t xml:space="preserve"> etc.).</w:t>
      </w:r>
    </w:p>
    <w:p w14:paraId="05A60483" w14:textId="77777777" w:rsidR="00D50E01" w:rsidRPr="00720D35" w:rsidRDefault="00D50E01" w:rsidP="00804E87">
      <w:p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 xml:space="preserve">Documente care trebuie depuse de beneficiar </w:t>
      </w:r>
      <w:r w:rsidR="000B1B8F" w:rsidRPr="00720D35">
        <w:rPr>
          <w:rFonts w:eastAsia="Times New Roman" w:cs="Calibri"/>
          <w:color w:val="000000"/>
          <w:sz w:val="24"/>
          <w:szCs w:val="24"/>
          <w:lang w:eastAsia="fr-FR"/>
        </w:rPr>
        <w:t xml:space="preserve">la OJFIR </w:t>
      </w:r>
      <w:r w:rsidRPr="00720D35">
        <w:rPr>
          <w:rFonts w:eastAsia="Times New Roman" w:cs="Calibri"/>
          <w:color w:val="000000"/>
          <w:sz w:val="24"/>
          <w:szCs w:val="24"/>
          <w:lang w:eastAsia="fr-FR"/>
        </w:rPr>
        <w:t xml:space="preserve">în cazul modificării </w:t>
      </w:r>
      <w:r w:rsidR="00F64227" w:rsidRPr="00720D35">
        <w:rPr>
          <w:rFonts w:eastAsia="Times New Roman" w:cs="Calibri"/>
          <w:color w:val="000000"/>
          <w:sz w:val="24"/>
          <w:szCs w:val="24"/>
          <w:lang w:eastAsia="fr-FR"/>
        </w:rPr>
        <w:t xml:space="preserve">Contractului </w:t>
      </w:r>
      <w:r w:rsidRPr="00720D35">
        <w:rPr>
          <w:rFonts w:eastAsia="Times New Roman" w:cs="Calibri"/>
          <w:color w:val="000000"/>
          <w:sz w:val="24"/>
          <w:szCs w:val="24"/>
          <w:lang w:eastAsia="fr-FR"/>
        </w:rPr>
        <w:t>de finanţare prin Notă de aprobare:</w:t>
      </w:r>
    </w:p>
    <w:p w14:paraId="4D07CE63" w14:textId="77777777" w:rsidR="00D50E01" w:rsidRPr="00720D35" w:rsidRDefault="00D50E01" w:rsidP="00D03EBF">
      <w:pPr>
        <w:pStyle w:val="ListParagraph"/>
        <w:numPr>
          <w:ilvl w:val="0"/>
          <w:numId w:val="31"/>
        </w:num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 xml:space="preserve">Nota explicativă completată, înregistrată și semnată de către beneficiar; </w:t>
      </w:r>
    </w:p>
    <w:p w14:paraId="3F8579AA" w14:textId="77777777" w:rsidR="00D50E01" w:rsidRPr="00720D35" w:rsidRDefault="00D50E01" w:rsidP="00D03EBF">
      <w:pPr>
        <w:pStyle w:val="ListParagraph"/>
        <w:numPr>
          <w:ilvl w:val="0"/>
          <w:numId w:val="31"/>
        </w:num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Bugetul indicativ actualizat propus (f</w:t>
      </w:r>
      <w:r w:rsidR="00D52BB0" w:rsidRPr="00720D35">
        <w:rPr>
          <w:rFonts w:eastAsia="Times New Roman" w:cs="Calibri"/>
          <w:color w:val="000000"/>
          <w:sz w:val="24"/>
          <w:szCs w:val="24"/>
          <w:lang w:eastAsia="fr-FR"/>
        </w:rPr>
        <w:t>ără a se depăși cu mai mult de 2</w:t>
      </w:r>
      <w:r w:rsidRPr="00720D35">
        <w:rPr>
          <w:rFonts w:eastAsia="Times New Roman" w:cs="Calibri"/>
          <w:color w:val="000000"/>
          <w:sz w:val="24"/>
          <w:szCs w:val="24"/>
          <w:lang w:eastAsia="fr-FR"/>
        </w:rPr>
        <w:t xml:space="preserve">0% valoarea </w:t>
      </w:r>
      <w:r w:rsidR="000B1B8F" w:rsidRPr="00720D35">
        <w:rPr>
          <w:rFonts w:eastAsia="Times New Roman" w:cs="Calibri"/>
          <w:color w:val="000000"/>
          <w:sz w:val="24"/>
          <w:szCs w:val="24"/>
          <w:lang w:eastAsia="fr-FR"/>
        </w:rPr>
        <w:t xml:space="preserve">totală eligibilă </w:t>
      </w:r>
      <w:r w:rsidRPr="00720D35">
        <w:rPr>
          <w:rFonts w:eastAsia="Times New Roman" w:cs="Calibri"/>
          <w:color w:val="000000"/>
          <w:sz w:val="24"/>
          <w:szCs w:val="24"/>
          <w:lang w:eastAsia="fr-FR"/>
        </w:rPr>
        <w:t xml:space="preserve">înscrisă inițial în cadrul Capitolului bugetar respectiv); </w:t>
      </w:r>
    </w:p>
    <w:p w14:paraId="7E995674" w14:textId="77777777" w:rsidR="00D50E01" w:rsidRPr="00720D35" w:rsidRDefault="00D50E01" w:rsidP="00D03EBF">
      <w:pPr>
        <w:pStyle w:val="ListParagraph"/>
        <w:numPr>
          <w:ilvl w:val="0"/>
          <w:numId w:val="31"/>
        </w:num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Alte documente care fundamentează soluţia propusă (după caz).</w:t>
      </w:r>
    </w:p>
    <w:p w14:paraId="5B96AF54" w14:textId="2EFC4541" w:rsidR="0093467C" w:rsidRPr="00720D35" w:rsidRDefault="003C4063" w:rsidP="00C80EC1">
      <w:pPr>
        <w:pStyle w:val="Heading3"/>
        <w:spacing w:before="120" w:after="120" w:line="240" w:lineRule="auto"/>
        <w:ind w:left="567" w:hanging="567"/>
        <w:jc w:val="both"/>
        <w:rPr>
          <w:rFonts w:ascii="Calibri" w:hAnsi="Calibri" w:cs="Calibri"/>
          <w:color w:val="000000"/>
          <w:sz w:val="24"/>
          <w:szCs w:val="24"/>
          <w:lang w:eastAsia="fr-FR"/>
        </w:rPr>
      </w:pPr>
      <w:bookmarkStart w:id="1253" w:name="_Toc184208412"/>
      <w:r w:rsidRPr="00720D35">
        <w:rPr>
          <w:rFonts w:ascii="Calibri" w:hAnsi="Calibri" w:cs="Calibri"/>
          <w:color w:val="000000"/>
          <w:sz w:val="24"/>
          <w:szCs w:val="24"/>
          <w:lang w:eastAsia="fr-FR"/>
        </w:rPr>
        <w:t>6</w:t>
      </w:r>
      <w:r w:rsidR="00A91484" w:rsidRPr="00720D35">
        <w:rPr>
          <w:rFonts w:ascii="Calibri" w:hAnsi="Calibri" w:cs="Calibri"/>
          <w:color w:val="000000"/>
          <w:sz w:val="24"/>
          <w:szCs w:val="24"/>
          <w:lang w:eastAsia="fr-FR"/>
        </w:rPr>
        <w:t>.</w:t>
      </w:r>
      <w:del w:id="1254" w:author="Author">
        <w:r w:rsidR="00A91484" w:rsidRPr="00720D35" w:rsidDel="009C211F">
          <w:rPr>
            <w:rFonts w:ascii="Calibri" w:hAnsi="Calibri" w:cs="Calibri"/>
            <w:color w:val="000000"/>
            <w:sz w:val="24"/>
            <w:szCs w:val="24"/>
            <w:lang w:eastAsia="fr-FR"/>
          </w:rPr>
          <w:delText>5</w:delText>
        </w:r>
      </w:del>
      <w:ins w:id="1255" w:author="Author">
        <w:r w:rsidR="009C211F">
          <w:rPr>
            <w:rFonts w:ascii="Calibri" w:hAnsi="Calibri" w:cs="Calibri"/>
            <w:color w:val="000000"/>
            <w:sz w:val="24"/>
            <w:szCs w:val="24"/>
            <w:lang w:eastAsia="fr-FR"/>
          </w:rPr>
          <w:t>4</w:t>
        </w:r>
      </w:ins>
      <w:r w:rsidR="00A91484" w:rsidRPr="00720D35">
        <w:rPr>
          <w:rFonts w:ascii="Calibri" w:hAnsi="Calibri" w:cs="Calibri"/>
          <w:color w:val="000000"/>
          <w:sz w:val="24"/>
          <w:szCs w:val="24"/>
          <w:lang w:eastAsia="fr-FR"/>
        </w:rPr>
        <w:t xml:space="preserve">.3 Modificarea </w:t>
      </w:r>
      <w:r w:rsidR="00F64227" w:rsidRPr="00720D35">
        <w:rPr>
          <w:rFonts w:ascii="Calibri" w:hAnsi="Calibri" w:cs="Calibri"/>
          <w:color w:val="000000"/>
          <w:sz w:val="24"/>
          <w:szCs w:val="24"/>
          <w:lang w:eastAsia="fr-FR"/>
        </w:rPr>
        <w:t xml:space="preserve">Contractelor </w:t>
      </w:r>
      <w:r w:rsidR="00A91484" w:rsidRPr="00720D35">
        <w:rPr>
          <w:rFonts w:ascii="Calibri" w:hAnsi="Calibri" w:cs="Calibri"/>
          <w:color w:val="000000"/>
          <w:sz w:val="24"/>
          <w:szCs w:val="24"/>
          <w:lang w:eastAsia="fr-FR"/>
        </w:rPr>
        <w:t xml:space="preserve">de finanțare prin </w:t>
      </w:r>
      <w:r w:rsidR="0093467C" w:rsidRPr="00720D35">
        <w:rPr>
          <w:rFonts w:ascii="Calibri" w:hAnsi="Calibri" w:cs="Calibri"/>
          <w:color w:val="000000"/>
          <w:sz w:val="24"/>
          <w:szCs w:val="24"/>
          <w:lang w:eastAsia="fr-FR"/>
        </w:rPr>
        <w:t xml:space="preserve">Notificare privind modificarea </w:t>
      </w:r>
      <w:r w:rsidR="00F64227" w:rsidRPr="00720D35">
        <w:rPr>
          <w:rFonts w:ascii="Calibri" w:hAnsi="Calibri" w:cs="Calibri"/>
          <w:color w:val="000000"/>
          <w:sz w:val="24"/>
          <w:szCs w:val="24"/>
          <w:lang w:eastAsia="fr-FR"/>
        </w:rPr>
        <w:t xml:space="preserve">Contractului </w:t>
      </w:r>
      <w:r w:rsidR="0093467C" w:rsidRPr="00720D35">
        <w:rPr>
          <w:rFonts w:ascii="Calibri" w:hAnsi="Calibri" w:cs="Calibri"/>
          <w:color w:val="000000"/>
          <w:sz w:val="24"/>
          <w:szCs w:val="24"/>
          <w:lang w:eastAsia="fr-FR"/>
        </w:rPr>
        <w:t xml:space="preserve">de </w:t>
      </w:r>
      <w:r w:rsidR="00744BE9" w:rsidRPr="00720D35">
        <w:rPr>
          <w:rFonts w:ascii="Calibri" w:hAnsi="Calibri" w:cs="Calibri"/>
          <w:color w:val="000000"/>
          <w:sz w:val="24"/>
          <w:szCs w:val="24"/>
          <w:lang w:eastAsia="fr-FR"/>
        </w:rPr>
        <w:t xml:space="preserve">  </w:t>
      </w:r>
      <w:r w:rsidR="001844AD" w:rsidRPr="00720D35">
        <w:rPr>
          <w:rFonts w:ascii="Calibri" w:hAnsi="Calibri" w:cs="Calibri"/>
          <w:color w:val="000000"/>
          <w:sz w:val="24"/>
          <w:szCs w:val="24"/>
          <w:lang w:eastAsia="fr-FR"/>
        </w:rPr>
        <w:t>finanțare</w:t>
      </w:r>
      <w:bookmarkEnd w:id="1253"/>
    </w:p>
    <w:p w14:paraId="3ED107DA" w14:textId="77777777" w:rsidR="001844AD" w:rsidRPr="00720D35" w:rsidRDefault="00D32E09" w:rsidP="00C80EC1">
      <w:pPr>
        <w:autoSpaceDE w:val="0"/>
        <w:autoSpaceDN w:val="0"/>
        <w:adjustRightInd w:val="0"/>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 xml:space="preserve">În cazul în care pe durata derulării </w:t>
      </w:r>
      <w:r w:rsidR="00F64227" w:rsidRPr="00720D35">
        <w:rPr>
          <w:rFonts w:eastAsia="Times New Roman" w:cs="Calibri"/>
          <w:color w:val="000000"/>
          <w:sz w:val="24"/>
          <w:szCs w:val="24"/>
          <w:lang w:eastAsia="fr-FR"/>
        </w:rPr>
        <w:t xml:space="preserve">Contractului </w:t>
      </w:r>
      <w:r w:rsidR="001844AD" w:rsidRPr="00720D35">
        <w:rPr>
          <w:rFonts w:eastAsia="Times New Roman" w:cs="Calibri"/>
          <w:color w:val="000000"/>
          <w:sz w:val="24"/>
          <w:szCs w:val="24"/>
        </w:rPr>
        <w:t>de f</w:t>
      </w:r>
      <w:r w:rsidRPr="00720D35">
        <w:rPr>
          <w:rFonts w:eastAsia="Times New Roman" w:cs="Calibri"/>
          <w:color w:val="000000"/>
          <w:sz w:val="24"/>
          <w:szCs w:val="24"/>
        </w:rPr>
        <w:t xml:space="preserve">inanțare intervin modificări </w:t>
      </w:r>
      <w:r w:rsidR="001844AD" w:rsidRPr="00720D35">
        <w:rPr>
          <w:rFonts w:eastAsia="Times New Roman" w:cs="Calibri"/>
          <w:color w:val="000000"/>
          <w:sz w:val="24"/>
          <w:szCs w:val="24"/>
        </w:rPr>
        <w:t xml:space="preserve">procedurale (inclusiv corelări procedurale) sau modificări </w:t>
      </w:r>
      <w:r w:rsidRPr="00720D35">
        <w:rPr>
          <w:rFonts w:eastAsia="Times New Roman" w:cs="Calibri"/>
          <w:color w:val="000000"/>
          <w:sz w:val="24"/>
          <w:szCs w:val="24"/>
        </w:rPr>
        <w:t>ale legislaţiei aplicabile finanţării nerambursabile</w:t>
      </w:r>
      <w:r w:rsidR="008F3E23" w:rsidRPr="00720D35">
        <w:rPr>
          <w:rFonts w:eastAsia="Times New Roman" w:cs="Calibri"/>
          <w:color w:val="000000"/>
          <w:sz w:val="24"/>
          <w:szCs w:val="24"/>
        </w:rPr>
        <w:t xml:space="preserve"> (inclusiv modificări de PNDR)/corelări cu legislația relevantă (inclusiv recomandări ale misiunilor de audit)/simplificări</w:t>
      </w:r>
      <w:r w:rsidRPr="00720D35">
        <w:rPr>
          <w:rFonts w:eastAsia="Times New Roman" w:cs="Calibri"/>
          <w:color w:val="000000"/>
          <w:sz w:val="24"/>
          <w:szCs w:val="24"/>
        </w:rPr>
        <w:t xml:space="preserve"> </w:t>
      </w:r>
      <w:r w:rsidR="002859B1" w:rsidRPr="00720D35">
        <w:rPr>
          <w:rFonts w:eastAsia="Times New Roman" w:cs="Calibri"/>
          <w:color w:val="000000"/>
          <w:sz w:val="24"/>
          <w:szCs w:val="24"/>
        </w:rPr>
        <w:t>incidente</w:t>
      </w:r>
      <w:r w:rsidRPr="00720D35">
        <w:rPr>
          <w:rFonts w:eastAsia="Times New Roman" w:cs="Calibri"/>
          <w:color w:val="000000"/>
          <w:sz w:val="24"/>
          <w:szCs w:val="24"/>
        </w:rPr>
        <w:t xml:space="preserve"> </w:t>
      </w:r>
      <w:r w:rsidR="00F64227" w:rsidRPr="00720D35">
        <w:rPr>
          <w:rFonts w:eastAsia="Times New Roman" w:cs="Calibri"/>
          <w:color w:val="000000"/>
          <w:sz w:val="24"/>
          <w:szCs w:val="24"/>
          <w:lang w:eastAsia="fr-FR"/>
        </w:rPr>
        <w:t>Contractului</w:t>
      </w:r>
      <w:r w:rsidRPr="00720D35">
        <w:rPr>
          <w:rFonts w:eastAsia="Times New Roman" w:cs="Calibri"/>
          <w:color w:val="000000"/>
          <w:sz w:val="24"/>
          <w:szCs w:val="24"/>
        </w:rPr>
        <w:t xml:space="preserve">, Autoritatea Contractantă va iniția procesul de </w:t>
      </w:r>
      <w:r w:rsidR="001844AD" w:rsidRPr="00720D35">
        <w:rPr>
          <w:rFonts w:eastAsia="Times New Roman" w:cs="Calibri"/>
          <w:color w:val="000000"/>
          <w:sz w:val="24"/>
          <w:szCs w:val="24"/>
        </w:rPr>
        <w:t xml:space="preserve">modificare a </w:t>
      </w:r>
      <w:r w:rsidR="00F64227" w:rsidRPr="00720D35">
        <w:rPr>
          <w:rFonts w:eastAsia="Times New Roman" w:cs="Calibri"/>
          <w:color w:val="000000"/>
          <w:sz w:val="24"/>
          <w:szCs w:val="24"/>
          <w:lang w:eastAsia="fr-FR"/>
        </w:rPr>
        <w:t>Contractului</w:t>
      </w:r>
      <w:r w:rsidR="001844AD" w:rsidRPr="00720D35">
        <w:rPr>
          <w:rFonts w:eastAsia="Times New Roman" w:cs="Calibri"/>
          <w:color w:val="000000"/>
          <w:sz w:val="24"/>
          <w:szCs w:val="24"/>
        </w:rPr>
        <w:t>, prin transmiterea unei Notificări privind modificarea Acordului – cadru</w:t>
      </w:r>
      <w:r w:rsidR="00F7266D" w:rsidRPr="00720D35">
        <w:rPr>
          <w:rFonts w:eastAsia="Times New Roman" w:cs="Calibri"/>
          <w:color w:val="000000"/>
          <w:sz w:val="24"/>
          <w:szCs w:val="24"/>
        </w:rPr>
        <w:t xml:space="preserve"> de finanțare </w:t>
      </w:r>
      <w:r w:rsidR="00D5290C" w:rsidRPr="00720D35">
        <w:rPr>
          <w:rFonts w:eastAsia="Times New Roman" w:cs="Calibri"/>
          <w:color w:val="000000"/>
          <w:sz w:val="24"/>
          <w:szCs w:val="24"/>
        </w:rPr>
        <w:t>/</w:t>
      </w:r>
      <w:r w:rsidR="00F64227" w:rsidRPr="00720D35">
        <w:rPr>
          <w:rFonts w:eastAsia="Times New Roman" w:cs="Calibri"/>
          <w:color w:val="000000"/>
          <w:sz w:val="24"/>
          <w:szCs w:val="24"/>
          <w:lang w:eastAsia="fr-FR"/>
        </w:rPr>
        <w:t xml:space="preserve">Contractului </w:t>
      </w:r>
      <w:r w:rsidR="001844AD" w:rsidRPr="00720D35">
        <w:rPr>
          <w:rFonts w:eastAsia="Times New Roman" w:cs="Calibri"/>
          <w:color w:val="000000"/>
          <w:sz w:val="24"/>
          <w:szCs w:val="24"/>
        </w:rPr>
        <w:t>de finanțare (formular C 3.</w:t>
      </w:r>
      <w:r w:rsidR="00FA5B9D" w:rsidRPr="00720D35">
        <w:rPr>
          <w:rFonts w:eastAsia="Times New Roman" w:cs="Calibri"/>
          <w:color w:val="000000"/>
          <w:sz w:val="24"/>
          <w:szCs w:val="24"/>
        </w:rPr>
        <w:t>3</w:t>
      </w:r>
      <w:r w:rsidR="001844AD" w:rsidRPr="00720D35">
        <w:rPr>
          <w:rFonts w:eastAsia="Times New Roman" w:cs="Calibri"/>
          <w:color w:val="000000"/>
          <w:sz w:val="24"/>
          <w:szCs w:val="24"/>
        </w:rPr>
        <w:t>.</w:t>
      </w:r>
      <w:r w:rsidR="00BC2790" w:rsidRPr="00720D35">
        <w:rPr>
          <w:rFonts w:eastAsia="Times New Roman" w:cs="Calibri"/>
          <w:color w:val="000000"/>
          <w:sz w:val="24"/>
          <w:szCs w:val="24"/>
        </w:rPr>
        <w:t>1</w:t>
      </w:r>
      <w:r w:rsidR="00FA5B9D" w:rsidRPr="00720D35">
        <w:rPr>
          <w:rFonts w:eastAsia="Times New Roman" w:cs="Calibri"/>
          <w:color w:val="000000"/>
          <w:sz w:val="24"/>
          <w:szCs w:val="24"/>
        </w:rPr>
        <w:t>0</w:t>
      </w:r>
      <w:r w:rsidR="001844AD" w:rsidRPr="00720D35">
        <w:rPr>
          <w:rFonts w:eastAsia="Times New Roman" w:cs="Calibri"/>
          <w:color w:val="000000"/>
          <w:sz w:val="24"/>
          <w:szCs w:val="24"/>
        </w:rPr>
        <w:t>L).</w:t>
      </w:r>
    </w:p>
    <w:p w14:paraId="742703F8" w14:textId="77777777" w:rsidR="001844AD" w:rsidRPr="00720D35" w:rsidRDefault="001844AD" w:rsidP="00C80EC1">
      <w:pPr>
        <w:autoSpaceDE w:val="0"/>
        <w:autoSpaceDN w:val="0"/>
        <w:adjustRightInd w:val="0"/>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În maxim</w:t>
      </w:r>
      <w:r w:rsidR="003F04BB" w:rsidRPr="00720D35">
        <w:rPr>
          <w:rFonts w:eastAsia="Times New Roman" w:cs="Calibri"/>
          <w:color w:val="000000"/>
          <w:sz w:val="24"/>
          <w:szCs w:val="24"/>
        </w:rPr>
        <w:t>um</w:t>
      </w:r>
      <w:r w:rsidRPr="00720D35">
        <w:rPr>
          <w:rFonts w:eastAsia="Times New Roman" w:cs="Calibri"/>
          <w:color w:val="000000"/>
          <w:sz w:val="24"/>
          <w:szCs w:val="24"/>
        </w:rPr>
        <w:t xml:space="preserve"> </w:t>
      </w:r>
      <w:r w:rsidR="00F53E97" w:rsidRPr="00720D35">
        <w:rPr>
          <w:rFonts w:eastAsia="Times New Roman" w:cs="Calibri"/>
          <w:color w:val="000000"/>
          <w:sz w:val="24"/>
          <w:szCs w:val="24"/>
        </w:rPr>
        <w:t xml:space="preserve">trei </w:t>
      </w:r>
      <w:r w:rsidRPr="00720D35">
        <w:rPr>
          <w:rFonts w:eastAsia="Times New Roman" w:cs="Calibri"/>
          <w:color w:val="000000"/>
          <w:sz w:val="24"/>
          <w:szCs w:val="24"/>
        </w:rPr>
        <w:t xml:space="preserve">zile de la identificarea unei astfel de situații, </w:t>
      </w:r>
      <w:del w:id="1256" w:author="Author">
        <w:r w:rsidR="001A3C56" w:rsidDel="009C211F">
          <w:rPr>
            <w:rFonts w:eastAsia="Times New Roman" w:cs="Calibri"/>
            <w:color w:val="000000"/>
            <w:sz w:val="24"/>
            <w:szCs w:val="24"/>
          </w:rPr>
          <w:delText>Serviciul LEADER</w:delText>
        </w:r>
      </w:del>
      <w:ins w:id="1257" w:author="Author">
        <w:r w:rsidR="009C211F">
          <w:rPr>
            <w:rFonts w:eastAsia="Times New Roman" w:cs="Calibri"/>
            <w:color w:val="000000"/>
            <w:sz w:val="24"/>
            <w:szCs w:val="24"/>
          </w:rPr>
          <w:t>SLIS</w:t>
        </w:r>
      </w:ins>
      <w:r w:rsidR="001A3C56" w:rsidRPr="00720D35">
        <w:rPr>
          <w:rFonts w:eastAsia="Times New Roman" w:cs="Calibri"/>
          <w:color w:val="000000"/>
          <w:sz w:val="24"/>
          <w:szCs w:val="24"/>
        </w:rPr>
        <w:t xml:space="preserve"> </w:t>
      </w:r>
      <w:r w:rsidR="008F3E23" w:rsidRPr="00720D35">
        <w:rPr>
          <w:rFonts w:eastAsia="Times New Roman" w:cs="Calibri"/>
          <w:color w:val="000000"/>
          <w:sz w:val="24"/>
          <w:szCs w:val="24"/>
        </w:rPr>
        <w:t xml:space="preserve">din cadrul AFIR </w:t>
      </w:r>
      <w:r w:rsidR="00AF18AD" w:rsidRPr="00720D35">
        <w:rPr>
          <w:rFonts w:eastAsia="Times New Roman" w:cs="Calibri"/>
          <w:color w:val="000000"/>
          <w:sz w:val="24"/>
          <w:szCs w:val="24"/>
          <w:lang w:eastAsia="fr-FR"/>
        </w:rPr>
        <w:t xml:space="preserve"> va demara procesul de elaborare a </w:t>
      </w:r>
      <w:r w:rsidR="008E2E86" w:rsidRPr="00720D35">
        <w:rPr>
          <w:rFonts w:eastAsia="Times New Roman" w:cs="Calibri"/>
          <w:color w:val="000000"/>
          <w:sz w:val="24"/>
          <w:szCs w:val="24"/>
          <w:lang w:eastAsia="fr-FR"/>
        </w:rPr>
        <w:t>N</w:t>
      </w:r>
      <w:r w:rsidR="00AF18AD" w:rsidRPr="00720D35">
        <w:rPr>
          <w:rFonts w:eastAsia="Times New Roman" w:cs="Calibri"/>
          <w:color w:val="000000"/>
          <w:sz w:val="24"/>
          <w:szCs w:val="24"/>
          <w:lang w:eastAsia="fr-FR"/>
        </w:rPr>
        <w:t xml:space="preserve">otificării. </w:t>
      </w:r>
    </w:p>
    <w:p w14:paraId="17D02FC4" w14:textId="77777777" w:rsidR="008E2E86" w:rsidRPr="00720D35" w:rsidRDefault="00AF18AD" w:rsidP="00C80EC1">
      <w:p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Sesizarea necesității realizării unor astfel de modificări poate fi realizată și de către o altă Direcție din cadrul AFIR</w:t>
      </w:r>
      <w:r w:rsidR="008E2E86" w:rsidRPr="00720D35">
        <w:rPr>
          <w:rFonts w:eastAsia="Times New Roman" w:cs="Calibri"/>
          <w:color w:val="000000"/>
          <w:sz w:val="24"/>
          <w:szCs w:val="24"/>
          <w:lang w:eastAsia="fr-FR"/>
        </w:rPr>
        <w:t>,</w:t>
      </w:r>
      <w:r w:rsidRPr="00720D35">
        <w:rPr>
          <w:rFonts w:eastAsia="Times New Roman" w:cs="Calibri"/>
          <w:color w:val="000000"/>
          <w:sz w:val="24"/>
          <w:szCs w:val="24"/>
          <w:lang w:eastAsia="fr-FR"/>
        </w:rPr>
        <w:t xml:space="preserve"> care va înștiința printr-un simplu mesaj transmis prin e-mail </w:t>
      </w:r>
      <w:r w:rsidR="001A3C56">
        <w:rPr>
          <w:rFonts w:eastAsia="Times New Roman" w:cs="Calibri"/>
          <w:color w:val="000000"/>
          <w:sz w:val="24"/>
          <w:szCs w:val="24"/>
          <w:lang w:eastAsia="fr-FR"/>
        </w:rPr>
        <w:t>serviciul</w:t>
      </w:r>
      <w:r w:rsidR="001A3C56" w:rsidRPr="00720D35">
        <w:rPr>
          <w:rFonts w:eastAsia="Times New Roman" w:cs="Calibri"/>
          <w:color w:val="000000"/>
          <w:sz w:val="24"/>
          <w:szCs w:val="24"/>
          <w:lang w:eastAsia="fr-FR"/>
        </w:rPr>
        <w:t xml:space="preserve"> </w:t>
      </w:r>
      <w:r w:rsidR="00DE3524" w:rsidRPr="00720D35">
        <w:rPr>
          <w:rFonts w:eastAsia="Times New Roman" w:cs="Calibri"/>
          <w:color w:val="000000"/>
          <w:sz w:val="24"/>
          <w:szCs w:val="24"/>
          <w:lang w:eastAsia="fr-FR"/>
        </w:rPr>
        <w:t xml:space="preserve">de specialitate. </w:t>
      </w:r>
    </w:p>
    <w:p w14:paraId="28C5309F" w14:textId="77777777" w:rsidR="00AF18AD" w:rsidRPr="00720D35" w:rsidRDefault="00DE3524" w:rsidP="00C80EC1">
      <w:p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 xml:space="preserve">Notificările trebuie precedate de o Notă aprobată de către Directorul General AFIR în care se constată necesitatea modificărilor contractelor existente şi se precizează care sunt prevederile legislative/modificările procedurale cu care acestea trebuie să se coreleze. Ulterior aprobării Notei de către Directorul General al AFIR, se va înștiința </w:t>
      </w:r>
      <w:del w:id="1258" w:author="Author">
        <w:r w:rsidR="00AF18AD" w:rsidRPr="00720D35" w:rsidDel="00884313">
          <w:rPr>
            <w:rFonts w:eastAsia="Times New Roman" w:cs="Calibri"/>
            <w:color w:val="000000"/>
            <w:sz w:val="24"/>
            <w:szCs w:val="24"/>
            <w:lang w:eastAsia="fr-FR"/>
          </w:rPr>
          <w:delText xml:space="preserve">SLIN </w:delText>
        </w:r>
      </w:del>
      <w:ins w:id="1259" w:author="Author">
        <w:r w:rsidR="00884313">
          <w:rPr>
            <w:rFonts w:eastAsia="Times New Roman" w:cs="Calibri"/>
            <w:color w:val="000000"/>
            <w:sz w:val="24"/>
            <w:szCs w:val="24"/>
            <w:lang w:eastAsia="fr-FR"/>
          </w:rPr>
          <w:t xml:space="preserve">SLINA </w:t>
        </w:r>
      </w:ins>
      <w:r w:rsidR="00AF18AD" w:rsidRPr="00720D35">
        <w:rPr>
          <w:rFonts w:eastAsia="Times New Roman" w:cs="Calibri"/>
          <w:color w:val="000000"/>
          <w:sz w:val="24"/>
          <w:szCs w:val="24"/>
          <w:lang w:eastAsia="fr-FR"/>
        </w:rPr>
        <w:t>– CRFIR</w:t>
      </w:r>
      <w:r w:rsidR="00B0050B" w:rsidRPr="00720D35">
        <w:rPr>
          <w:rFonts w:eastAsia="Times New Roman" w:cs="Calibri"/>
          <w:color w:val="000000"/>
          <w:sz w:val="24"/>
          <w:szCs w:val="24"/>
          <w:lang w:eastAsia="fr-FR"/>
        </w:rPr>
        <w:t>/OJFIR</w:t>
      </w:r>
      <w:r w:rsidR="00AF18AD" w:rsidRPr="00720D35">
        <w:rPr>
          <w:rFonts w:eastAsia="Times New Roman" w:cs="Calibri"/>
          <w:color w:val="000000"/>
          <w:sz w:val="24"/>
          <w:szCs w:val="24"/>
          <w:lang w:eastAsia="fr-FR"/>
        </w:rPr>
        <w:t xml:space="preserve"> în vederea elabor</w:t>
      </w:r>
      <w:r w:rsidRPr="00720D35">
        <w:rPr>
          <w:rFonts w:eastAsia="Times New Roman" w:cs="Calibri"/>
          <w:color w:val="000000"/>
          <w:sz w:val="24"/>
          <w:szCs w:val="24"/>
          <w:lang w:eastAsia="fr-FR"/>
        </w:rPr>
        <w:t>ării</w:t>
      </w:r>
      <w:r w:rsidR="00AF18AD" w:rsidRPr="00720D35">
        <w:rPr>
          <w:rFonts w:eastAsia="Times New Roman" w:cs="Calibri"/>
          <w:color w:val="000000"/>
          <w:sz w:val="24"/>
          <w:szCs w:val="24"/>
          <w:lang w:eastAsia="fr-FR"/>
        </w:rPr>
        <w:t xml:space="preserve"> Notificării</w:t>
      </w:r>
      <w:r w:rsidRPr="00720D35">
        <w:rPr>
          <w:rFonts w:eastAsia="Times New Roman" w:cs="Calibri"/>
          <w:color w:val="000000"/>
          <w:sz w:val="24"/>
          <w:szCs w:val="24"/>
          <w:lang w:eastAsia="fr-FR"/>
        </w:rPr>
        <w:t xml:space="preserve"> și transmiterii către beneficiar</w:t>
      </w:r>
      <w:r w:rsidR="00AF18AD" w:rsidRPr="00720D35">
        <w:rPr>
          <w:rFonts w:eastAsia="Times New Roman" w:cs="Calibri"/>
          <w:color w:val="000000"/>
          <w:sz w:val="24"/>
          <w:szCs w:val="24"/>
          <w:lang w:eastAsia="fr-FR"/>
        </w:rPr>
        <w:t>.</w:t>
      </w:r>
    </w:p>
    <w:p w14:paraId="2FE70301" w14:textId="77777777" w:rsidR="001844AD" w:rsidRPr="00720D35" w:rsidRDefault="001844AD" w:rsidP="00C80EC1">
      <w:p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lastRenderedPageBreak/>
        <w:t xml:space="preserve">În termen de maximum </w:t>
      </w:r>
      <w:r w:rsidR="00F53E97" w:rsidRPr="00720D35">
        <w:rPr>
          <w:rFonts w:eastAsia="Times New Roman" w:cs="Calibri"/>
          <w:color w:val="000000"/>
          <w:sz w:val="24"/>
          <w:szCs w:val="24"/>
          <w:lang w:eastAsia="fr-FR"/>
        </w:rPr>
        <w:t xml:space="preserve">două </w:t>
      </w:r>
      <w:r w:rsidRPr="00720D35">
        <w:rPr>
          <w:rFonts w:eastAsia="Times New Roman" w:cs="Calibri"/>
          <w:color w:val="000000"/>
          <w:sz w:val="24"/>
          <w:szCs w:val="24"/>
          <w:lang w:eastAsia="fr-FR"/>
        </w:rPr>
        <w:t xml:space="preserve">zile de la </w:t>
      </w:r>
      <w:r w:rsidR="00F53E97" w:rsidRPr="00720D35">
        <w:rPr>
          <w:rFonts w:eastAsia="Times New Roman" w:cs="Calibri"/>
          <w:color w:val="000000"/>
          <w:sz w:val="24"/>
          <w:szCs w:val="24"/>
          <w:lang w:eastAsia="fr-FR"/>
        </w:rPr>
        <w:t xml:space="preserve">primirea înștiințării privind necesitatea </w:t>
      </w:r>
      <w:r w:rsidRPr="00720D35">
        <w:rPr>
          <w:rFonts w:eastAsia="Times New Roman" w:cs="Calibri"/>
          <w:color w:val="000000"/>
          <w:sz w:val="24"/>
          <w:szCs w:val="24"/>
          <w:lang w:eastAsia="fr-FR"/>
        </w:rPr>
        <w:t xml:space="preserve"> modific</w:t>
      </w:r>
      <w:r w:rsidR="00F53E97" w:rsidRPr="00720D35">
        <w:rPr>
          <w:rFonts w:eastAsia="Times New Roman" w:cs="Calibri"/>
          <w:color w:val="000000"/>
          <w:sz w:val="24"/>
          <w:szCs w:val="24"/>
          <w:lang w:eastAsia="fr-FR"/>
        </w:rPr>
        <w:t>ării</w:t>
      </w:r>
      <w:r w:rsidRPr="00720D35">
        <w:rPr>
          <w:rFonts w:eastAsia="Times New Roman" w:cs="Calibri"/>
          <w:color w:val="000000"/>
          <w:sz w:val="24"/>
          <w:szCs w:val="24"/>
          <w:lang w:eastAsia="fr-FR"/>
        </w:rPr>
        <w:t xml:space="preserve"> </w:t>
      </w:r>
      <w:r w:rsidR="00F64227" w:rsidRPr="00720D35">
        <w:rPr>
          <w:rFonts w:eastAsia="Times New Roman" w:cs="Calibri"/>
          <w:color w:val="000000"/>
          <w:sz w:val="24"/>
          <w:szCs w:val="24"/>
          <w:lang w:eastAsia="fr-FR"/>
        </w:rPr>
        <w:t xml:space="preserve">Contractului </w:t>
      </w:r>
      <w:r w:rsidRPr="00720D35">
        <w:rPr>
          <w:rFonts w:eastAsia="Times New Roman" w:cs="Calibri"/>
          <w:color w:val="000000"/>
          <w:sz w:val="24"/>
          <w:szCs w:val="24"/>
          <w:lang w:eastAsia="fr-FR"/>
        </w:rPr>
        <w:t xml:space="preserve">la inițiativa Autorității Contractante, un expert </w:t>
      </w:r>
      <w:del w:id="1260" w:author="Author">
        <w:r w:rsidRPr="00720D35" w:rsidDel="009C211F">
          <w:rPr>
            <w:rFonts w:eastAsia="Times New Roman" w:cs="Calibri"/>
            <w:color w:val="000000"/>
            <w:sz w:val="24"/>
            <w:szCs w:val="24"/>
            <w:lang w:eastAsia="fr-FR"/>
          </w:rPr>
          <w:delText xml:space="preserve">CI </w:delText>
        </w:r>
        <w:r w:rsidRPr="00720D35" w:rsidDel="00884313">
          <w:rPr>
            <w:rFonts w:eastAsia="Times New Roman" w:cs="Calibri"/>
            <w:color w:val="000000"/>
            <w:sz w:val="24"/>
            <w:szCs w:val="24"/>
            <w:lang w:eastAsia="fr-FR"/>
          </w:rPr>
          <w:delText xml:space="preserve">SLIN </w:delText>
        </w:r>
      </w:del>
      <w:ins w:id="1261" w:author="Author">
        <w:r w:rsidR="00884313">
          <w:rPr>
            <w:rFonts w:eastAsia="Times New Roman" w:cs="Calibri"/>
            <w:color w:val="000000"/>
            <w:sz w:val="24"/>
            <w:szCs w:val="24"/>
            <w:lang w:eastAsia="fr-FR"/>
          </w:rPr>
          <w:t xml:space="preserve">SLINA </w:t>
        </w:r>
      </w:ins>
      <w:r w:rsidRPr="00720D35">
        <w:rPr>
          <w:rFonts w:eastAsia="Times New Roman" w:cs="Calibri"/>
          <w:color w:val="000000"/>
          <w:sz w:val="24"/>
          <w:szCs w:val="24"/>
          <w:lang w:eastAsia="fr-FR"/>
        </w:rPr>
        <w:t xml:space="preserve">– </w:t>
      </w:r>
      <w:r w:rsidR="00D306E0" w:rsidRPr="00720D35">
        <w:rPr>
          <w:rFonts w:eastAsia="Times New Roman" w:cs="Calibri"/>
          <w:color w:val="000000"/>
          <w:sz w:val="24"/>
          <w:szCs w:val="24"/>
          <w:lang w:eastAsia="fr-FR"/>
        </w:rPr>
        <w:t>CR</w:t>
      </w:r>
      <w:r w:rsidRPr="00720D35">
        <w:rPr>
          <w:rFonts w:eastAsia="Times New Roman" w:cs="Calibri"/>
          <w:color w:val="000000"/>
          <w:sz w:val="24"/>
          <w:szCs w:val="24"/>
          <w:lang w:eastAsia="fr-FR"/>
        </w:rPr>
        <w:t>FIR</w:t>
      </w:r>
      <w:r w:rsidR="00B0050B" w:rsidRPr="00720D35">
        <w:rPr>
          <w:rFonts w:eastAsia="Times New Roman" w:cs="Calibri"/>
          <w:color w:val="000000"/>
          <w:sz w:val="24"/>
          <w:szCs w:val="24"/>
          <w:lang w:eastAsia="fr-FR"/>
        </w:rPr>
        <w:t>/OJFIR</w:t>
      </w:r>
      <w:r w:rsidRPr="00720D35">
        <w:rPr>
          <w:rFonts w:eastAsia="Times New Roman" w:cs="Calibri"/>
          <w:color w:val="000000"/>
          <w:sz w:val="24"/>
          <w:szCs w:val="24"/>
          <w:lang w:eastAsia="fr-FR"/>
        </w:rPr>
        <w:t xml:space="preserve"> va întocmi formularul Notificare privind modificarea </w:t>
      </w:r>
      <w:r w:rsidR="008E2E86" w:rsidRPr="00720D35">
        <w:rPr>
          <w:rFonts w:eastAsia="Times New Roman" w:cs="Calibri"/>
          <w:color w:val="000000"/>
          <w:sz w:val="24"/>
          <w:szCs w:val="24"/>
          <w:lang w:eastAsia="fr-FR"/>
        </w:rPr>
        <w:t>Acordului-cadru/</w:t>
      </w:r>
      <w:r w:rsidR="00F64227" w:rsidRPr="00720D35">
        <w:rPr>
          <w:rFonts w:eastAsia="Times New Roman" w:cs="Calibri"/>
          <w:color w:val="000000"/>
          <w:sz w:val="24"/>
          <w:szCs w:val="24"/>
          <w:lang w:eastAsia="fr-FR"/>
        </w:rPr>
        <w:t xml:space="preserve">Contractului </w:t>
      </w:r>
      <w:r w:rsidRPr="00720D35">
        <w:rPr>
          <w:rFonts w:eastAsia="Times New Roman" w:cs="Calibri"/>
          <w:color w:val="000000"/>
          <w:sz w:val="24"/>
          <w:szCs w:val="24"/>
          <w:lang w:eastAsia="fr-FR"/>
        </w:rPr>
        <w:t>de finanțare (formular C 3.</w:t>
      </w:r>
      <w:r w:rsidR="008E2E86" w:rsidRPr="00720D35">
        <w:rPr>
          <w:rFonts w:eastAsia="Times New Roman" w:cs="Calibri"/>
          <w:color w:val="000000"/>
          <w:sz w:val="24"/>
          <w:szCs w:val="24"/>
          <w:lang w:eastAsia="fr-FR"/>
        </w:rPr>
        <w:t>3</w:t>
      </w:r>
      <w:r w:rsidRPr="00720D35">
        <w:rPr>
          <w:rFonts w:eastAsia="Times New Roman" w:cs="Calibri"/>
          <w:color w:val="000000"/>
          <w:sz w:val="24"/>
          <w:szCs w:val="24"/>
          <w:lang w:eastAsia="fr-FR"/>
        </w:rPr>
        <w:t>.</w:t>
      </w:r>
      <w:r w:rsidR="00BC2790" w:rsidRPr="00720D35">
        <w:rPr>
          <w:rFonts w:eastAsia="Times New Roman" w:cs="Calibri"/>
          <w:color w:val="000000"/>
          <w:sz w:val="24"/>
          <w:szCs w:val="24"/>
          <w:lang w:eastAsia="fr-FR"/>
        </w:rPr>
        <w:t>1</w:t>
      </w:r>
      <w:r w:rsidR="008E2E86" w:rsidRPr="00720D35">
        <w:rPr>
          <w:rFonts w:eastAsia="Times New Roman" w:cs="Calibri"/>
          <w:color w:val="000000"/>
          <w:sz w:val="24"/>
          <w:szCs w:val="24"/>
          <w:lang w:eastAsia="fr-FR"/>
        </w:rPr>
        <w:t>0</w:t>
      </w:r>
      <w:r w:rsidRPr="00720D35">
        <w:rPr>
          <w:rFonts w:eastAsia="Times New Roman" w:cs="Calibri"/>
          <w:color w:val="000000"/>
          <w:sz w:val="24"/>
          <w:szCs w:val="24"/>
          <w:lang w:eastAsia="fr-FR"/>
        </w:rPr>
        <w:t xml:space="preserve">L). Fluxul de verificare și aprobare se va realiza în maximum două zile, pentru obținerea tuturor semnăturilor. Exemplarul transmis către beneficiar va purta numai semnătura Directorului </w:t>
      </w:r>
      <w:r w:rsidR="00F53E97" w:rsidRPr="00720D35">
        <w:rPr>
          <w:rFonts w:eastAsia="Times New Roman" w:cs="Calibri"/>
          <w:color w:val="000000"/>
          <w:sz w:val="24"/>
          <w:szCs w:val="24"/>
          <w:lang w:eastAsia="fr-FR"/>
        </w:rPr>
        <w:t xml:space="preserve">General Adjunct </w:t>
      </w:r>
      <w:r w:rsidR="00D306E0" w:rsidRPr="00720D35">
        <w:rPr>
          <w:rFonts w:eastAsia="Times New Roman" w:cs="Calibri"/>
          <w:color w:val="000000"/>
          <w:sz w:val="24"/>
          <w:szCs w:val="24"/>
          <w:lang w:eastAsia="fr-FR"/>
        </w:rPr>
        <w:t>CR</w:t>
      </w:r>
      <w:r w:rsidRPr="00720D35">
        <w:rPr>
          <w:rFonts w:eastAsia="Times New Roman" w:cs="Calibri"/>
          <w:color w:val="000000"/>
          <w:sz w:val="24"/>
          <w:szCs w:val="24"/>
          <w:lang w:eastAsia="fr-FR"/>
        </w:rPr>
        <w:t>FIR.</w:t>
      </w:r>
    </w:p>
    <w:p w14:paraId="4C6AFC87" w14:textId="77777777" w:rsidR="001844AD" w:rsidRPr="00720D35" w:rsidRDefault="001844AD" w:rsidP="00C80EC1">
      <w:p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 xml:space="preserve">Beneficiarul are obligația de </w:t>
      </w:r>
      <w:r w:rsidR="00C2055C" w:rsidRPr="00720D35">
        <w:rPr>
          <w:rFonts w:eastAsia="Times New Roman" w:cs="Calibri"/>
          <w:color w:val="000000"/>
          <w:sz w:val="24"/>
          <w:szCs w:val="24"/>
          <w:lang w:eastAsia="fr-FR"/>
        </w:rPr>
        <w:t xml:space="preserve">a </w:t>
      </w:r>
      <w:r w:rsidRPr="00720D35">
        <w:rPr>
          <w:rFonts w:eastAsia="Times New Roman" w:cs="Calibri"/>
          <w:color w:val="000000"/>
          <w:sz w:val="24"/>
          <w:szCs w:val="24"/>
          <w:lang w:eastAsia="fr-FR"/>
        </w:rPr>
        <w:t xml:space="preserve">se conforma modificărilor comunicate de </w:t>
      </w:r>
      <w:r w:rsidR="00D306E0" w:rsidRPr="00720D35">
        <w:rPr>
          <w:rFonts w:eastAsia="Times New Roman" w:cs="Calibri"/>
          <w:color w:val="000000"/>
          <w:sz w:val="24"/>
          <w:szCs w:val="24"/>
          <w:lang w:eastAsia="fr-FR"/>
        </w:rPr>
        <w:t>CR</w:t>
      </w:r>
      <w:r w:rsidRPr="00720D35">
        <w:rPr>
          <w:rFonts w:eastAsia="Times New Roman" w:cs="Calibri"/>
          <w:color w:val="000000"/>
          <w:sz w:val="24"/>
          <w:szCs w:val="24"/>
          <w:lang w:eastAsia="fr-FR"/>
        </w:rPr>
        <w:t>FIR, data intrării în vigoare a modificărilor fiind data confirmării luării la cunoștință de către beneficiar (inclusiv prin confirmare de primire pe fax, confirmare de citire pe e-mail).</w:t>
      </w:r>
    </w:p>
    <w:p w14:paraId="3F66A59A" w14:textId="77777777" w:rsidR="008876D1" w:rsidRPr="00720D35" w:rsidRDefault="001844AD" w:rsidP="00C80EC1">
      <w:p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O copie a Notificării C 3.</w:t>
      </w:r>
      <w:r w:rsidR="00F53E97" w:rsidRPr="00720D35">
        <w:rPr>
          <w:rFonts w:eastAsia="Times New Roman" w:cs="Calibri"/>
          <w:color w:val="000000"/>
          <w:sz w:val="24"/>
          <w:szCs w:val="24"/>
          <w:lang w:eastAsia="fr-FR"/>
        </w:rPr>
        <w:t>3</w:t>
      </w:r>
      <w:r w:rsidRPr="00720D35">
        <w:rPr>
          <w:rFonts w:eastAsia="Times New Roman" w:cs="Calibri"/>
          <w:color w:val="000000"/>
          <w:sz w:val="24"/>
          <w:szCs w:val="24"/>
          <w:lang w:eastAsia="fr-FR"/>
        </w:rPr>
        <w:t>.</w:t>
      </w:r>
      <w:r w:rsidR="00BC2790" w:rsidRPr="00720D35">
        <w:rPr>
          <w:rFonts w:eastAsia="Times New Roman" w:cs="Calibri"/>
          <w:color w:val="000000"/>
          <w:sz w:val="24"/>
          <w:szCs w:val="24"/>
          <w:lang w:eastAsia="fr-FR"/>
        </w:rPr>
        <w:t>1</w:t>
      </w:r>
      <w:r w:rsidR="00F53E97" w:rsidRPr="00720D35">
        <w:rPr>
          <w:rFonts w:eastAsia="Times New Roman" w:cs="Calibri"/>
          <w:color w:val="000000"/>
          <w:sz w:val="24"/>
          <w:szCs w:val="24"/>
          <w:lang w:eastAsia="fr-FR"/>
        </w:rPr>
        <w:t>0</w:t>
      </w:r>
      <w:r w:rsidRPr="00720D35">
        <w:rPr>
          <w:rFonts w:eastAsia="Times New Roman" w:cs="Calibri"/>
          <w:color w:val="000000"/>
          <w:sz w:val="24"/>
          <w:szCs w:val="24"/>
          <w:lang w:eastAsia="fr-FR"/>
        </w:rPr>
        <w:t>L se va anexa la dosarul administrativ, în aceeași zi în care se transmite către beneficiar.</w:t>
      </w:r>
      <w:bookmarkStart w:id="1262" w:name="_Toc421797713"/>
    </w:p>
    <w:p w14:paraId="5FEBE7A0" w14:textId="77777777" w:rsidR="0036560B" w:rsidRPr="00720D35" w:rsidRDefault="002859B1" w:rsidP="00BD4EA6">
      <w:pPr>
        <w:spacing w:after="0" w:line="240" w:lineRule="auto"/>
        <w:jc w:val="both"/>
        <w:rPr>
          <w:rFonts w:eastAsia="Times New Roman" w:cs="Calibri"/>
          <w:b/>
          <w:color w:val="000000"/>
          <w:sz w:val="24"/>
          <w:szCs w:val="24"/>
          <w:u w:val="single"/>
          <w:lang w:eastAsia="fr-FR"/>
        </w:rPr>
      </w:pPr>
      <w:r w:rsidRPr="00720D35">
        <w:rPr>
          <w:rFonts w:eastAsia="Times New Roman" w:cs="Calibri"/>
          <w:b/>
          <w:color w:val="000000"/>
          <w:sz w:val="24"/>
          <w:szCs w:val="24"/>
          <w:u w:val="single"/>
          <w:lang w:eastAsia="fr-FR"/>
        </w:rPr>
        <w:t>Notă</w:t>
      </w:r>
    </w:p>
    <w:p w14:paraId="7821C76E" w14:textId="77777777" w:rsidR="00590BA2" w:rsidRPr="00720D35" w:rsidRDefault="00590BA2" w:rsidP="00BD4EA6">
      <w:pPr>
        <w:spacing w:line="240" w:lineRule="auto"/>
        <w:jc w:val="both"/>
        <w:rPr>
          <w:rFonts w:eastAsia="Times New Roman" w:cs="Calibri"/>
          <w:b/>
          <w:color w:val="000000"/>
          <w:sz w:val="24"/>
          <w:szCs w:val="24"/>
          <w:lang w:eastAsia="fr-FR"/>
        </w:rPr>
      </w:pPr>
      <w:r w:rsidRPr="00720D35">
        <w:rPr>
          <w:rFonts w:eastAsia="Times New Roman" w:cs="Calibri"/>
          <w:b/>
          <w:color w:val="000000"/>
          <w:sz w:val="24"/>
          <w:szCs w:val="24"/>
          <w:lang w:eastAsia="fr-FR"/>
        </w:rPr>
        <w:t>Pentru toate modificările Acordului-cadru</w:t>
      </w:r>
      <w:r w:rsidR="0036560B" w:rsidRPr="00720D35">
        <w:rPr>
          <w:rFonts w:eastAsia="Times New Roman" w:cs="Calibri"/>
          <w:color w:val="000000"/>
          <w:sz w:val="24"/>
          <w:szCs w:val="24"/>
        </w:rPr>
        <w:t xml:space="preserve"> </w:t>
      </w:r>
      <w:r w:rsidR="0036560B" w:rsidRPr="00720D35">
        <w:rPr>
          <w:rFonts w:eastAsia="Times New Roman" w:cs="Calibri"/>
          <w:b/>
          <w:color w:val="000000"/>
          <w:sz w:val="24"/>
          <w:szCs w:val="24"/>
        </w:rPr>
        <w:t>de finanțare</w:t>
      </w:r>
      <w:r w:rsidRPr="00720D35">
        <w:rPr>
          <w:rFonts w:eastAsia="Times New Roman" w:cs="Calibri"/>
          <w:b/>
          <w:color w:val="000000"/>
          <w:sz w:val="24"/>
          <w:szCs w:val="24"/>
          <w:lang w:eastAsia="fr-FR"/>
        </w:rPr>
        <w:t>/</w:t>
      </w:r>
      <w:r w:rsidR="00F64227" w:rsidRPr="00720D35">
        <w:rPr>
          <w:rFonts w:eastAsia="Times New Roman" w:cs="Calibri"/>
          <w:b/>
          <w:color w:val="000000"/>
          <w:sz w:val="24"/>
          <w:szCs w:val="24"/>
          <w:lang w:eastAsia="fr-FR"/>
        </w:rPr>
        <w:t>Contractului</w:t>
      </w:r>
      <w:r w:rsidR="00F64227" w:rsidRPr="00720D35">
        <w:rPr>
          <w:rFonts w:eastAsia="Times New Roman" w:cs="Calibri"/>
          <w:color w:val="000000"/>
          <w:sz w:val="24"/>
          <w:szCs w:val="24"/>
          <w:lang w:eastAsia="fr-FR"/>
        </w:rPr>
        <w:t xml:space="preserve"> </w:t>
      </w:r>
      <w:r w:rsidRPr="00720D35">
        <w:rPr>
          <w:rFonts w:eastAsia="Times New Roman" w:cs="Calibri"/>
          <w:b/>
          <w:color w:val="000000"/>
          <w:sz w:val="24"/>
          <w:szCs w:val="24"/>
          <w:lang w:eastAsia="fr-FR"/>
        </w:rPr>
        <w:t>de finanțare vor fi completate pistele de audit aferente</w:t>
      </w:r>
      <w:r w:rsidR="00124022" w:rsidRPr="00720D35">
        <w:rPr>
          <w:rFonts w:eastAsia="Times New Roman" w:cs="Calibri"/>
          <w:b/>
          <w:color w:val="000000"/>
          <w:sz w:val="24"/>
          <w:szCs w:val="24"/>
          <w:lang w:eastAsia="fr-FR"/>
        </w:rPr>
        <w:t>,</w:t>
      </w:r>
      <w:r w:rsidRPr="00720D35">
        <w:rPr>
          <w:rFonts w:eastAsia="Times New Roman" w:cs="Calibri"/>
          <w:b/>
          <w:color w:val="000000"/>
          <w:sz w:val="24"/>
          <w:szCs w:val="24"/>
          <w:lang w:eastAsia="fr-FR"/>
        </w:rPr>
        <w:t xml:space="preserve"> </w:t>
      </w:r>
      <w:r w:rsidR="00FB0F3E" w:rsidRPr="00720D35">
        <w:rPr>
          <w:rFonts w:eastAsia="Times New Roman" w:cs="Calibri"/>
          <w:b/>
          <w:color w:val="000000"/>
          <w:sz w:val="24"/>
          <w:szCs w:val="24"/>
          <w:lang w:eastAsia="fr-FR"/>
        </w:rPr>
        <w:t xml:space="preserve">preluate din Manualul de procedură pentru implementare – Secțiunea I  </w:t>
      </w:r>
      <w:ins w:id="1263" w:author="Author">
        <w:r w:rsidR="009C211F">
          <w:rPr>
            <w:rFonts w:eastAsia="Times New Roman" w:cs="Calibri"/>
            <w:b/>
            <w:color w:val="000000"/>
            <w:sz w:val="24"/>
            <w:szCs w:val="24"/>
            <w:lang w:eastAsia="fr-FR"/>
          </w:rPr>
          <w:t>„</w:t>
        </w:r>
      </w:ins>
      <w:del w:id="1264" w:author="Author">
        <w:r w:rsidR="00FB0F3E" w:rsidRPr="00720D35" w:rsidDel="009C211F">
          <w:rPr>
            <w:rFonts w:eastAsia="Times New Roman" w:cs="Calibri"/>
            <w:b/>
            <w:color w:val="000000"/>
            <w:sz w:val="24"/>
            <w:szCs w:val="24"/>
            <w:lang w:eastAsia="fr-FR"/>
          </w:rPr>
          <w:delText>”</w:delText>
        </w:r>
      </w:del>
      <w:r w:rsidR="00FB0F3E" w:rsidRPr="00720D35">
        <w:rPr>
          <w:rFonts w:eastAsia="Times New Roman" w:cs="Calibri"/>
          <w:b/>
          <w:color w:val="000000"/>
          <w:sz w:val="24"/>
          <w:szCs w:val="24"/>
          <w:lang w:eastAsia="fr-FR"/>
        </w:rPr>
        <w:t xml:space="preserve">Contractarea și modificarea Contractelor de finanțare/ Deciziilor de finanțare” (cod manual: M 01 – 02) și adaptate în conformitate cu prevederile specifice </w:t>
      </w:r>
      <w:r w:rsidR="00EF1A91" w:rsidRPr="00720D35">
        <w:rPr>
          <w:rFonts w:eastAsia="Times New Roman" w:cs="Calibri"/>
          <w:b/>
          <w:color w:val="000000"/>
          <w:sz w:val="24"/>
          <w:szCs w:val="24"/>
          <w:lang w:eastAsia="fr-FR"/>
        </w:rPr>
        <w:t>submăsur</w:t>
      </w:r>
      <w:r w:rsidRPr="00720D35">
        <w:rPr>
          <w:rFonts w:eastAsia="Times New Roman" w:cs="Calibri"/>
          <w:b/>
          <w:color w:val="000000"/>
          <w:sz w:val="24"/>
          <w:szCs w:val="24"/>
          <w:lang w:eastAsia="fr-FR"/>
        </w:rPr>
        <w:t>ii 19.4.</w:t>
      </w:r>
    </w:p>
    <w:p w14:paraId="42ECACCA" w14:textId="77777777" w:rsidR="000355EB" w:rsidRPr="00720D35" w:rsidRDefault="000355EB" w:rsidP="007150FA">
      <w:pPr>
        <w:pStyle w:val="Heading3"/>
        <w:jc w:val="both"/>
        <w:rPr>
          <w:rFonts w:ascii="Calibri" w:hAnsi="Calibri" w:cs="Calibri"/>
          <w:color w:val="000000"/>
          <w:sz w:val="24"/>
          <w:szCs w:val="24"/>
          <w:lang w:eastAsia="fr-FR"/>
        </w:rPr>
      </w:pPr>
      <w:bookmarkStart w:id="1265" w:name="_Toc184208413"/>
      <w:r w:rsidRPr="00720D35">
        <w:rPr>
          <w:rFonts w:ascii="Calibri" w:hAnsi="Calibri" w:cs="Calibri"/>
          <w:color w:val="000000"/>
          <w:sz w:val="24"/>
          <w:szCs w:val="24"/>
          <w:lang w:eastAsia="fr-FR"/>
        </w:rPr>
        <w:t>6.</w:t>
      </w:r>
      <w:del w:id="1266" w:author="Author">
        <w:r w:rsidRPr="00720D35" w:rsidDel="009C211F">
          <w:rPr>
            <w:rFonts w:ascii="Calibri" w:hAnsi="Calibri" w:cs="Calibri"/>
            <w:color w:val="000000"/>
            <w:sz w:val="24"/>
            <w:szCs w:val="24"/>
            <w:lang w:eastAsia="fr-FR"/>
          </w:rPr>
          <w:delText>5</w:delText>
        </w:r>
      </w:del>
      <w:ins w:id="1267" w:author="Author">
        <w:r w:rsidR="009C211F">
          <w:rPr>
            <w:rFonts w:ascii="Calibri" w:hAnsi="Calibri" w:cs="Calibri"/>
            <w:color w:val="000000"/>
            <w:sz w:val="24"/>
            <w:szCs w:val="24"/>
            <w:lang w:eastAsia="fr-FR"/>
          </w:rPr>
          <w:t>4</w:t>
        </w:r>
      </w:ins>
      <w:r w:rsidRPr="00720D35">
        <w:rPr>
          <w:rFonts w:ascii="Calibri" w:hAnsi="Calibri" w:cs="Calibri"/>
          <w:color w:val="000000"/>
          <w:sz w:val="24"/>
          <w:szCs w:val="24"/>
          <w:lang w:eastAsia="fr-FR"/>
        </w:rPr>
        <w:t xml:space="preserve">.4 Procesarea documentelor în vederea întocmirii Actelor adiționale și a </w:t>
      </w:r>
      <w:r w:rsidRPr="00720D35">
        <w:rPr>
          <w:rFonts w:ascii="Calibri" w:hAnsi="Calibri" w:cs="Calibri"/>
          <w:bCs w:val="0"/>
          <w:color w:val="000000"/>
          <w:sz w:val="24"/>
          <w:szCs w:val="24"/>
          <w:lang w:eastAsia="x-none"/>
        </w:rPr>
        <w:t>Notei de aprobare/</w:t>
      </w:r>
      <w:r w:rsidR="00970504" w:rsidRPr="00720D35">
        <w:rPr>
          <w:rFonts w:ascii="Calibri" w:hAnsi="Calibri" w:cs="Calibri"/>
          <w:bCs w:val="0"/>
          <w:color w:val="000000"/>
          <w:sz w:val="24"/>
          <w:szCs w:val="24"/>
          <w:lang w:eastAsia="x-none"/>
        </w:rPr>
        <w:t xml:space="preserve"> </w:t>
      </w:r>
      <w:r w:rsidRPr="00720D35">
        <w:rPr>
          <w:rFonts w:ascii="Calibri" w:hAnsi="Calibri" w:cs="Calibri"/>
          <w:bCs w:val="0"/>
          <w:color w:val="000000"/>
          <w:sz w:val="24"/>
          <w:szCs w:val="24"/>
          <w:lang w:eastAsia="x-none"/>
        </w:rPr>
        <w:t xml:space="preserve">neaprobare privind modificarea </w:t>
      </w:r>
      <w:r w:rsidRPr="00720D35">
        <w:rPr>
          <w:rFonts w:ascii="Calibri" w:hAnsi="Calibri" w:cs="Calibri"/>
          <w:color w:val="000000"/>
          <w:sz w:val="24"/>
          <w:szCs w:val="24"/>
        </w:rPr>
        <w:t xml:space="preserve">Contractului </w:t>
      </w:r>
      <w:r w:rsidRPr="00720D35">
        <w:rPr>
          <w:rFonts w:ascii="Calibri" w:hAnsi="Calibri" w:cs="Calibri"/>
          <w:bCs w:val="0"/>
          <w:color w:val="000000"/>
          <w:sz w:val="24"/>
          <w:szCs w:val="24"/>
          <w:lang w:eastAsia="x-none"/>
        </w:rPr>
        <w:t>de finanțare</w:t>
      </w:r>
      <w:bookmarkEnd w:id="1265"/>
    </w:p>
    <w:p w14:paraId="0CAD9588" w14:textId="77777777" w:rsidR="000355EB" w:rsidRPr="00720D35" w:rsidRDefault="000355EB" w:rsidP="00C80EC1">
      <w:pPr>
        <w:spacing w:after="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 xml:space="preserve">Procesarea documentelor în vederea întocmirii Actelor adiționale/Notelor de aprobare se va realiza în conformitate cu prevederile Manualului de procedură pentru implementare – Secțiunea I </w:t>
      </w:r>
      <w:r w:rsidR="00A54F20" w:rsidRPr="00720D35">
        <w:rPr>
          <w:rFonts w:eastAsia="Times New Roman" w:cs="Calibri"/>
          <w:color w:val="000000"/>
          <w:sz w:val="24"/>
          <w:szCs w:val="24"/>
          <w:lang w:eastAsia="fr-FR"/>
        </w:rPr>
        <w:t>Contractarea și m</w:t>
      </w:r>
      <w:r w:rsidRPr="00720D35">
        <w:rPr>
          <w:rFonts w:eastAsia="Times New Roman" w:cs="Calibri"/>
          <w:color w:val="000000"/>
          <w:sz w:val="24"/>
          <w:szCs w:val="24"/>
          <w:lang w:eastAsia="fr-FR"/>
        </w:rPr>
        <w:t xml:space="preserve">odificarea contractelor de finanțare/deciziilor de finanțare (cod manual: M 01 – 02). </w:t>
      </w:r>
    </w:p>
    <w:p w14:paraId="7A4E3534" w14:textId="77777777" w:rsidR="000355EB" w:rsidRPr="00720D35" w:rsidRDefault="000355EB" w:rsidP="00C80EC1">
      <w:pPr>
        <w:autoSpaceDE w:val="0"/>
        <w:autoSpaceDN w:val="0"/>
        <w:adjustRightInd w:val="0"/>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 xml:space="preserve">Formularele generale utilizate de către experții CRFIR/OJFIR pe parcursul derulării procesului de amendare a Contractului de finanțare vor fi preluate din Manualul de procedură pentru implementare – Secțiunea I </w:t>
      </w:r>
      <w:r w:rsidR="00A54F20" w:rsidRPr="00720D35">
        <w:rPr>
          <w:rFonts w:eastAsia="Times New Roman" w:cs="Calibri"/>
          <w:color w:val="000000"/>
          <w:sz w:val="24"/>
          <w:szCs w:val="24"/>
          <w:lang w:eastAsia="fr-FR"/>
        </w:rPr>
        <w:t>Contractarea și m</w:t>
      </w:r>
      <w:r w:rsidRPr="00720D35">
        <w:rPr>
          <w:rFonts w:eastAsia="Times New Roman" w:cs="Calibri"/>
          <w:color w:val="000000"/>
          <w:sz w:val="24"/>
          <w:szCs w:val="24"/>
          <w:lang w:eastAsia="fr-FR"/>
        </w:rPr>
        <w:t xml:space="preserve">odificarea contractelor de finanțare/deciziilor de finanțare (cod manual: M 01 – 02) și adaptate, după caz. Pentru punctele de verificare din cadrul fișelor de verificare utilizate, care nu vizează modificări ale Contractelor de finanțare aferente proiectelor implementate în cadrul acestei sub - măsuri, se va preciza ,,Nu este cazul”. </w:t>
      </w:r>
    </w:p>
    <w:p w14:paraId="255C11F0" w14:textId="77777777" w:rsidR="000355EB" w:rsidRPr="00720D35" w:rsidRDefault="000355EB" w:rsidP="008B478E">
      <w:p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Formularele generale/specifice utilizate (acolo unde este cazul) vor fi verificate și semnate și de către Șeful serviciului și expertul care întocmește documentul din cadrul CRFIR/OJFIR.</w:t>
      </w:r>
    </w:p>
    <w:p w14:paraId="5828FC60" w14:textId="77777777" w:rsidR="000355EB" w:rsidRPr="00720D35" w:rsidRDefault="000355EB" w:rsidP="00BD4EA6">
      <w:pPr>
        <w:spacing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 xml:space="preserve">Pentru demarcarea de celelalte proiecte implementate în cadrul PNDR 2014 – 2020, pentru  proiectele implementate în cadrul </w:t>
      </w:r>
      <w:r w:rsidR="00EF1A91" w:rsidRPr="00720D35">
        <w:rPr>
          <w:rFonts w:eastAsia="Times New Roman" w:cs="Calibri"/>
          <w:color w:val="000000"/>
          <w:sz w:val="24"/>
          <w:szCs w:val="24"/>
          <w:lang w:eastAsia="fr-FR"/>
        </w:rPr>
        <w:t>submăsur</w:t>
      </w:r>
      <w:r w:rsidRPr="00720D35">
        <w:rPr>
          <w:rFonts w:eastAsia="Times New Roman" w:cs="Calibri"/>
          <w:color w:val="000000"/>
          <w:sz w:val="24"/>
          <w:szCs w:val="24"/>
          <w:lang w:eastAsia="fr-FR"/>
        </w:rPr>
        <w:t>ii 19.4 „</w:t>
      </w:r>
      <w:r w:rsidRPr="00720D35">
        <w:rPr>
          <w:rFonts w:eastAsia="Times New Roman" w:cs="Calibri"/>
          <w:i/>
          <w:color w:val="000000"/>
          <w:sz w:val="24"/>
          <w:szCs w:val="24"/>
          <w:lang w:eastAsia="fr-FR"/>
        </w:rPr>
        <w:t>Sprijin pentru cheltuieli de funcționare și animare</w:t>
      </w:r>
      <w:r w:rsidRPr="00720D35">
        <w:rPr>
          <w:rFonts w:eastAsia="Times New Roman" w:cs="Calibri"/>
          <w:color w:val="000000"/>
          <w:sz w:val="24"/>
          <w:szCs w:val="24"/>
          <w:lang w:eastAsia="fr-FR"/>
        </w:rPr>
        <w:t>”, la codificarea formularelor utilizate în cadrul procesului de modificare a Contractelor de finanțare se va adăuga litera L.</w:t>
      </w:r>
    </w:p>
    <w:p w14:paraId="3766E710" w14:textId="77777777" w:rsidR="00344C65" w:rsidRPr="00720D35" w:rsidRDefault="00344C65" w:rsidP="00344C65">
      <w:pPr>
        <w:autoSpaceDE w:val="0"/>
        <w:autoSpaceDN w:val="0"/>
        <w:adjustRightInd w:val="0"/>
        <w:spacing w:after="0" w:line="240" w:lineRule="auto"/>
        <w:jc w:val="both"/>
        <w:rPr>
          <w:rFonts w:cs="Calibri"/>
          <w:bCs/>
          <w:color w:val="000000"/>
          <w:sz w:val="24"/>
          <w:szCs w:val="24"/>
          <w:lang w:eastAsia="x-none"/>
        </w:rPr>
      </w:pPr>
      <w:r w:rsidRPr="00720D35">
        <w:rPr>
          <w:rFonts w:eastAsia="Times New Roman" w:cs="Calibri"/>
          <w:color w:val="000000"/>
          <w:sz w:val="24"/>
          <w:szCs w:val="24"/>
          <w:lang w:eastAsia="fr-FR"/>
        </w:rPr>
        <w:t>Pentru modificarea Contractelor de finanțare</w:t>
      </w:r>
      <w:r w:rsidRPr="00720D35">
        <w:rPr>
          <w:rFonts w:cs="Calibri"/>
          <w:b/>
          <w:bCs/>
          <w:color w:val="000000"/>
          <w:sz w:val="24"/>
          <w:szCs w:val="24"/>
          <w:lang w:eastAsia="x-none"/>
        </w:rPr>
        <w:t xml:space="preserve"> </w:t>
      </w:r>
      <w:r w:rsidRPr="00720D35">
        <w:rPr>
          <w:rFonts w:cs="Calibri"/>
          <w:bCs/>
          <w:color w:val="000000"/>
          <w:sz w:val="24"/>
          <w:szCs w:val="24"/>
          <w:lang w:eastAsia="x-none"/>
        </w:rPr>
        <w:t>se vor utiliza următoarele formulare specifice din cadrul prezentului manual:</w:t>
      </w:r>
    </w:p>
    <w:p w14:paraId="01BB11C8" w14:textId="77777777" w:rsidR="00344C65" w:rsidRPr="00720D35" w:rsidRDefault="00344C65" w:rsidP="00D03EBF">
      <w:pPr>
        <w:pStyle w:val="ListParagraph"/>
        <w:numPr>
          <w:ilvl w:val="1"/>
          <w:numId w:val="38"/>
        </w:numPr>
        <w:tabs>
          <w:tab w:val="left" w:pos="270"/>
        </w:tabs>
        <w:autoSpaceDE w:val="0"/>
        <w:autoSpaceDN w:val="0"/>
        <w:adjustRightInd w:val="0"/>
        <w:spacing w:after="0" w:line="240" w:lineRule="auto"/>
        <w:ind w:left="0" w:firstLine="0"/>
        <w:jc w:val="both"/>
        <w:rPr>
          <w:rFonts w:eastAsia="Times New Roman" w:cs="Calibri"/>
          <w:color w:val="000000"/>
          <w:sz w:val="24"/>
          <w:szCs w:val="24"/>
        </w:rPr>
      </w:pPr>
      <w:r w:rsidRPr="00720D35">
        <w:rPr>
          <w:rFonts w:eastAsia="Times New Roman" w:cs="Calibri"/>
          <w:color w:val="000000"/>
          <w:sz w:val="24"/>
          <w:szCs w:val="24"/>
        </w:rPr>
        <w:t>Formularul C3.1L – Notă explicativă pentru modificarea Contractului de finanțare;</w:t>
      </w:r>
    </w:p>
    <w:p w14:paraId="00A5C548" w14:textId="77777777" w:rsidR="00344C65" w:rsidRPr="00720D35" w:rsidRDefault="00344C65" w:rsidP="00D03EBF">
      <w:pPr>
        <w:pStyle w:val="ListParagraph"/>
        <w:numPr>
          <w:ilvl w:val="1"/>
          <w:numId w:val="38"/>
        </w:numPr>
        <w:tabs>
          <w:tab w:val="left" w:pos="270"/>
        </w:tabs>
        <w:autoSpaceDE w:val="0"/>
        <w:autoSpaceDN w:val="0"/>
        <w:adjustRightInd w:val="0"/>
        <w:spacing w:before="120" w:after="120" w:line="240" w:lineRule="auto"/>
        <w:ind w:left="0" w:firstLine="0"/>
        <w:jc w:val="both"/>
        <w:rPr>
          <w:rFonts w:eastAsia="Times New Roman" w:cs="Calibri"/>
          <w:color w:val="000000"/>
          <w:sz w:val="24"/>
          <w:szCs w:val="24"/>
        </w:rPr>
      </w:pPr>
      <w:r w:rsidRPr="00720D35">
        <w:rPr>
          <w:rFonts w:eastAsia="Times New Roman" w:cs="Calibri"/>
          <w:color w:val="000000"/>
          <w:sz w:val="24"/>
          <w:szCs w:val="24"/>
        </w:rPr>
        <w:t xml:space="preserve">Formular C3.2.2L – </w:t>
      </w:r>
      <w:r w:rsidRPr="00720D35">
        <w:rPr>
          <w:rFonts w:eastAsia="Times New Roman" w:cs="Calibri"/>
          <w:color w:val="000000"/>
          <w:sz w:val="24"/>
          <w:szCs w:val="24"/>
          <w:lang w:eastAsia="fr-FR"/>
        </w:rPr>
        <w:t>Notă de aprobare/neaprobare privind modificarea Contractului de finanțare</w:t>
      </w:r>
      <w:r w:rsidRPr="00720D35">
        <w:rPr>
          <w:rFonts w:eastAsia="Times New Roman" w:cs="Calibri"/>
          <w:color w:val="000000"/>
          <w:sz w:val="24"/>
          <w:szCs w:val="24"/>
        </w:rPr>
        <w:t>;</w:t>
      </w:r>
    </w:p>
    <w:p w14:paraId="728E014B" w14:textId="77777777" w:rsidR="00344C65" w:rsidRPr="00720D35" w:rsidRDefault="00344C65" w:rsidP="00D03EBF">
      <w:pPr>
        <w:pStyle w:val="ListParagraph"/>
        <w:numPr>
          <w:ilvl w:val="1"/>
          <w:numId w:val="38"/>
        </w:numPr>
        <w:tabs>
          <w:tab w:val="left" w:pos="270"/>
        </w:tabs>
        <w:autoSpaceDE w:val="0"/>
        <w:autoSpaceDN w:val="0"/>
        <w:adjustRightInd w:val="0"/>
        <w:spacing w:before="120" w:after="120" w:line="240" w:lineRule="auto"/>
        <w:ind w:left="0" w:firstLine="0"/>
        <w:jc w:val="both"/>
        <w:rPr>
          <w:rFonts w:eastAsia="Times New Roman" w:cs="Calibri"/>
          <w:color w:val="000000"/>
          <w:sz w:val="24"/>
          <w:szCs w:val="24"/>
        </w:rPr>
      </w:pPr>
      <w:r w:rsidRPr="00720D35">
        <w:rPr>
          <w:rFonts w:eastAsia="Times New Roman" w:cs="Calibri"/>
          <w:color w:val="000000"/>
          <w:sz w:val="24"/>
          <w:szCs w:val="24"/>
        </w:rPr>
        <w:lastRenderedPageBreak/>
        <w:t xml:space="preserve">Formularul C3.2.1L – Fişa de verificare a Notei de aprobare/neaprobare privind modificarea </w:t>
      </w:r>
      <w:r w:rsidRPr="00720D35">
        <w:rPr>
          <w:rFonts w:eastAsia="Times New Roman" w:cs="Calibri"/>
          <w:color w:val="000000"/>
          <w:sz w:val="24"/>
          <w:szCs w:val="24"/>
          <w:lang w:eastAsia="fr-FR"/>
        </w:rPr>
        <w:t xml:space="preserve">Contractului </w:t>
      </w:r>
      <w:r w:rsidRPr="00720D35">
        <w:rPr>
          <w:rFonts w:eastAsia="Times New Roman" w:cs="Calibri"/>
          <w:color w:val="000000"/>
          <w:sz w:val="24"/>
          <w:szCs w:val="24"/>
        </w:rPr>
        <w:t>de finanțare.</w:t>
      </w:r>
    </w:p>
    <w:p w14:paraId="4CD49C8A" w14:textId="77777777" w:rsidR="000355EB" w:rsidRPr="00720D35" w:rsidRDefault="000355EB" w:rsidP="00BD4EA6">
      <w:pPr>
        <w:spacing w:after="0" w:line="240" w:lineRule="auto"/>
        <w:jc w:val="both"/>
        <w:rPr>
          <w:rFonts w:eastAsia="Times New Roman" w:cs="Calibri"/>
          <w:b/>
          <w:color w:val="000000"/>
          <w:sz w:val="24"/>
          <w:szCs w:val="24"/>
          <w:lang w:eastAsia="fr-FR"/>
        </w:rPr>
      </w:pPr>
      <w:r w:rsidRPr="00720D35">
        <w:rPr>
          <w:rFonts w:eastAsia="Times New Roman" w:cs="Calibri"/>
          <w:b/>
          <w:color w:val="000000"/>
          <w:sz w:val="24"/>
          <w:szCs w:val="24"/>
          <w:lang w:eastAsia="fr-FR"/>
        </w:rPr>
        <w:t xml:space="preserve">Important! </w:t>
      </w:r>
    </w:p>
    <w:p w14:paraId="1386425C" w14:textId="77777777" w:rsidR="000355EB" w:rsidRPr="00720D35" w:rsidRDefault="000355EB" w:rsidP="00BD4EA6">
      <w:pPr>
        <w:spacing w:line="240" w:lineRule="auto"/>
        <w:jc w:val="both"/>
        <w:rPr>
          <w:rFonts w:cs="Calibri"/>
          <w:color w:val="000000"/>
          <w:sz w:val="24"/>
          <w:szCs w:val="24"/>
        </w:rPr>
      </w:pPr>
      <w:r w:rsidRPr="00720D35">
        <w:rPr>
          <w:rFonts w:eastAsia="Times New Roman" w:cs="Calibri"/>
          <w:color w:val="000000"/>
          <w:sz w:val="24"/>
          <w:szCs w:val="24"/>
          <w:lang w:eastAsia="fr-FR"/>
        </w:rPr>
        <w:t>În cazul în care</w:t>
      </w:r>
      <w:r w:rsidRPr="00720D35">
        <w:rPr>
          <w:rFonts w:cs="Calibri"/>
          <w:color w:val="000000"/>
          <w:sz w:val="24"/>
          <w:szCs w:val="24"/>
        </w:rPr>
        <w:t xml:space="preserve">, în urma </w:t>
      </w:r>
      <w:r w:rsidRPr="00720D35">
        <w:rPr>
          <w:rFonts w:eastAsia="Times New Roman" w:cs="Calibri"/>
          <w:color w:val="000000"/>
          <w:sz w:val="24"/>
          <w:szCs w:val="24"/>
          <w:lang w:eastAsia="fr-FR"/>
        </w:rPr>
        <w:t xml:space="preserve">evaluării implementării SDL, realizată de către AM – PNDR, se impune retragerea anumitor sume din Contract (numai în cazul în care reducerea aplicată de către DGDR - AM PNDR este mai mare decât suma disponibilă pentru Contractele ulterioare), se va recupera corespunzător și valoarea avansului acordat anterior, dacă acesta nu se mai încadrează în cuanumtul de maximum 50% din valoarea Contractului </w:t>
      </w:r>
      <w:r w:rsidRPr="00720D35">
        <w:rPr>
          <w:rFonts w:eastAsia="Times New Roman" w:cs="Calibri"/>
          <w:color w:val="000000"/>
          <w:sz w:val="24"/>
          <w:szCs w:val="24"/>
        </w:rPr>
        <w:t>de finanțare</w:t>
      </w:r>
      <w:r w:rsidRPr="00720D35">
        <w:rPr>
          <w:rFonts w:eastAsia="Times New Roman" w:cs="Calibri"/>
          <w:color w:val="000000"/>
          <w:sz w:val="24"/>
          <w:szCs w:val="24"/>
          <w:lang w:eastAsia="fr-FR"/>
        </w:rPr>
        <w:t>.</w:t>
      </w:r>
    </w:p>
    <w:p w14:paraId="20AC904D" w14:textId="77777777" w:rsidR="009C211F" w:rsidRDefault="009C211F" w:rsidP="00BD4EA6">
      <w:pPr>
        <w:spacing w:before="120" w:line="240" w:lineRule="auto"/>
        <w:jc w:val="both"/>
        <w:outlineLvl w:val="0"/>
        <w:rPr>
          <w:ins w:id="1268" w:author="Author"/>
          <w:rFonts w:eastAsia="Times New Roman" w:cs="Calibri"/>
          <w:b/>
          <w:color w:val="000000"/>
          <w:sz w:val="24"/>
          <w:szCs w:val="24"/>
          <w:lang w:eastAsia="x-none"/>
        </w:rPr>
      </w:pPr>
    </w:p>
    <w:p w14:paraId="17289B63" w14:textId="3D687F8E" w:rsidR="00D32E09" w:rsidRPr="00720D35" w:rsidRDefault="00AB7B0B" w:rsidP="00BD4EA6">
      <w:pPr>
        <w:spacing w:before="120" w:line="240" w:lineRule="auto"/>
        <w:jc w:val="both"/>
        <w:outlineLvl w:val="0"/>
        <w:rPr>
          <w:rFonts w:eastAsia="Times New Roman" w:cs="Calibri"/>
          <w:color w:val="000000"/>
          <w:sz w:val="24"/>
          <w:szCs w:val="24"/>
          <w:lang w:eastAsia="x-none"/>
        </w:rPr>
      </w:pPr>
      <w:bookmarkStart w:id="1269" w:name="_Toc184208414"/>
      <w:r w:rsidRPr="00720D35">
        <w:rPr>
          <w:rFonts w:eastAsia="Times New Roman" w:cs="Calibri"/>
          <w:b/>
          <w:color w:val="000000"/>
          <w:sz w:val="24"/>
          <w:szCs w:val="24"/>
          <w:lang w:eastAsia="x-none"/>
        </w:rPr>
        <w:t xml:space="preserve">CAPITOLUL </w:t>
      </w:r>
      <w:r w:rsidR="002859B1" w:rsidRPr="00720D35">
        <w:rPr>
          <w:rFonts w:eastAsia="Times New Roman" w:cs="Calibri"/>
          <w:b/>
          <w:color w:val="000000"/>
          <w:sz w:val="24"/>
          <w:szCs w:val="24"/>
          <w:lang w:eastAsia="x-none"/>
        </w:rPr>
        <w:t>7</w:t>
      </w:r>
      <w:r w:rsidRPr="00720D35">
        <w:rPr>
          <w:rFonts w:eastAsia="Times New Roman" w:cs="Calibri"/>
          <w:b/>
          <w:color w:val="000000"/>
          <w:sz w:val="24"/>
          <w:szCs w:val="24"/>
          <w:lang w:eastAsia="x-none"/>
        </w:rPr>
        <w:t xml:space="preserve"> </w:t>
      </w:r>
      <w:r w:rsidR="00CF5603" w:rsidRPr="00720D35">
        <w:rPr>
          <w:rFonts w:eastAsia="Times New Roman" w:cs="Calibri"/>
          <w:b/>
          <w:color w:val="000000"/>
          <w:sz w:val="24"/>
          <w:szCs w:val="24"/>
          <w:lang w:eastAsia="x-none"/>
        </w:rPr>
        <w:t xml:space="preserve">ÎNCETAREA </w:t>
      </w:r>
      <w:bookmarkEnd w:id="1262"/>
      <w:r w:rsidR="00F64227" w:rsidRPr="00720D35">
        <w:rPr>
          <w:rFonts w:eastAsia="Times New Roman" w:cs="Calibri"/>
          <w:b/>
          <w:color w:val="000000"/>
          <w:sz w:val="24"/>
          <w:szCs w:val="24"/>
          <w:lang w:eastAsia="x-none"/>
        </w:rPr>
        <w:t xml:space="preserve">CONTRACTULUI </w:t>
      </w:r>
      <w:r w:rsidR="00CF5603" w:rsidRPr="00720D35">
        <w:rPr>
          <w:rFonts w:eastAsia="Times New Roman" w:cs="Calibri"/>
          <w:b/>
          <w:color w:val="000000"/>
          <w:sz w:val="24"/>
          <w:szCs w:val="24"/>
          <w:lang w:eastAsia="x-none"/>
        </w:rPr>
        <w:t xml:space="preserve">DE FINANȚARE </w:t>
      </w:r>
      <w:r w:rsidR="00762AC0">
        <w:rPr>
          <w:rFonts w:eastAsia="Times New Roman" w:cs="Calibri"/>
          <w:b/>
          <w:color w:val="000000"/>
          <w:sz w:val="24"/>
          <w:szCs w:val="24"/>
          <w:lang w:eastAsia="x-none"/>
        </w:rPr>
        <w:t>ȘI A ACORDULUI CADRU</w:t>
      </w:r>
      <w:bookmarkEnd w:id="1269"/>
    </w:p>
    <w:p w14:paraId="0BDDEE66" w14:textId="77777777" w:rsidR="00D177C1" w:rsidRDefault="00724BCA" w:rsidP="003A66E1">
      <w:pPr>
        <w:autoSpaceDE w:val="0"/>
        <w:autoSpaceDN w:val="0"/>
        <w:adjustRightInd w:val="0"/>
        <w:spacing w:before="120" w:after="120" w:line="240" w:lineRule="auto"/>
        <w:jc w:val="both"/>
        <w:rPr>
          <w:ins w:id="1270" w:author="Author"/>
          <w:rFonts w:eastAsia="Times New Roman" w:cs="Calibri"/>
          <w:color w:val="000000"/>
          <w:sz w:val="24"/>
          <w:szCs w:val="24"/>
        </w:rPr>
      </w:pPr>
      <w:r w:rsidRPr="00720D35">
        <w:rPr>
          <w:rFonts w:eastAsia="Times New Roman" w:cs="Calibri"/>
          <w:color w:val="000000"/>
          <w:sz w:val="24"/>
          <w:szCs w:val="24"/>
        </w:rPr>
        <w:t xml:space="preserve">Dacă pe parcursul perioadei de implementare a proiectului Autoritatea Contractantă constată neîndeplinirea de către beneficiar a obligațiilor asumate la semnarea </w:t>
      </w:r>
      <w:r w:rsidR="00F64227" w:rsidRPr="00720D35">
        <w:rPr>
          <w:rFonts w:eastAsia="Times New Roman" w:cs="Calibri"/>
          <w:color w:val="000000"/>
          <w:sz w:val="24"/>
          <w:szCs w:val="24"/>
          <w:lang w:eastAsia="fr-FR"/>
        </w:rPr>
        <w:t xml:space="preserve">Contractului </w:t>
      </w:r>
      <w:r w:rsidRPr="00720D35">
        <w:rPr>
          <w:rFonts w:eastAsia="Times New Roman" w:cs="Calibri"/>
          <w:color w:val="000000"/>
          <w:sz w:val="24"/>
          <w:szCs w:val="24"/>
        </w:rPr>
        <w:t xml:space="preserve">de finanțare sau omisiunea notificării AFIR/CRFIR în cazul operării unor modificări care afectează </w:t>
      </w:r>
      <w:r w:rsidR="00F64227" w:rsidRPr="00720D35">
        <w:rPr>
          <w:rFonts w:eastAsia="Times New Roman" w:cs="Calibri"/>
          <w:color w:val="000000"/>
          <w:sz w:val="24"/>
          <w:szCs w:val="24"/>
          <w:lang w:eastAsia="fr-FR"/>
        </w:rPr>
        <w:t xml:space="preserve">Contractul </w:t>
      </w:r>
      <w:r w:rsidRPr="00720D35">
        <w:rPr>
          <w:rFonts w:eastAsia="Times New Roman" w:cs="Calibri"/>
          <w:color w:val="000000"/>
          <w:sz w:val="24"/>
          <w:szCs w:val="24"/>
        </w:rPr>
        <w:t xml:space="preserve">de finanțare, sau în cazul în care se constată deficiențe în implementare, </w:t>
      </w:r>
      <w:r w:rsidR="00195729" w:rsidRPr="00720D35">
        <w:rPr>
          <w:rFonts w:eastAsia="Times New Roman" w:cs="Calibri"/>
          <w:color w:val="000000"/>
          <w:sz w:val="24"/>
          <w:szCs w:val="24"/>
        </w:rPr>
        <w:t xml:space="preserve">inclusiv în cazul în care beneficiarului i s-a retras Autorizația de funcționare de către Autoritatea de Management, </w:t>
      </w:r>
      <w:r w:rsidRPr="00720D35">
        <w:rPr>
          <w:rFonts w:eastAsia="Times New Roman" w:cs="Calibri"/>
          <w:color w:val="000000"/>
          <w:sz w:val="24"/>
          <w:szCs w:val="24"/>
        </w:rPr>
        <w:t xml:space="preserve">se va demara procedura de încetare a </w:t>
      </w:r>
      <w:r w:rsidR="00F64227" w:rsidRPr="00720D35">
        <w:rPr>
          <w:rFonts w:eastAsia="Times New Roman" w:cs="Calibri"/>
          <w:color w:val="000000"/>
          <w:sz w:val="24"/>
          <w:szCs w:val="24"/>
          <w:lang w:eastAsia="fr-FR"/>
        </w:rPr>
        <w:t xml:space="preserve">Contractului </w:t>
      </w:r>
      <w:r w:rsidR="00D177C1" w:rsidRPr="00720D35">
        <w:rPr>
          <w:rFonts w:eastAsia="Times New Roman" w:cs="Calibri"/>
          <w:color w:val="000000"/>
          <w:sz w:val="24"/>
          <w:szCs w:val="24"/>
        </w:rPr>
        <w:t>de finanțare</w:t>
      </w:r>
      <w:r w:rsidRPr="00720D35">
        <w:rPr>
          <w:rFonts w:eastAsia="Times New Roman" w:cs="Calibri"/>
          <w:color w:val="000000"/>
          <w:sz w:val="24"/>
          <w:szCs w:val="24"/>
        </w:rPr>
        <w:t xml:space="preserve"> în conformitate cu prevederile </w:t>
      </w:r>
      <w:r w:rsidR="00DC1061" w:rsidRPr="00720D35">
        <w:rPr>
          <w:rFonts w:eastAsia="Times New Roman" w:cs="Calibri"/>
          <w:color w:val="000000"/>
          <w:sz w:val="24"/>
          <w:szCs w:val="24"/>
        </w:rPr>
        <w:t>Anexei</w:t>
      </w:r>
      <w:r w:rsidRPr="00720D35">
        <w:rPr>
          <w:rFonts w:eastAsia="Times New Roman" w:cs="Calibri"/>
          <w:color w:val="000000"/>
          <w:sz w:val="24"/>
          <w:szCs w:val="24"/>
        </w:rPr>
        <w:t xml:space="preserve"> I </w:t>
      </w:r>
      <w:r w:rsidR="00345FC0" w:rsidRPr="00720D35">
        <w:rPr>
          <w:rFonts w:eastAsia="Times New Roman" w:cs="Calibri"/>
          <w:color w:val="000000"/>
          <w:sz w:val="24"/>
          <w:szCs w:val="24"/>
        </w:rPr>
        <w:t>–</w:t>
      </w:r>
      <w:r w:rsidRPr="00720D35">
        <w:rPr>
          <w:rFonts w:eastAsia="Times New Roman" w:cs="Calibri"/>
          <w:color w:val="000000"/>
          <w:sz w:val="24"/>
          <w:szCs w:val="24"/>
        </w:rPr>
        <w:t xml:space="preserve"> Prevederi generale și recuperarea ajutorului financiar nerambursabil acordat (dacă au </w:t>
      </w:r>
      <w:r w:rsidR="00D177C1" w:rsidRPr="00720D35">
        <w:rPr>
          <w:rFonts w:eastAsia="Times New Roman" w:cs="Calibri"/>
          <w:color w:val="000000"/>
          <w:sz w:val="24"/>
          <w:szCs w:val="24"/>
        </w:rPr>
        <w:t>fost efectuate plăți).</w:t>
      </w:r>
    </w:p>
    <w:p w14:paraId="5C0F72D4" w14:textId="0AF95D2B" w:rsidR="009C211F" w:rsidRPr="00720D35" w:rsidRDefault="009C211F" w:rsidP="003A66E1">
      <w:pPr>
        <w:autoSpaceDE w:val="0"/>
        <w:autoSpaceDN w:val="0"/>
        <w:adjustRightInd w:val="0"/>
        <w:spacing w:before="120" w:after="120" w:line="240" w:lineRule="auto"/>
        <w:jc w:val="both"/>
        <w:rPr>
          <w:rFonts w:eastAsia="Times New Roman" w:cs="Calibri"/>
          <w:color w:val="000000"/>
          <w:sz w:val="24"/>
          <w:szCs w:val="24"/>
        </w:rPr>
      </w:pPr>
      <w:ins w:id="1271" w:author="Author">
        <w:r>
          <w:rPr>
            <w:rFonts w:eastAsia="Times New Roman" w:cs="Calibri"/>
            <w:color w:val="000000"/>
            <w:sz w:val="24"/>
            <w:szCs w:val="24"/>
          </w:rPr>
          <w:t>P</w:t>
        </w:r>
        <w:r w:rsidRPr="00720D35">
          <w:rPr>
            <w:rFonts w:eastAsia="Times New Roman" w:cs="Calibri"/>
            <w:color w:val="000000"/>
            <w:sz w:val="24"/>
            <w:szCs w:val="24"/>
          </w:rPr>
          <w:t xml:space="preserve">rocedura de încetare se demarează din iniţiativa Agenţiei sau la solicitarea beneficiarului, </w:t>
        </w:r>
        <w:r w:rsidR="00213B77">
          <w:rPr>
            <w:rFonts w:eastAsia="Times New Roman" w:cs="Calibri"/>
            <w:color w:val="000000"/>
            <w:sz w:val="24"/>
            <w:szCs w:val="24"/>
          </w:rPr>
          <w:t xml:space="preserve">situații în care </w:t>
        </w:r>
        <w:r w:rsidR="00B07143">
          <w:rPr>
            <w:rFonts w:eastAsia="Times New Roman" w:cs="Calibri"/>
            <w:color w:val="000000"/>
            <w:sz w:val="24"/>
            <w:szCs w:val="24"/>
          </w:rPr>
          <w:t>expertul</w:t>
        </w:r>
        <w:r w:rsidRPr="00720D35">
          <w:rPr>
            <w:rFonts w:eastAsia="Times New Roman" w:cs="Calibri"/>
            <w:color w:val="000000"/>
            <w:sz w:val="24"/>
            <w:szCs w:val="24"/>
          </w:rPr>
          <w:t xml:space="preserve"> din cadrul </w:t>
        </w:r>
        <w:r>
          <w:rPr>
            <w:rFonts w:eastAsia="Times New Roman" w:cs="Calibri"/>
            <w:color w:val="000000"/>
            <w:sz w:val="24"/>
            <w:szCs w:val="24"/>
          </w:rPr>
          <w:t xml:space="preserve">SLINA </w:t>
        </w:r>
        <w:r w:rsidRPr="00720D35">
          <w:rPr>
            <w:rFonts w:eastAsia="Times New Roman" w:cs="Calibri"/>
            <w:color w:val="000000"/>
            <w:sz w:val="24"/>
            <w:szCs w:val="24"/>
          </w:rPr>
          <w:t>– CRFIR</w:t>
        </w:r>
        <w:r w:rsidRPr="00720D35">
          <w:rPr>
            <w:rFonts w:eastAsia="Times New Roman" w:cs="Calibri"/>
            <w:bCs/>
            <w:color w:val="000000"/>
            <w:sz w:val="24"/>
            <w:szCs w:val="24"/>
          </w:rPr>
          <w:t xml:space="preserve"> </w:t>
        </w:r>
        <w:r w:rsidRPr="00720D35">
          <w:rPr>
            <w:rFonts w:eastAsia="Times New Roman" w:cs="Calibri"/>
            <w:color w:val="000000"/>
            <w:sz w:val="24"/>
            <w:szCs w:val="24"/>
          </w:rPr>
          <w:t xml:space="preserve">verifică în registrele DCP/fișa contului de la CCEFE dacă au fost autorizate și/sau efectuate plăți în cadrul </w:t>
        </w:r>
        <w:r w:rsidRPr="00720D35">
          <w:rPr>
            <w:rFonts w:eastAsia="Times New Roman" w:cs="Calibri"/>
            <w:color w:val="000000"/>
            <w:sz w:val="24"/>
            <w:szCs w:val="24"/>
            <w:lang w:eastAsia="fr-FR"/>
          </w:rPr>
          <w:t xml:space="preserve">Contractului </w:t>
        </w:r>
        <w:r w:rsidRPr="00720D35">
          <w:rPr>
            <w:rFonts w:eastAsia="Times New Roman" w:cs="Calibri"/>
            <w:color w:val="000000"/>
            <w:sz w:val="24"/>
            <w:szCs w:val="24"/>
          </w:rPr>
          <w:t>de finanțare pentru beneficiarul care face obiectul analizei. Fișa contului și/sau extrasul din registrul DCP se atașează la dosarul administrativ.</w:t>
        </w:r>
      </w:ins>
    </w:p>
    <w:p w14:paraId="57B51C8F" w14:textId="77777777" w:rsidR="00B33B57" w:rsidRPr="00720D35" w:rsidRDefault="00D177C1" w:rsidP="009D1CE4">
      <w:pPr>
        <w:pStyle w:val="Heading2"/>
        <w:rPr>
          <w:rFonts w:ascii="Calibri" w:hAnsi="Calibri" w:cs="Calibri"/>
          <w:color w:val="000000"/>
          <w:sz w:val="24"/>
          <w:szCs w:val="24"/>
        </w:rPr>
      </w:pPr>
      <w:bookmarkStart w:id="1272" w:name="_Toc184208415"/>
      <w:r w:rsidRPr="00720D35">
        <w:rPr>
          <w:rFonts w:ascii="Calibri" w:hAnsi="Calibri" w:cs="Calibri"/>
          <w:color w:val="000000"/>
          <w:sz w:val="24"/>
          <w:szCs w:val="24"/>
        </w:rPr>
        <w:t xml:space="preserve">7.1 </w:t>
      </w:r>
      <w:r w:rsidR="00B33B57" w:rsidRPr="00720D35">
        <w:rPr>
          <w:rFonts w:ascii="Calibri" w:hAnsi="Calibri" w:cs="Calibri"/>
          <w:color w:val="000000"/>
          <w:sz w:val="24"/>
          <w:szCs w:val="24"/>
        </w:rPr>
        <w:t xml:space="preserve">Încetarea </w:t>
      </w:r>
      <w:r w:rsidR="00F64227" w:rsidRPr="00720D35">
        <w:rPr>
          <w:rFonts w:ascii="Calibri" w:hAnsi="Calibri" w:cs="Calibri"/>
          <w:color w:val="000000"/>
          <w:sz w:val="24"/>
          <w:szCs w:val="24"/>
          <w:lang w:eastAsia="fr-FR"/>
        </w:rPr>
        <w:t>Contract</w:t>
      </w:r>
      <w:r w:rsidR="002E7CF5" w:rsidRPr="00720D35">
        <w:rPr>
          <w:rFonts w:ascii="Calibri" w:hAnsi="Calibri" w:cs="Calibri"/>
          <w:color w:val="000000"/>
          <w:sz w:val="24"/>
          <w:szCs w:val="24"/>
          <w:lang w:eastAsia="fr-FR"/>
        </w:rPr>
        <w:t>elor</w:t>
      </w:r>
      <w:r w:rsidR="004145EB" w:rsidRPr="00720D35">
        <w:rPr>
          <w:rFonts w:ascii="Calibri" w:hAnsi="Calibri" w:cs="Calibri"/>
          <w:color w:val="000000"/>
          <w:sz w:val="24"/>
          <w:szCs w:val="24"/>
          <w:lang w:eastAsia="fr-FR"/>
        </w:rPr>
        <w:t xml:space="preserve"> </w:t>
      </w:r>
      <w:r w:rsidR="00B33B57" w:rsidRPr="00720D35">
        <w:rPr>
          <w:rFonts w:ascii="Calibri" w:hAnsi="Calibri" w:cs="Calibri"/>
          <w:color w:val="000000"/>
          <w:sz w:val="24"/>
          <w:szCs w:val="24"/>
        </w:rPr>
        <w:t>de finantare cu plăţi efectuate</w:t>
      </w:r>
      <w:bookmarkEnd w:id="1272"/>
      <w:r w:rsidR="00B33B57" w:rsidRPr="00720D35">
        <w:rPr>
          <w:rFonts w:ascii="Calibri" w:hAnsi="Calibri" w:cs="Calibri"/>
          <w:color w:val="000000"/>
          <w:sz w:val="24"/>
          <w:szCs w:val="24"/>
        </w:rPr>
        <w:t xml:space="preserve"> </w:t>
      </w:r>
    </w:p>
    <w:p w14:paraId="5A158937" w14:textId="1FCDD5BD" w:rsidR="00B33B57" w:rsidRPr="00720D35" w:rsidRDefault="00B33B57" w:rsidP="008B478E">
      <w:pPr>
        <w:tabs>
          <w:tab w:val="num" w:pos="600"/>
        </w:tabs>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 xml:space="preserve">În situaţia în care </w:t>
      </w:r>
      <w:r w:rsidRPr="00720D35">
        <w:rPr>
          <w:rFonts w:eastAsia="Times New Roman" w:cs="Calibri"/>
          <w:b/>
          <w:color w:val="000000"/>
          <w:sz w:val="24"/>
          <w:szCs w:val="24"/>
        </w:rPr>
        <w:t>există</w:t>
      </w:r>
      <w:r w:rsidRPr="00720D35">
        <w:rPr>
          <w:rFonts w:eastAsia="Times New Roman" w:cs="Calibri"/>
          <w:color w:val="000000"/>
          <w:sz w:val="24"/>
          <w:szCs w:val="24"/>
        </w:rPr>
        <w:t xml:space="preserve"> </w:t>
      </w:r>
      <w:r w:rsidRPr="00720D35">
        <w:rPr>
          <w:rFonts w:eastAsia="Times New Roman" w:cs="Calibri"/>
          <w:b/>
          <w:color w:val="000000"/>
          <w:sz w:val="24"/>
          <w:szCs w:val="24"/>
        </w:rPr>
        <w:t>tranşe de plată decontate,</w:t>
      </w:r>
      <w:r w:rsidRPr="00720D35">
        <w:rPr>
          <w:rFonts w:eastAsia="Times New Roman" w:cs="Calibri"/>
          <w:color w:val="000000"/>
          <w:sz w:val="24"/>
          <w:szCs w:val="24"/>
        </w:rPr>
        <w:t xml:space="preserve"> </w:t>
      </w:r>
      <w:ins w:id="1273" w:author="Author">
        <w:r w:rsidR="009C211F" w:rsidRPr="00720D35">
          <w:rPr>
            <w:rFonts w:eastAsia="Times New Roman" w:cs="Calibri"/>
            <w:color w:val="000000"/>
            <w:sz w:val="24"/>
            <w:szCs w:val="24"/>
          </w:rPr>
          <w:t>în situația în care se impune, se procedează la recuperarea debitelor</w:t>
        </w:r>
        <w:r w:rsidR="009C211F">
          <w:rPr>
            <w:rFonts w:eastAsia="Times New Roman" w:cs="Calibri"/>
            <w:color w:val="000000"/>
            <w:sz w:val="24"/>
            <w:szCs w:val="24"/>
          </w:rPr>
          <w:t>, iar</w:t>
        </w:r>
        <w:r w:rsidR="009C211F" w:rsidRPr="00720D35">
          <w:rPr>
            <w:rFonts w:eastAsia="Times New Roman" w:cs="Calibri"/>
            <w:color w:val="000000"/>
            <w:sz w:val="24"/>
            <w:szCs w:val="24"/>
          </w:rPr>
          <w:t xml:space="preserve"> </w:t>
        </w:r>
      </w:ins>
      <w:r w:rsidRPr="00720D35">
        <w:rPr>
          <w:rFonts w:eastAsia="Times New Roman" w:cs="Calibri"/>
          <w:color w:val="000000"/>
          <w:sz w:val="24"/>
          <w:szCs w:val="24"/>
        </w:rPr>
        <w:t xml:space="preserve">procedura de încetare a </w:t>
      </w:r>
      <w:r w:rsidR="00F64227" w:rsidRPr="00720D35">
        <w:rPr>
          <w:rFonts w:eastAsia="Times New Roman" w:cs="Calibri"/>
          <w:color w:val="000000"/>
          <w:sz w:val="24"/>
          <w:szCs w:val="24"/>
          <w:lang w:eastAsia="fr-FR"/>
        </w:rPr>
        <w:t xml:space="preserve">Contractului </w:t>
      </w:r>
      <w:r w:rsidR="00F72DEB" w:rsidRPr="00720D35">
        <w:rPr>
          <w:rFonts w:eastAsia="Times New Roman" w:cs="Calibri"/>
          <w:color w:val="000000"/>
          <w:sz w:val="24"/>
          <w:szCs w:val="24"/>
        </w:rPr>
        <w:t>de finanțare</w:t>
      </w:r>
      <w:r w:rsidRPr="00720D35">
        <w:rPr>
          <w:rFonts w:eastAsia="Times New Roman" w:cs="Calibri"/>
          <w:color w:val="000000"/>
          <w:sz w:val="24"/>
          <w:szCs w:val="24"/>
        </w:rPr>
        <w:t xml:space="preserve"> la solicitarea beneficiarului sau din iniţiativa Agenţiei (culpa beneficiarului) se demarează în baza formular</w:t>
      </w:r>
      <w:r w:rsidR="0013204E" w:rsidRPr="00720D35">
        <w:rPr>
          <w:rFonts w:eastAsia="Times New Roman" w:cs="Calibri"/>
          <w:color w:val="000000"/>
          <w:sz w:val="24"/>
          <w:szCs w:val="24"/>
        </w:rPr>
        <w:t>elor</w:t>
      </w:r>
      <w:r w:rsidRPr="00720D35">
        <w:rPr>
          <w:rFonts w:eastAsia="Times New Roman" w:cs="Calibri"/>
          <w:color w:val="000000"/>
          <w:sz w:val="24"/>
          <w:szCs w:val="24"/>
        </w:rPr>
        <w:t xml:space="preserve"> </w:t>
      </w:r>
      <w:ins w:id="1274" w:author="Author">
        <w:r w:rsidR="009C211F">
          <w:rPr>
            <w:rFonts w:eastAsia="Times New Roman" w:cs="Calibri"/>
            <w:color w:val="000000"/>
            <w:sz w:val="24"/>
            <w:szCs w:val="24"/>
          </w:rPr>
          <w:t>„</w:t>
        </w:r>
      </w:ins>
      <w:del w:id="1275" w:author="Author">
        <w:r w:rsidR="0013204E" w:rsidRPr="00720D35" w:rsidDel="009C211F">
          <w:rPr>
            <w:rFonts w:eastAsia="Times New Roman" w:cs="Calibri"/>
            <w:color w:val="000000"/>
            <w:sz w:val="24"/>
            <w:szCs w:val="24"/>
          </w:rPr>
          <w:delText>“</w:delText>
        </w:r>
      </w:del>
      <w:r w:rsidRPr="00720D35">
        <w:rPr>
          <w:rFonts w:eastAsia="Times New Roman" w:cs="Calibri"/>
          <w:color w:val="000000"/>
          <w:sz w:val="24"/>
          <w:szCs w:val="24"/>
        </w:rPr>
        <w:t>Suspiciune de neregulă/suspiciune de fraudă</w:t>
      </w:r>
      <w:r w:rsidR="0013204E" w:rsidRPr="00720D35">
        <w:rPr>
          <w:rFonts w:eastAsia="Times New Roman" w:cs="Calibri"/>
          <w:color w:val="000000"/>
          <w:sz w:val="24"/>
          <w:szCs w:val="24"/>
        </w:rPr>
        <w:t>”</w:t>
      </w:r>
      <w:r w:rsidRPr="00720D35">
        <w:rPr>
          <w:rFonts w:eastAsia="Times New Roman" w:cs="Calibri"/>
          <w:color w:val="000000"/>
          <w:sz w:val="24"/>
          <w:szCs w:val="24"/>
        </w:rPr>
        <w:t>,</w:t>
      </w:r>
      <w:r w:rsidR="00724BCA" w:rsidRPr="00720D35">
        <w:rPr>
          <w:rFonts w:eastAsia="Times New Roman" w:cs="Calibri"/>
          <w:color w:val="000000"/>
          <w:sz w:val="24"/>
          <w:szCs w:val="24"/>
        </w:rPr>
        <w:t xml:space="preserve"> </w:t>
      </w:r>
      <w:r w:rsidRPr="00720D35">
        <w:rPr>
          <w:rFonts w:eastAsia="Times New Roman" w:cs="Calibri"/>
          <w:color w:val="000000"/>
          <w:sz w:val="24"/>
          <w:szCs w:val="24"/>
        </w:rPr>
        <w:t xml:space="preserve">„Procesului verbal de constatare nereguli”, a </w:t>
      </w:r>
      <w:r w:rsidR="0013204E" w:rsidRPr="00720D35">
        <w:rPr>
          <w:rFonts w:eastAsia="Times New Roman" w:cs="Calibri"/>
          <w:color w:val="000000"/>
          <w:sz w:val="24"/>
          <w:szCs w:val="24"/>
        </w:rPr>
        <w:t>„</w:t>
      </w:r>
      <w:r w:rsidRPr="00720D35">
        <w:rPr>
          <w:rFonts w:eastAsia="Times New Roman" w:cs="Calibri"/>
          <w:color w:val="000000"/>
          <w:sz w:val="24"/>
          <w:szCs w:val="24"/>
        </w:rPr>
        <w:t>Deciziei de soluționare a contestației la procesul verbal de constatare neregul</w:t>
      </w:r>
      <w:r w:rsidR="00D177C1" w:rsidRPr="00720D35">
        <w:rPr>
          <w:rFonts w:eastAsia="Times New Roman" w:cs="Calibri"/>
          <w:color w:val="000000"/>
          <w:sz w:val="24"/>
          <w:szCs w:val="24"/>
        </w:rPr>
        <w:t>i</w:t>
      </w:r>
      <w:r w:rsidR="0013204E" w:rsidRPr="00720D35">
        <w:rPr>
          <w:rFonts w:eastAsia="Times New Roman" w:cs="Calibri"/>
          <w:color w:val="000000"/>
          <w:sz w:val="24"/>
          <w:szCs w:val="24"/>
        </w:rPr>
        <w:t>”</w:t>
      </w:r>
      <w:r w:rsidR="00D177C1" w:rsidRPr="00720D35">
        <w:rPr>
          <w:rFonts w:eastAsia="Times New Roman" w:cs="Calibri"/>
          <w:color w:val="000000"/>
          <w:sz w:val="24"/>
          <w:szCs w:val="24"/>
        </w:rPr>
        <w:t xml:space="preserve"> (dacă acesta a depus contestaț</w:t>
      </w:r>
      <w:r w:rsidRPr="00720D35">
        <w:rPr>
          <w:rFonts w:eastAsia="Times New Roman" w:cs="Calibri"/>
          <w:color w:val="000000"/>
          <w:sz w:val="24"/>
          <w:szCs w:val="24"/>
        </w:rPr>
        <w:t xml:space="preserve">ie), formulare prevăzute în </w:t>
      </w:r>
      <w:ins w:id="1276" w:author="Author">
        <w:r w:rsidR="009C211F">
          <w:rPr>
            <w:rFonts w:eastAsia="Times New Roman" w:cs="Calibri"/>
            <w:color w:val="000000"/>
            <w:sz w:val="24"/>
            <w:szCs w:val="24"/>
          </w:rPr>
          <w:t>„</w:t>
        </w:r>
      </w:ins>
      <w:del w:id="1277" w:author="Author">
        <w:r w:rsidR="004665B8" w:rsidRPr="00720D35" w:rsidDel="009C211F">
          <w:rPr>
            <w:rFonts w:eastAsia="Times New Roman" w:cs="Calibri"/>
            <w:color w:val="000000"/>
            <w:sz w:val="24"/>
            <w:szCs w:val="24"/>
          </w:rPr>
          <w:delText>“</w:delText>
        </w:r>
      </w:del>
      <w:r w:rsidRPr="00720D35">
        <w:rPr>
          <w:rFonts w:eastAsia="Times New Roman" w:cs="Calibri"/>
          <w:color w:val="000000"/>
          <w:sz w:val="24"/>
          <w:szCs w:val="24"/>
        </w:rPr>
        <w:t xml:space="preserve">Manualul de </w:t>
      </w:r>
      <w:r w:rsidR="00D177C1" w:rsidRPr="00720D35">
        <w:rPr>
          <w:rFonts w:eastAsia="Times New Roman" w:cs="Calibri"/>
          <w:color w:val="000000"/>
          <w:sz w:val="24"/>
          <w:szCs w:val="24"/>
        </w:rPr>
        <w:t>procedură pentru constatare nere</w:t>
      </w:r>
      <w:r w:rsidRPr="00720D35">
        <w:rPr>
          <w:rFonts w:eastAsia="Times New Roman" w:cs="Calibri"/>
          <w:color w:val="000000"/>
          <w:sz w:val="24"/>
          <w:szCs w:val="24"/>
        </w:rPr>
        <w:t xml:space="preserve">guli și </w:t>
      </w:r>
      <w:del w:id="1278" w:author="Author">
        <w:r w:rsidRPr="00720D35" w:rsidDel="002E7585">
          <w:rPr>
            <w:rFonts w:eastAsia="Times New Roman" w:cs="Calibri"/>
            <w:color w:val="000000"/>
            <w:sz w:val="24"/>
            <w:szCs w:val="24"/>
          </w:rPr>
          <w:delText>recuperare datorii</w:delText>
        </w:r>
      </w:del>
      <w:ins w:id="1279" w:author="Author">
        <w:r w:rsidR="002E7585">
          <w:rPr>
            <w:rFonts w:eastAsia="Times New Roman" w:cs="Calibri"/>
            <w:color w:val="000000"/>
            <w:sz w:val="24"/>
            <w:szCs w:val="24"/>
          </w:rPr>
          <w:t>stabilire creanțe bugetare</w:t>
        </w:r>
      </w:ins>
      <w:r w:rsidR="004665B8" w:rsidRPr="00720D35">
        <w:rPr>
          <w:rFonts w:eastAsia="Times New Roman" w:cs="Calibri"/>
          <w:color w:val="000000"/>
          <w:sz w:val="24"/>
          <w:szCs w:val="24"/>
        </w:rPr>
        <w:t>”</w:t>
      </w:r>
      <w:r w:rsidRPr="00720D35">
        <w:rPr>
          <w:rFonts w:eastAsia="Times New Roman" w:cs="Calibri"/>
          <w:color w:val="000000"/>
          <w:sz w:val="24"/>
          <w:szCs w:val="24"/>
        </w:rPr>
        <w:t>, după expirarea termenului legal de contestare de 30 de zile de la confirmarea de primire a Procesului verbal de constatare nereguli (dacă beneficiarul nu a depus contestaţie) sau după respingerea contestaţiei (dacă beneficiarul a depus contestaţie)</w:t>
      </w:r>
      <w:r w:rsidR="004145EB" w:rsidRPr="00720D35">
        <w:rPr>
          <w:rFonts w:eastAsia="Times New Roman" w:cs="Calibri"/>
          <w:color w:val="000000"/>
          <w:sz w:val="24"/>
          <w:szCs w:val="24"/>
        </w:rPr>
        <w:t xml:space="preserve"> </w:t>
      </w:r>
      <w:r w:rsidRPr="00720D35">
        <w:rPr>
          <w:rFonts w:eastAsia="Times New Roman" w:cs="Calibri"/>
          <w:color w:val="000000"/>
          <w:sz w:val="24"/>
          <w:szCs w:val="24"/>
        </w:rPr>
        <w:t xml:space="preserve">sau ca urmare a constatării încălcării de către beneficiar a obligațiilor contractuale. </w:t>
      </w:r>
    </w:p>
    <w:p w14:paraId="073DF912" w14:textId="0C876271" w:rsidR="00B33B57" w:rsidRPr="00720D35" w:rsidRDefault="00B33B57" w:rsidP="008B478E">
      <w:pPr>
        <w:tabs>
          <w:tab w:val="num" w:pos="600"/>
        </w:tabs>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 xml:space="preserve">Se va avea în vedere ca formularele privind constituirea și recuperarea debitului să fie în conformitate cu </w:t>
      </w:r>
      <w:r w:rsidR="004665B8" w:rsidRPr="00720D35">
        <w:rPr>
          <w:rFonts w:eastAsia="Times New Roman" w:cs="Calibri"/>
          <w:color w:val="000000"/>
          <w:sz w:val="24"/>
          <w:szCs w:val="24"/>
        </w:rPr>
        <w:t>„</w:t>
      </w:r>
      <w:r w:rsidRPr="00720D35">
        <w:rPr>
          <w:rFonts w:eastAsia="Times New Roman" w:cs="Calibri"/>
          <w:color w:val="000000"/>
          <w:sz w:val="24"/>
          <w:szCs w:val="24"/>
        </w:rPr>
        <w:t>Manualul de procedură pentru constatare ner</w:t>
      </w:r>
      <w:r w:rsidR="00FB6499" w:rsidRPr="00720D35">
        <w:rPr>
          <w:rFonts w:eastAsia="Times New Roman" w:cs="Calibri"/>
          <w:color w:val="000000"/>
          <w:sz w:val="24"/>
          <w:szCs w:val="24"/>
        </w:rPr>
        <w:t>e</w:t>
      </w:r>
      <w:r w:rsidRPr="00720D35">
        <w:rPr>
          <w:rFonts w:eastAsia="Times New Roman" w:cs="Calibri"/>
          <w:color w:val="000000"/>
          <w:sz w:val="24"/>
          <w:szCs w:val="24"/>
        </w:rPr>
        <w:t xml:space="preserve">guli și </w:t>
      </w:r>
      <w:ins w:id="1280" w:author="Author">
        <w:r w:rsidR="009575E5">
          <w:rPr>
            <w:rFonts w:eastAsia="Times New Roman" w:cs="Calibri"/>
            <w:color w:val="000000"/>
            <w:sz w:val="24"/>
            <w:szCs w:val="24"/>
          </w:rPr>
          <w:t>stabilire creanțe bugetare</w:t>
        </w:r>
      </w:ins>
      <w:del w:id="1281" w:author="Author">
        <w:r w:rsidRPr="00720D35" w:rsidDel="009575E5">
          <w:rPr>
            <w:rFonts w:eastAsia="Times New Roman" w:cs="Calibri"/>
            <w:color w:val="000000"/>
            <w:sz w:val="24"/>
            <w:szCs w:val="24"/>
          </w:rPr>
          <w:delText>recuperare datorii</w:delText>
        </w:r>
      </w:del>
      <w:r w:rsidR="004665B8" w:rsidRPr="00720D35">
        <w:rPr>
          <w:rFonts w:eastAsia="Times New Roman" w:cs="Calibri"/>
          <w:color w:val="000000"/>
          <w:sz w:val="24"/>
          <w:szCs w:val="24"/>
        </w:rPr>
        <w:t>”</w:t>
      </w:r>
      <w:r w:rsidRPr="00720D35">
        <w:rPr>
          <w:rFonts w:eastAsia="Times New Roman" w:cs="Calibri"/>
          <w:color w:val="000000"/>
          <w:sz w:val="24"/>
          <w:szCs w:val="24"/>
        </w:rPr>
        <w:t xml:space="preserve"> în vigoare la momentul demarării procedurii.</w:t>
      </w:r>
    </w:p>
    <w:p w14:paraId="6F88E534" w14:textId="77777777" w:rsidR="00B33B57" w:rsidRPr="00720D35" w:rsidRDefault="00D177C1" w:rsidP="009D1CE4">
      <w:pPr>
        <w:pStyle w:val="Heading2"/>
        <w:rPr>
          <w:rFonts w:ascii="Calibri" w:hAnsi="Calibri" w:cs="Calibri"/>
          <w:color w:val="000000"/>
          <w:sz w:val="24"/>
          <w:szCs w:val="24"/>
        </w:rPr>
      </w:pPr>
      <w:bookmarkStart w:id="1282" w:name="_Toc184208416"/>
      <w:r w:rsidRPr="00720D35">
        <w:rPr>
          <w:rFonts w:ascii="Calibri" w:hAnsi="Calibri" w:cs="Calibri"/>
          <w:color w:val="000000"/>
          <w:sz w:val="24"/>
          <w:szCs w:val="24"/>
        </w:rPr>
        <w:lastRenderedPageBreak/>
        <w:t xml:space="preserve">7.2. </w:t>
      </w:r>
      <w:r w:rsidR="00B33B57" w:rsidRPr="00720D35">
        <w:rPr>
          <w:rFonts w:ascii="Calibri" w:hAnsi="Calibri" w:cs="Calibri"/>
          <w:color w:val="000000"/>
          <w:sz w:val="24"/>
          <w:szCs w:val="24"/>
        </w:rPr>
        <w:t xml:space="preserve">Încetarea </w:t>
      </w:r>
      <w:r w:rsidR="00CF53AD" w:rsidRPr="00720D35">
        <w:rPr>
          <w:rFonts w:ascii="Calibri" w:hAnsi="Calibri" w:cs="Calibri"/>
          <w:color w:val="000000"/>
          <w:sz w:val="24"/>
          <w:szCs w:val="24"/>
          <w:lang w:eastAsia="fr-FR"/>
        </w:rPr>
        <w:t>Contract</w:t>
      </w:r>
      <w:r w:rsidR="00A015FC" w:rsidRPr="00720D35">
        <w:rPr>
          <w:rFonts w:ascii="Calibri" w:hAnsi="Calibri" w:cs="Calibri"/>
          <w:color w:val="000000"/>
          <w:sz w:val="24"/>
          <w:szCs w:val="24"/>
          <w:lang w:eastAsia="fr-FR"/>
        </w:rPr>
        <w:t>elor</w:t>
      </w:r>
      <w:r w:rsidR="00CF53AD" w:rsidRPr="00720D35">
        <w:rPr>
          <w:rFonts w:ascii="Calibri" w:hAnsi="Calibri" w:cs="Calibri"/>
          <w:color w:val="000000"/>
          <w:sz w:val="24"/>
          <w:szCs w:val="24"/>
          <w:lang w:eastAsia="fr-FR"/>
        </w:rPr>
        <w:t xml:space="preserve"> </w:t>
      </w:r>
      <w:r w:rsidR="00B33B57" w:rsidRPr="00720D35">
        <w:rPr>
          <w:rFonts w:ascii="Calibri" w:hAnsi="Calibri" w:cs="Calibri"/>
          <w:color w:val="000000"/>
          <w:sz w:val="24"/>
          <w:szCs w:val="24"/>
        </w:rPr>
        <w:t>de finantare fără plăţi efectuate</w:t>
      </w:r>
      <w:bookmarkEnd w:id="1282"/>
    </w:p>
    <w:p w14:paraId="71CDE889" w14:textId="77777777" w:rsidR="00B33B57" w:rsidRPr="00720D35" w:rsidDel="009C211F" w:rsidRDefault="00B33B57" w:rsidP="008B478E">
      <w:pPr>
        <w:tabs>
          <w:tab w:val="num" w:pos="600"/>
        </w:tabs>
        <w:spacing w:before="120" w:after="120" w:line="240" w:lineRule="auto"/>
        <w:jc w:val="both"/>
        <w:rPr>
          <w:del w:id="1283" w:author="Author"/>
          <w:rFonts w:eastAsia="Times New Roman" w:cs="Calibri"/>
          <w:color w:val="000000"/>
          <w:sz w:val="24"/>
          <w:szCs w:val="24"/>
        </w:rPr>
      </w:pPr>
      <w:del w:id="1284" w:author="Author">
        <w:r w:rsidRPr="00720D35" w:rsidDel="009C211F">
          <w:rPr>
            <w:rFonts w:eastAsia="Times New Roman" w:cs="Calibri"/>
            <w:color w:val="000000"/>
            <w:sz w:val="24"/>
            <w:szCs w:val="24"/>
          </w:rPr>
          <w:delText xml:space="preserve">În situația în care nu s-au efectuat plăți în cadrul </w:delText>
        </w:r>
        <w:r w:rsidR="00CF53AD" w:rsidRPr="00720D35" w:rsidDel="009C211F">
          <w:rPr>
            <w:rFonts w:eastAsia="Times New Roman" w:cs="Calibri"/>
            <w:color w:val="000000"/>
            <w:sz w:val="24"/>
            <w:szCs w:val="24"/>
            <w:lang w:eastAsia="fr-FR"/>
          </w:rPr>
          <w:delText xml:space="preserve">Contractului </w:delText>
        </w:r>
        <w:r w:rsidRPr="00720D35" w:rsidDel="009C211F">
          <w:rPr>
            <w:rFonts w:eastAsia="Times New Roman" w:cs="Calibri"/>
            <w:color w:val="000000"/>
            <w:sz w:val="24"/>
            <w:szCs w:val="24"/>
          </w:rPr>
          <w:delText>de finan</w:delText>
        </w:r>
        <w:r w:rsidR="00A3353A" w:rsidRPr="00720D35" w:rsidDel="009C211F">
          <w:rPr>
            <w:rFonts w:eastAsia="Times New Roman" w:cs="Calibri"/>
            <w:color w:val="000000"/>
            <w:sz w:val="24"/>
            <w:szCs w:val="24"/>
          </w:rPr>
          <w:delText>ț</w:delText>
        </w:r>
        <w:r w:rsidRPr="00720D35" w:rsidDel="009C211F">
          <w:rPr>
            <w:rFonts w:eastAsia="Times New Roman" w:cs="Calibri"/>
            <w:color w:val="000000"/>
            <w:sz w:val="24"/>
            <w:szCs w:val="24"/>
          </w:rPr>
          <w:delText>are și procedura de încetare se demarează din iniţiativa Agenţiei sau la solicitarea beneficiarului</w:delText>
        </w:r>
        <w:r w:rsidR="00D177C1" w:rsidRPr="00720D35" w:rsidDel="009C211F">
          <w:rPr>
            <w:rFonts w:eastAsia="Times New Roman" w:cs="Calibri"/>
            <w:color w:val="000000"/>
            <w:sz w:val="24"/>
            <w:szCs w:val="24"/>
          </w:rPr>
          <w:delText>, ofiț</w:delText>
        </w:r>
        <w:r w:rsidRPr="00720D35" w:rsidDel="009C211F">
          <w:rPr>
            <w:rFonts w:eastAsia="Times New Roman" w:cs="Calibri"/>
            <w:color w:val="000000"/>
            <w:sz w:val="24"/>
            <w:szCs w:val="24"/>
          </w:rPr>
          <w:delText xml:space="preserve">erul de proiect din cadrul </w:delText>
        </w:r>
        <w:r w:rsidR="00CA745C" w:rsidRPr="00720D35" w:rsidDel="00884313">
          <w:rPr>
            <w:rFonts w:eastAsia="Times New Roman" w:cs="Calibri"/>
            <w:color w:val="000000"/>
            <w:sz w:val="24"/>
            <w:szCs w:val="24"/>
          </w:rPr>
          <w:delText>SLIN</w:delText>
        </w:r>
        <w:r w:rsidRPr="00720D35" w:rsidDel="00884313">
          <w:rPr>
            <w:rFonts w:eastAsia="Times New Roman" w:cs="Calibri"/>
            <w:color w:val="000000"/>
            <w:sz w:val="24"/>
            <w:szCs w:val="24"/>
          </w:rPr>
          <w:delText xml:space="preserve"> </w:delText>
        </w:r>
        <w:r w:rsidR="00345FC0" w:rsidRPr="00720D35" w:rsidDel="009C211F">
          <w:rPr>
            <w:rFonts w:eastAsia="Times New Roman" w:cs="Calibri"/>
            <w:color w:val="000000"/>
            <w:sz w:val="24"/>
            <w:szCs w:val="24"/>
          </w:rPr>
          <w:delText>–</w:delText>
        </w:r>
        <w:r w:rsidRPr="00720D35" w:rsidDel="009C211F">
          <w:rPr>
            <w:rFonts w:eastAsia="Times New Roman" w:cs="Calibri"/>
            <w:color w:val="000000"/>
            <w:sz w:val="24"/>
            <w:szCs w:val="24"/>
          </w:rPr>
          <w:delText xml:space="preserve"> CRFIR</w:delText>
        </w:r>
        <w:r w:rsidRPr="00720D35" w:rsidDel="009C211F">
          <w:rPr>
            <w:rFonts w:eastAsia="Times New Roman" w:cs="Calibri"/>
            <w:bCs/>
            <w:color w:val="000000"/>
            <w:sz w:val="24"/>
            <w:szCs w:val="24"/>
          </w:rPr>
          <w:delText xml:space="preserve"> </w:delText>
        </w:r>
        <w:r w:rsidRPr="00720D35" w:rsidDel="009C211F">
          <w:rPr>
            <w:rFonts w:eastAsia="Times New Roman" w:cs="Calibri"/>
            <w:color w:val="000000"/>
            <w:sz w:val="24"/>
            <w:szCs w:val="24"/>
          </w:rPr>
          <w:delText>verifică în registrele DCP/fișa contului de la C</w:delText>
        </w:r>
        <w:r w:rsidR="00D177C1" w:rsidRPr="00720D35" w:rsidDel="009C211F">
          <w:rPr>
            <w:rFonts w:eastAsia="Times New Roman" w:cs="Calibri"/>
            <w:color w:val="000000"/>
            <w:sz w:val="24"/>
            <w:szCs w:val="24"/>
          </w:rPr>
          <w:delText>CEFE dacă au fost autorizate și</w:delText>
        </w:r>
        <w:r w:rsidRPr="00720D35" w:rsidDel="009C211F">
          <w:rPr>
            <w:rFonts w:eastAsia="Times New Roman" w:cs="Calibri"/>
            <w:color w:val="000000"/>
            <w:sz w:val="24"/>
            <w:szCs w:val="24"/>
          </w:rPr>
          <w:delText>/sau efectuate pl</w:delText>
        </w:r>
        <w:r w:rsidR="00D177C1" w:rsidRPr="00720D35" w:rsidDel="009C211F">
          <w:rPr>
            <w:rFonts w:eastAsia="Times New Roman" w:cs="Calibri"/>
            <w:color w:val="000000"/>
            <w:sz w:val="24"/>
            <w:szCs w:val="24"/>
          </w:rPr>
          <w:delText xml:space="preserve">ăți în cadrul </w:delText>
        </w:r>
        <w:r w:rsidR="00CF53AD" w:rsidRPr="00720D35" w:rsidDel="009C211F">
          <w:rPr>
            <w:rFonts w:eastAsia="Times New Roman" w:cs="Calibri"/>
            <w:color w:val="000000"/>
            <w:sz w:val="24"/>
            <w:szCs w:val="24"/>
            <w:lang w:eastAsia="fr-FR"/>
          </w:rPr>
          <w:delText xml:space="preserve">Contractului </w:delText>
        </w:r>
        <w:r w:rsidR="00D177C1" w:rsidRPr="00720D35" w:rsidDel="009C211F">
          <w:rPr>
            <w:rFonts w:eastAsia="Times New Roman" w:cs="Calibri"/>
            <w:color w:val="000000"/>
            <w:sz w:val="24"/>
            <w:szCs w:val="24"/>
          </w:rPr>
          <w:delText>de finanț</w:delText>
        </w:r>
        <w:r w:rsidRPr="00720D35" w:rsidDel="009C211F">
          <w:rPr>
            <w:rFonts w:eastAsia="Times New Roman" w:cs="Calibri"/>
            <w:color w:val="000000"/>
            <w:sz w:val="24"/>
            <w:szCs w:val="24"/>
          </w:rPr>
          <w:delText>are pentru beneficiarul care face obie</w:delText>
        </w:r>
        <w:r w:rsidR="00D177C1" w:rsidRPr="00720D35" w:rsidDel="009C211F">
          <w:rPr>
            <w:rFonts w:eastAsia="Times New Roman" w:cs="Calibri"/>
            <w:color w:val="000000"/>
            <w:sz w:val="24"/>
            <w:szCs w:val="24"/>
          </w:rPr>
          <w:delText>ctul analizei. Fișa contului și</w:delText>
        </w:r>
        <w:r w:rsidRPr="00720D35" w:rsidDel="009C211F">
          <w:rPr>
            <w:rFonts w:eastAsia="Times New Roman" w:cs="Calibri"/>
            <w:color w:val="000000"/>
            <w:sz w:val="24"/>
            <w:szCs w:val="24"/>
          </w:rPr>
          <w:delText>/sau extrasul din registrul DCP se ata</w:delText>
        </w:r>
        <w:r w:rsidR="00BA7F12" w:rsidRPr="00720D35" w:rsidDel="009C211F">
          <w:rPr>
            <w:rFonts w:eastAsia="Times New Roman" w:cs="Calibri"/>
            <w:color w:val="000000"/>
            <w:sz w:val="24"/>
            <w:szCs w:val="24"/>
          </w:rPr>
          <w:delText>ș</w:delText>
        </w:r>
        <w:r w:rsidRPr="00720D35" w:rsidDel="009C211F">
          <w:rPr>
            <w:rFonts w:eastAsia="Times New Roman" w:cs="Calibri"/>
            <w:color w:val="000000"/>
            <w:sz w:val="24"/>
            <w:szCs w:val="24"/>
          </w:rPr>
          <w:delText>ează la dosarul administrativ.</w:delText>
        </w:r>
      </w:del>
    </w:p>
    <w:p w14:paraId="035EB84C" w14:textId="22FA2D74" w:rsidR="00B33B57" w:rsidRPr="00720D35" w:rsidRDefault="007F5A5F" w:rsidP="008B478E">
      <w:pPr>
        <w:tabs>
          <w:tab w:val="num" w:pos="600"/>
        </w:tabs>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Dacă î</w:t>
      </w:r>
      <w:r w:rsidR="00B33B57" w:rsidRPr="00720D35">
        <w:rPr>
          <w:rFonts w:eastAsia="Times New Roman" w:cs="Calibri"/>
          <w:color w:val="000000"/>
          <w:sz w:val="24"/>
          <w:szCs w:val="24"/>
        </w:rPr>
        <w:t xml:space="preserve">n urma verificărilor efectuate, </w:t>
      </w:r>
      <w:r w:rsidRPr="0006070C">
        <w:rPr>
          <w:rFonts w:eastAsia="Times New Roman" w:cs="Calibri"/>
          <w:b/>
          <w:color w:val="000000"/>
          <w:sz w:val="24"/>
          <w:szCs w:val="24"/>
          <w:rPrChange w:id="1285" w:author="Author">
            <w:rPr>
              <w:rFonts w:eastAsia="Times New Roman" w:cs="Calibri"/>
              <w:color w:val="000000"/>
              <w:sz w:val="24"/>
              <w:szCs w:val="24"/>
            </w:rPr>
          </w:rPrChange>
        </w:rPr>
        <w:t>se constată că nu au fost efectuate plăți</w:t>
      </w:r>
      <w:r w:rsidRPr="00720D35">
        <w:rPr>
          <w:rFonts w:eastAsia="Times New Roman" w:cs="Calibri"/>
          <w:color w:val="000000"/>
          <w:sz w:val="24"/>
          <w:szCs w:val="24"/>
        </w:rPr>
        <w:t xml:space="preserve">, </w:t>
      </w:r>
      <w:del w:id="1286" w:author="Author">
        <w:r w:rsidR="00B33B57" w:rsidRPr="00720D35" w:rsidDel="00B07143">
          <w:rPr>
            <w:rFonts w:eastAsia="Times New Roman" w:cs="Calibri"/>
            <w:color w:val="000000"/>
            <w:sz w:val="24"/>
            <w:szCs w:val="24"/>
          </w:rPr>
          <w:delText>ofițerul de proiect</w:delText>
        </w:r>
      </w:del>
      <w:ins w:id="1287" w:author="Author">
        <w:r w:rsidR="00B07143">
          <w:rPr>
            <w:rFonts w:eastAsia="Times New Roman" w:cs="Calibri"/>
            <w:color w:val="000000"/>
            <w:sz w:val="24"/>
            <w:szCs w:val="24"/>
          </w:rPr>
          <w:t>expertul</w:t>
        </w:r>
      </w:ins>
      <w:r w:rsidR="00B33B57" w:rsidRPr="00720D35">
        <w:rPr>
          <w:rFonts w:eastAsia="Times New Roman" w:cs="Calibri"/>
          <w:color w:val="000000"/>
          <w:sz w:val="24"/>
          <w:szCs w:val="24"/>
        </w:rPr>
        <w:t xml:space="preserve"> va întocmi „Nota de aprobare a încetării </w:t>
      </w:r>
      <w:r w:rsidR="00CF53AD" w:rsidRPr="00720D35">
        <w:rPr>
          <w:rFonts w:eastAsia="Times New Roman" w:cs="Calibri"/>
          <w:color w:val="000000"/>
          <w:sz w:val="24"/>
          <w:szCs w:val="24"/>
          <w:lang w:eastAsia="fr-FR"/>
        </w:rPr>
        <w:t xml:space="preserve">Contractului </w:t>
      </w:r>
      <w:r w:rsidR="00B33B57" w:rsidRPr="00720D35">
        <w:rPr>
          <w:rFonts w:eastAsia="Times New Roman" w:cs="Calibri"/>
          <w:color w:val="000000"/>
          <w:sz w:val="24"/>
          <w:szCs w:val="24"/>
        </w:rPr>
        <w:t>de finan</w:t>
      </w:r>
      <w:r w:rsidR="00BA7F12" w:rsidRPr="00720D35">
        <w:rPr>
          <w:rFonts w:eastAsia="Times New Roman" w:cs="Calibri"/>
          <w:color w:val="000000"/>
          <w:sz w:val="24"/>
          <w:szCs w:val="24"/>
        </w:rPr>
        <w:t>ț</w:t>
      </w:r>
      <w:r w:rsidR="00B33B57" w:rsidRPr="00720D35">
        <w:rPr>
          <w:rFonts w:eastAsia="Times New Roman" w:cs="Calibri"/>
          <w:color w:val="000000"/>
          <w:sz w:val="24"/>
          <w:szCs w:val="24"/>
        </w:rPr>
        <w:t>are</w:t>
      </w:r>
      <w:r w:rsidR="00CA745C" w:rsidRPr="00720D35">
        <w:rPr>
          <w:rFonts w:eastAsia="Times New Roman" w:cs="Calibri"/>
          <w:color w:val="000000"/>
          <w:sz w:val="24"/>
          <w:szCs w:val="24"/>
        </w:rPr>
        <w:t>”</w:t>
      </w:r>
      <w:r w:rsidR="001726D4" w:rsidRPr="00720D35">
        <w:rPr>
          <w:rFonts w:eastAsia="Times New Roman" w:cs="Calibri"/>
          <w:color w:val="000000"/>
          <w:sz w:val="24"/>
          <w:szCs w:val="24"/>
        </w:rPr>
        <w:t xml:space="preserve"> (formular C6.2.1L)</w:t>
      </w:r>
      <w:r w:rsidR="00B33B57" w:rsidRPr="00720D35">
        <w:rPr>
          <w:rFonts w:eastAsia="Times New Roman" w:cs="Calibri"/>
          <w:color w:val="000000"/>
          <w:sz w:val="24"/>
          <w:szCs w:val="24"/>
        </w:rPr>
        <w:t xml:space="preserve">, într-un singur exemplar. </w:t>
      </w:r>
      <w:del w:id="1288" w:author="Author">
        <w:r w:rsidRPr="00720D35" w:rsidDel="009C211F">
          <w:rPr>
            <w:rFonts w:eastAsia="Times New Roman" w:cs="Calibri"/>
            <w:color w:val="000000"/>
            <w:sz w:val="24"/>
            <w:szCs w:val="24"/>
          </w:rPr>
          <w:delText>Dacă au fost autorizate și efectuate plăți, în situația în care se impune, se procedează la recuperarea debite</w:delText>
        </w:r>
        <w:r w:rsidR="00635C33" w:rsidRPr="00720D35" w:rsidDel="009C211F">
          <w:rPr>
            <w:rFonts w:eastAsia="Times New Roman" w:cs="Calibri"/>
            <w:color w:val="000000"/>
            <w:sz w:val="24"/>
            <w:szCs w:val="24"/>
          </w:rPr>
          <w:delText>lor</w:delText>
        </w:r>
        <w:r w:rsidRPr="00720D35" w:rsidDel="009C211F">
          <w:rPr>
            <w:rFonts w:eastAsia="Times New Roman" w:cs="Calibri"/>
            <w:color w:val="000000"/>
            <w:sz w:val="24"/>
            <w:szCs w:val="24"/>
          </w:rPr>
          <w:delText>.</w:delText>
        </w:r>
      </w:del>
    </w:p>
    <w:p w14:paraId="63D0FE12" w14:textId="77777777" w:rsidR="00B33B57" w:rsidRPr="00720D35" w:rsidRDefault="00B33B57" w:rsidP="008B478E">
      <w:pPr>
        <w:tabs>
          <w:tab w:val="num" w:pos="600"/>
        </w:tabs>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 xml:space="preserve">Concomitent cu Nota de încetare a </w:t>
      </w:r>
      <w:r w:rsidR="00CF53AD" w:rsidRPr="00720D35">
        <w:rPr>
          <w:rFonts w:eastAsia="Times New Roman" w:cs="Calibri"/>
          <w:color w:val="000000"/>
          <w:sz w:val="24"/>
          <w:szCs w:val="24"/>
          <w:lang w:eastAsia="fr-FR"/>
        </w:rPr>
        <w:t xml:space="preserve">Contractului </w:t>
      </w:r>
      <w:r w:rsidRPr="00720D35">
        <w:rPr>
          <w:rFonts w:eastAsia="Times New Roman" w:cs="Calibri"/>
          <w:color w:val="000000"/>
          <w:sz w:val="24"/>
          <w:szCs w:val="24"/>
        </w:rPr>
        <w:t>de finan</w:t>
      </w:r>
      <w:r w:rsidR="007B42AC" w:rsidRPr="00720D35">
        <w:rPr>
          <w:rFonts w:eastAsia="Times New Roman" w:cs="Calibri"/>
          <w:color w:val="000000"/>
          <w:sz w:val="24"/>
          <w:szCs w:val="24"/>
        </w:rPr>
        <w:t>ț</w:t>
      </w:r>
      <w:r w:rsidRPr="00720D35">
        <w:rPr>
          <w:rFonts w:eastAsia="Times New Roman" w:cs="Calibri"/>
          <w:color w:val="000000"/>
          <w:sz w:val="24"/>
          <w:szCs w:val="24"/>
        </w:rPr>
        <w:t>are se înto</w:t>
      </w:r>
      <w:ins w:id="1289" w:author="Author">
        <w:r w:rsidR="009C211F">
          <w:rPr>
            <w:rFonts w:eastAsia="Times New Roman" w:cs="Calibri"/>
            <w:color w:val="000000"/>
            <w:sz w:val="24"/>
            <w:szCs w:val="24"/>
          </w:rPr>
          <w:t>c</w:t>
        </w:r>
      </w:ins>
      <w:r w:rsidRPr="00720D35">
        <w:rPr>
          <w:rFonts w:eastAsia="Times New Roman" w:cs="Calibri"/>
          <w:color w:val="000000"/>
          <w:sz w:val="24"/>
          <w:szCs w:val="24"/>
        </w:rPr>
        <w:t>mesc şi se supun aprobării formularele PROPUNERE DE ANGAJARE PENTRU CREDITE DE ANGAJAMENT (ANEXA</w:t>
      </w:r>
      <w:r w:rsidR="00752C68" w:rsidRPr="00720D35">
        <w:rPr>
          <w:rFonts w:eastAsia="Times New Roman" w:cs="Calibri"/>
          <w:color w:val="000000"/>
          <w:sz w:val="24"/>
          <w:szCs w:val="24"/>
        </w:rPr>
        <w:t xml:space="preserve"> </w:t>
      </w:r>
      <w:r w:rsidRPr="00720D35">
        <w:rPr>
          <w:rFonts w:eastAsia="Times New Roman" w:cs="Calibri"/>
          <w:color w:val="000000"/>
          <w:sz w:val="24"/>
          <w:szCs w:val="24"/>
        </w:rPr>
        <w:t xml:space="preserve">2) cu valorile preluate din </w:t>
      </w:r>
      <w:r w:rsidR="00CF53AD" w:rsidRPr="00720D35">
        <w:rPr>
          <w:rFonts w:eastAsia="Times New Roman" w:cs="Calibri"/>
          <w:color w:val="000000"/>
          <w:sz w:val="24"/>
          <w:szCs w:val="24"/>
        </w:rPr>
        <w:t xml:space="preserve">Contractul </w:t>
      </w:r>
      <w:r w:rsidRPr="00720D35">
        <w:rPr>
          <w:rFonts w:eastAsia="Times New Roman" w:cs="Calibri"/>
          <w:color w:val="000000"/>
          <w:sz w:val="24"/>
          <w:szCs w:val="24"/>
        </w:rPr>
        <w:t xml:space="preserve">de finantare/ultimul </w:t>
      </w:r>
      <w:r w:rsidR="00260416" w:rsidRPr="00720D35">
        <w:rPr>
          <w:rFonts w:eastAsia="Times New Roman" w:cs="Calibri"/>
          <w:color w:val="000000"/>
          <w:sz w:val="24"/>
          <w:szCs w:val="24"/>
        </w:rPr>
        <w:t>A</w:t>
      </w:r>
      <w:r w:rsidRPr="00720D35">
        <w:rPr>
          <w:rFonts w:eastAsia="Times New Roman" w:cs="Calibri"/>
          <w:color w:val="000000"/>
          <w:sz w:val="24"/>
          <w:szCs w:val="24"/>
        </w:rPr>
        <w:t>ct adiţional de diminuare bugetară, cu semnul minus</w:t>
      </w:r>
      <w:r w:rsidRPr="00720D35">
        <w:rPr>
          <w:rFonts w:eastAsia="Times New Roman" w:cs="Calibri"/>
          <w:b/>
          <w:color w:val="000000"/>
          <w:sz w:val="24"/>
          <w:szCs w:val="24"/>
        </w:rPr>
        <w:t xml:space="preserve"> se instrumentează după expirarea termenului legal de contestare</w:t>
      </w:r>
      <w:r w:rsidRPr="00720D35">
        <w:rPr>
          <w:rFonts w:eastAsia="Times New Roman" w:cs="Calibri"/>
          <w:color w:val="000000"/>
          <w:sz w:val="24"/>
          <w:szCs w:val="24"/>
        </w:rPr>
        <w:t xml:space="preserve"> de 30 de zile de la confirmarea de primire de către beneficiar a Notificării (în cazul încetării </w:t>
      </w:r>
      <w:r w:rsidR="00CF53AD" w:rsidRPr="00720D35">
        <w:rPr>
          <w:rFonts w:eastAsia="Times New Roman" w:cs="Calibri"/>
          <w:color w:val="000000"/>
          <w:sz w:val="24"/>
          <w:szCs w:val="24"/>
          <w:lang w:eastAsia="fr-FR"/>
        </w:rPr>
        <w:t xml:space="preserve">Contractului </w:t>
      </w:r>
      <w:r w:rsidRPr="00720D35">
        <w:rPr>
          <w:rFonts w:eastAsia="Times New Roman" w:cs="Calibri"/>
          <w:color w:val="000000"/>
          <w:sz w:val="24"/>
          <w:szCs w:val="24"/>
        </w:rPr>
        <w:t>de finan</w:t>
      </w:r>
      <w:r w:rsidR="007037F8" w:rsidRPr="00720D35">
        <w:rPr>
          <w:rFonts w:eastAsia="Times New Roman" w:cs="Calibri"/>
          <w:color w:val="000000"/>
          <w:sz w:val="24"/>
          <w:szCs w:val="24"/>
        </w:rPr>
        <w:t>ț</w:t>
      </w:r>
      <w:r w:rsidRPr="00720D35">
        <w:rPr>
          <w:rFonts w:eastAsia="Times New Roman" w:cs="Calibri"/>
          <w:color w:val="000000"/>
          <w:sz w:val="24"/>
          <w:szCs w:val="24"/>
        </w:rPr>
        <w:t>are din inițiativa AFIR).</w:t>
      </w:r>
    </w:p>
    <w:p w14:paraId="63AFD6CC" w14:textId="77777777" w:rsidR="00B33B57" w:rsidRPr="00720D35" w:rsidRDefault="00B33B57" w:rsidP="008B478E">
      <w:pPr>
        <w:tabs>
          <w:tab w:val="num" w:pos="600"/>
        </w:tabs>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 xml:space="preserve">În notă se menționează obligatoriu toate documentele care stau la baza deciziei de încetare a </w:t>
      </w:r>
      <w:r w:rsidR="00A015FC" w:rsidRPr="00720D35">
        <w:rPr>
          <w:rFonts w:eastAsia="Times New Roman" w:cs="Calibri"/>
          <w:color w:val="000000"/>
          <w:sz w:val="24"/>
          <w:szCs w:val="24"/>
          <w:lang w:eastAsia="fr-FR"/>
        </w:rPr>
        <w:t xml:space="preserve">Contractului </w:t>
      </w:r>
      <w:r w:rsidRPr="00720D35">
        <w:rPr>
          <w:rFonts w:eastAsia="Times New Roman" w:cs="Calibri"/>
          <w:color w:val="000000"/>
          <w:sz w:val="24"/>
          <w:szCs w:val="24"/>
        </w:rPr>
        <w:t>de finan</w:t>
      </w:r>
      <w:r w:rsidR="00A3353A" w:rsidRPr="00720D35">
        <w:rPr>
          <w:rFonts w:eastAsia="Times New Roman" w:cs="Calibri"/>
          <w:color w:val="000000"/>
          <w:sz w:val="24"/>
          <w:szCs w:val="24"/>
        </w:rPr>
        <w:t>ț</w:t>
      </w:r>
      <w:r w:rsidRPr="00720D35">
        <w:rPr>
          <w:rFonts w:eastAsia="Times New Roman" w:cs="Calibri"/>
          <w:color w:val="000000"/>
          <w:sz w:val="24"/>
          <w:szCs w:val="24"/>
        </w:rPr>
        <w:t>are, dacă au fost sau nu efectuate plăți și valoarea acestora, motivele care stau la baza acesteia și prevederile legale și contractuale.</w:t>
      </w:r>
    </w:p>
    <w:p w14:paraId="6BD03D47" w14:textId="07E2499C" w:rsidR="00B33B57" w:rsidRPr="00720D35" w:rsidRDefault="00B33B57" w:rsidP="008F5607">
      <w:pPr>
        <w:tabs>
          <w:tab w:val="num" w:pos="600"/>
        </w:tabs>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 xml:space="preserve">Nota de încetare a </w:t>
      </w:r>
      <w:r w:rsidR="00A015FC" w:rsidRPr="00720D35">
        <w:rPr>
          <w:rFonts w:eastAsia="Times New Roman" w:cs="Calibri"/>
          <w:color w:val="000000"/>
          <w:sz w:val="24"/>
          <w:szCs w:val="24"/>
          <w:lang w:eastAsia="fr-FR"/>
        </w:rPr>
        <w:t xml:space="preserve">Contractului </w:t>
      </w:r>
      <w:r w:rsidRPr="00720D35">
        <w:rPr>
          <w:rFonts w:eastAsia="Times New Roman" w:cs="Calibri"/>
          <w:color w:val="000000"/>
          <w:sz w:val="24"/>
          <w:szCs w:val="24"/>
        </w:rPr>
        <w:t>de finan</w:t>
      </w:r>
      <w:r w:rsidR="003261FF" w:rsidRPr="00720D35">
        <w:rPr>
          <w:rFonts w:eastAsia="Times New Roman" w:cs="Calibri"/>
          <w:color w:val="000000"/>
          <w:sz w:val="24"/>
          <w:szCs w:val="24"/>
        </w:rPr>
        <w:t>țare</w:t>
      </w:r>
      <w:r w:rsidRPr="00720D35">
        <w:rPr>
          <w:rFonts w:eastAsia="Times New Roman" w:cs="Calibri"/>
          <w:color w:val="000000"/>
          <w:sz w:val="24"/>
          <w:szCs w:val="24"/>
        </w:rPr>
        <w:t xml:space="preserve"> cu toate semnăturile, aprobată de către Directo</w:t>
      </w:r>
      <w:r w:rsidR="00B332EC" w:rsidRPr="00720D35">
        <w:rPr>
          <w:rFonts w:eastAsia="Times New Roman" w:cs="Calibri"/>
          <w:color w:val="000000"/>
          <w:sz w:val="24"/>
          <w:szCs w:val="24"/>
        </w:rPr>
        <w:t xml:space="preserve">rul General Adjunct CRFIR este </w:t>
      </w:r>
      <w:r w:rsidRPr="00720D35">
        <w:rPr>
          <w:rFonts w:eastAsia="Times New Roman" w:cs="Calibri"/>
          <w:color w:val="000000"/>
          <w:sz w:val="24"/>
          <w:szCs w:val="24"/>
        </w:rPr>
        <w:t>anexată de c</w:t>
      </w:r>
      <w:r w:rsidR="00B332EC" w:rsidRPr="00720D35">
        <w:rPr>
          <w:rFonts w:eastAsia="Times New Roman" w:cs="Calibri"/>
          <w:color w:val="000000"/>
          <w:sz w:val="24"/>
          <w:szCs w:val="24"/>
        </w:rPr>
        <w:t xml:space="preserve">ătre </w:t>
      </w:r>
      <w:del w:id="1290" w:author="Author">
        <w:r w:rsidR="00B332EC" w:rsidRPr="00720D35" w:rsidDel="00B07143">
          <w:rPr>
            <w:rFonts w:eastAsia="Times New Roman" w:cs="Calibri"/>
            <w:color w:val="000000"/>
            <w:sz w:val="24"/>
            <w:szCs w:val="24"/>
          </w:rPr>
          <w:delText>ofiț</w:delText>
        </w:r>
        <w:r w:rsidR="00CA745C" w:rsidRPr="00720D35" w:rsidDel="00B07143">
          <w:rPr>
            <w:rFonts w:eastAsia="Times New Roman" w:cs="Calibri"/>
            <w:color w:val="000000"/>
            <w:sz w:val="24"/>
            <w:szCs w:val="24"/>
          </w:rPr>
          <w:delText>erul de proiect</w:delText>
        </w:r>
      </w:del>
      <w:ins w:id="1291" w:author="Author">
        <w:r w:rsidR="00B07143">
          <w:rPr>
            <w:rFonts w:eastAsia="Times New Roman" w:cs="Calibri"/>
            <w:color w:val="000000"/>
            <w:sz w:val="24"/>
            <w:szCs w:val="24"/>
          </w:rPr>
          <w:t>expertul</w:t>
        </w:r>
      </w:ins>
      <w:r w:rsidR="00CA745C" w:rsidRPr="00720D35">
        <w:rPr>
          <w:rFonts w:eastAsia="Times New Roman" w:cs="Calibri"/>
          <w:color w:val="000000"/>
          <w:sz w:val="24"/>
          <w:szCs w:val="24"/>
        </w:rPr>
        <w:t xml:space="preserve"> </w:t>
      </w:r>
      <w:del w:id="1292" w:author="Author">
        <w:r w:rsidR="00CA745C" w:rsidRPr="00720D35" w:rsidDel="00884313">
          <w:rPr>
            <w:rFonts w:eastAsia="Times New Roman" w:cs="Calibri"/>
            <w:color w:val="000000"/>
            <w:sz w:val="24"/>
            <w:szCs w:val="24"/>
          </w:rPr>
          <w:delText xml:space="preserve">SLIN </w:delText>
        </w:r>
      </w:del>
      <w:ins w:id="1293" w:author="Author">
        <w:r w:rsidR="00884313">
          <w:rPr>
            <w:rFonts w:eastAsia="Times New Roman" w:cs="Calibri"/>
            <w:color w:val="000000"/>
            <w:sz w:val="24"/>
            <w:szCs w:val="24"/>
          </w:rPr>
          <w:t xml:space="preserve">SLINA </w:t>
        </w:r>
      </w:ins>
      <w:r w:rsidR="00345FC0" w:rsidRPr="00720D35">
        <w:rPr>
          <w:rFonts w:eastAsia="Times New Roman" w:cs="Calibri"/>
          <w:color w:val="000000"/>
          <w:sz w:val="24"/>
          <w:szCs w:val="24"/>
        </w:rPr>
        <w:t>–</w:t>
      </w:r>
      <w:r w:rsidR="00CA745C" w:rsidRPr="00720D35">
        <w:rPr>
          <w:rFonts w:eastAsia="Times New Roman" w:cs="Calibri"/>
          <w:color w:val="000000"/>
          <w:sz w:val="24"/>
          <w:szCs w:val="24"/>
        </w:rPr>
        <w:t xml:space="preserve"> </w:t>
      </w:r>
      <w:r w:rsidRPr="00720D35">
        <w:rPr>
          <w:rFonts w:eastAsia="Times New Roman" w:cs="Calibri"/>
          <w:color w:val="000000"/>
          <w:sz w:val="24"/>
          <w:szCs w:val="24"/>
        </w:rPr>
        <w:t>CRFIR</w:t>
      </w:r>
      <w:r w:rsidRPr="00720D35">
        <w:rPr>
          <w:rFonts w:eastAsia="Times New Roman" w:cs="Calibri"/>
          <w:bCs/>
          <w:color w:val="000000"/>
          <w:sz w:val="24"/>
          <w:szCs w:val="24"/>
        </w:rPr>
        <w:t xml:space="preserve"> </w:t>
      </w:r>
      <w:r w:rsidRPr="00720D35">
        <w:rPr>
          <w:rFonts w:eastAsia="Times New Roman" w:cs="Calibri"/>
          <w:color w:val="000000"/>
          <w:sz w:val="24"/>
          <w:szCs w:val="24"/>
        </w:rPr>
        <w:t xml:space="preserve">la dosarul administrativ. </w:t>
      </w:r>
    </w:p>
    <w:p w14:paraId="2ECBBF96" w14:textId="77909505" w:rsidR="00B33B57" w:rsidRPr="00720D35" w:rsidRDefault="00B33B57" w:rsidP="003A66E1">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 xml:space="preserve">După aprobarea Notei de încetare a </w:t>
      </w:r>
      <w:r w:rsidR="00A015FC" w:rsidRPr="00720D35">
        <w:rPr>
          <w:rFonts w:eastAsia="Times New Roman" w:cs="Calibri"/>
          <w:color w:val="000000"/>
          <w:sz w:val="24"/>
          <w:szCs w:val="24"/>
          <w:lang w:eastAsia="fr-FR"/>
        </w:rPr>
        <w:t xml:space="preserve">Contractului </w:t>
      </w:r>
      <w:r w:rsidRPr="00720D35">
        <w:rPr>
          <w:rFonts w:eastAsia="Times New Roman" w:cs="Calibri"/>
          <w:color w:val="000000"/>
          <w:sz w:val="24"/>
          <w:szCs w:val="24"/>
        </w:rPr>
        <w:t>de finan</w:t>
      </w:r>
      <w:r w:rsidR="00A3353A" w:rsidRPr="00720D35">
        <w:rPr>
          <w:rFonts w:eastAsia="Times New Roman" w:cs="Calibri"/>
          <w:color w:val="000000"/>
          <w:sz w:val="24"/>
          <w:szCs w:val="24"/>
        </w:rPr>
        <w:t>ț</w:t>
      </w:r>
      <w:r w:rsidRPr="00720D35">
        <w:rPr>
          <w:rFonts w:eastAsia="Times New Roman" w:cs="Calibri"/>
          <w:color w:val="000000"/>
          <w:sz w:val="24"/>
          <w:szCs w:val="24"/>
        </w:rPr>
        <w:t xml:space="preserve">are de către Directorul General Adjunct CRFIR, beneficiarul va fi înştiintat prin „Notificarea beneficiarului privind încetarea </w:t>
      </w:r>
      <w:r w:rsidR="00A015FC" w:rsidRPr="00720D35">
        <w:rPr>
          <w:rFonts w:eastAsia="Times New Roman" w:cs="Calibri"/>
          <w:color w:val="000000"/>
          <w:sz w:val="24"/>
          <w:szCs w:val="24"/>
          <w:lang w:eastAsia="fr-FR"/>
        </w:rPr>
        <w:t xml:space="preserve">Contractului </w:t>
      </w:r>
      <w:r w:rsidRPr="00720D35">
        <w:rPr>
          <w:rFonts w:eastAsia="Times New Roman" w:cs="Calibri"/>
          <w:color w:val="000000"/>
          <w:sz w:val="24"/>
          <w:szCs w:val="24"/>
        </w:rPr>
        <w:t>de finanţare</w:t>
      </w:r>
      <w:r w:rsidRPr="00720D35">
        <w:rPr>
          <w:rFonts w:eastAsia="Times New Roman" w:cs="Calibri"/>
          <w:b/>
          <w:color w:val="000000"/>
          <w:sz w:val="24"/>
          <w:szCs w:val="24"/>
        </w:rPr>
        <w:t>”</w:t>
      </w:r>
      <w:r w:rsidR="00E4756A" w:rsidRPr="00720D35">
        <w:rPr>
          <w:rFonts w:eastAsia="Times New Roman" w:cs="Calibri"/>
          <w:b/>
          <w:color w:val="000000"/>
          <w:sz w:val="24"/>
          <w:szCs w:val="24"/>
        </w:rPr>
        <w:t xml:space="preserve"> </w:t>
      </w:r>
      <w:r w:rsidR="00E4756A" w:rsidRPr="00720D35">
        <w:rPr>
          <w:rFonts w:eastAsia="Times New Roman" w:cs="Calibri"/>
          <w:color w:val="000000"/>
          <w:sz w:val="24"/>
          <w:szCs w:val="24"/>
        </w:rPr>
        <w:t>(formular</w:t>
      </w:r>
      <w:r w:rsidR="0082178B" w:rsidRPr="00720D35">
        <w:rPr>
          <w:rFonts w:eastAsia="Times New Roman" w:cs="Calibri"/>
          <w:color w:val="000000"/>
          <w:sz w:val="24"/>
          <w:szCs w:val="24"/>
        </w:rPr>
        <w:t xml:space="preserve"> </w:t>
      </w:r>
      <w:r w:rsidR="004B07A2" w:rsidRPr="00720D35">
        <w:rPr>
          <w:rFonts w:eastAsia="Times New Roman" w:cs="Calibri"/>
          <w:color w:val="000000"/>
          <w:sz w:val="24"/>
          <w:szCs w:val="24"/>
        </w:rPr>
        <w:t>C6.2.2L</w:t>
      </w:r>
      <w:r w:rsidR="00E4756A" w:rsidRPr="00720D35">
        <w:rPr>
          <w:rFonts w:eastAsia="Times New Roman" w:cs="Calibri"/>
          <w:color w:val="000000"/>
          <w:sz w:val="24"/>
          <w:szCs w:val="24"/>
        </w:rPr>
        <w:t>)</w:t>
      </w:r>
      <w:r w:rsidRPr="00720D35">
        <w:rPr>
          <w:rFonts w:eastAsia="Times New Roman" w:cs="Calibri"/>
          <w:color w:val="000000"/>
          <w:sz w:val="24"/>
          <w:szCs w:val="24"/>
        </w:rPr>
        <w:t>, întocm</w:t>
      </w:r>
      <w:r w:rsidR="003E565B" w:rsidRPr="00720D35">
        <w:rPr>
          <w:rFonts w:eastAsia="Times New Roman" w:cs="Calibri"/>
          <w:color w:val="000000"/>
          <w:sz w:val="24"/>
          <w:szCs w:val="24"/>
        </w:rPr>
        <w:t xml:space="preserve">it de </w:t>
      </w:r>
      <w:ins w:id="1294" w:author="Author">
        <w:r w:rsidR="00B07143">
          <w:rPr>
            <w:rFonts w:eastAsia="Times New Roman" w:cs="Calibri"/>
            <w:color w:val="000000"/>
            <w:sz w:val="24"/>
            <w:szCs w:val="24"/>
          </w:rPr>
          <w:t>expertul</w:t>
        </w:r>
        <w:r w:rsidR="00B07143" w:rsidRPr="00720D35">
          <w:rPr>
            <w:rFonts w:eastAsia="Times New Roman" w:cs="Calibri"/>
            <w:color w:val="000000"/>
            <w:sz w:val="24"/>
            <w:szCs w:val="24"/>
          </w:rPr>
          <w:t xml:space="preserve"> </w:t>
        </w:r>
      </w:ins>
      <w:del w:id="1295" w:author="Author">
        <w:r w:rsidR="003E565B" w:rsidRPr="00720D35" w:rsidDel="00B07143">
          <w:rPr>
            <w:rFonts w:eastAsia="Times New Roman" w:cs="Calibri"/>
            <w:color w:val="000000"/>
            <w:sz w:val="24"/>
            <w:szCs w:val="24"/>
          </w:rPr>
          <w:delText>ofi</w:delText>
        </w:r>
        <w:r w:rsidR="00A3353A" w:rsidRPr="00720D35" w:rsidDel="00B07143">
          <w:rPr>
            <w:rFonts w:eastAsia="Times New Roman" w:cs="Calibri"/>
            <w:color w:val="000000"/>
            <w:sz w:val="24"/>
            <w:szCs w:val="24"/>
          </w:rPr>
          <w:delText>ț</w:delText>
        </w:r>
        <w:r w:rsidR="003E565B" w:rsidRPr="00720D35" w:rsidDel="00B07143">
          <w:rPr>
            <w:rFonts w:eastAsia="Times New Roman" w:cs="Calibri"/>
            <w:color w:val="000000"/>
            <w:sz w:val="24"/>
            <w:szCs w:val="24"/>
          </w:rPr>
          <w:delText xml:space="preserve">erul de proiect </w:delText>
        </w:r>
        <w:r w:rsidR="003E565B" w:rsidRPr="00720D35" w:rsidDel="00884313">
          <w:rPr>
            <w:rFonts w:eastAsia="Times New Roman" w:cs="Calibri"/>
            <w:color w:val="000000"/>
            <w:sz w:val="24"/>
            <w:szCs w:val="24"/>
          </w:rPr>
          <w:delText>SLIN</w:delText>
        </w:r>
        <w:r w:rsidRPr="00720D35" w:rsidDel="00884313">
          <w:rPr>
            <w:rFonts w:eastAsia="Times New Roman" w:cs="Calibri"/>
            <w:color w:val="000000"/>
            <w:sz w:val="24"/>
            <w:szCs w:val="24"/>
          </w:rPr>
          <w:delText xml:space="preserve"> </w:delText>
        </w:r>
      </w:del>
      <w:ins w:id="1296" w:author="Author">
        <w:r w:rsidR="00884313">
          <w:rPr>
            <w:rFonts w:eastAsia="Times New Roman" w:cs="Calibri"/>
            <w:color w:val="000000"/>
            <w:sz w:val="24"/>
            <w:szCs w:val="24"/>
          </w:rPr>
          <w:t xml:space="preserve">SLINA </w:t>
        </w:r>
      </w:ins>
      <w:r w:rsidRPr="00720D35">
        <w:rPr>
          <w:rFonts w:eastAsia="Times New Roman" w:cs="Calibri"/>
          <w:color w:val="000000"/>
          <w:sz w:val="24"/>
          <w:szCs w:val="24"/>
        </w:rPr>
        <w:t xml:space="preserve">– CRFIR în termen de maxim </w:t>
      </w:r>
      <w:r w:rsidR="00B0158E" w:rsidRPr="00720D35">
        <w:rPr>
          <w:rFonts w:eastAsia="Times New Roman" w:cs="Calibri"/>
          <w:color w:val="000000"/>
          <w:sz w:val="24"/>
          <w:szCs w:val="24"/>
        </w:rPr>
        <w:t>trei</w:t>
      </w:r>
      <w:r w:rsidRPr="00720D35">
        <w:rPr>
          <w:rFonts w:eastAsia="Times New Roman" w:cs="Calibri"/>
          <w:color w:val="000000"/>
          <w:sz w:val="24"/>
          <w:szCs w:val="24"/>
        </w:rPr>
        <w:t xml:space="preserve"> zile, respectând acelaşi principiu de semnare şi transmitere ca şi în cazul </w:t>
      </w:r>
      <w:r w:rsidR="00A015FC" w:rsidRPr="00720D35">
        <w:rPr>
          <w:rFonts w:eastAsia="Times New Roman" w:cs="Calibri"/>
          <w:color w:val="000000"/>
          <w:sz w:val="24"/>
          <w:szCs w:val="24"/>
          <w:lang w:eastAsia="fr-FR"/>
        </w:rPr>
        <w:t xml:space="preserve">Contractului </w:t>
      </w:r>
      <w:r w:rsidR="00F72DEB" w:rsidRPr="00720D35">
        <w:rPr>
          <w:rFonts w:eastAsia="Times New Roman" w:cs="Calibri"/>
          <w:color w:val="000000"/>
          <w:sz w:val="24"/>
          <w:szCs w:val="24"/>
        </w:rPr>
        <w:t>de finanțare</w:t>
      </w:r>
      <w:r w:rsidRPr="00720D35">
        <w:rPr>
          <w:rFonts w:eastAsia="Times New Roman" w:cs="Calibri"/>
          <w:color w:val="000000"/>
          <w:sz w:val="24"/>
          <w:szCs w:val="24"/>
        </w:rPr>
        <w:t xml:space="preserve">. </w:t>
      </w:r>
    </w:p>
    <w:p w14:paraId="59819B75" w14:textId="77777777" w:rsidR="00B33B57" w:rsidRPr="00720D35" w:rsidRDefault="00B332EC" w:rsidP="003A66E1">
      <w:pPr>
        <w:spacing w:before="120" w:after="120" w:line="240" w:lineRule="auto"/>
        <w:jc w:val="both"/>
        <w:rPr>
          <w:rFonts w:eastAsia="Times New Roman" w:cs="Calibri"/>
          <w:color w:val="000000"/>
          <w:sz w:val="24"/>
          <w:szCs w:val="24"/>
          <w:lang w:val="it-IT"/>
        </w:rPr>
      </w:pPr>
      <w:r w:rsidRPr="00720D35">
        <w:rPr>
          <w:rFonts w:eastAsia="Times New Roman" w:cs="Calibri"/>
          <w:color w:val="000000"/>
          <w:sz w:val="24"/>
          <w:szCs w:val="24"/>
        </w:rPr>
        <w:t>Î</w:t>
      </w:r>
      <w:r w:rsidR="00B33B57" w:rsidRPr="00720D35">
        <w:rPr>
          <w:rFonts w:eastAsia="Times New Roman" w:cs="Calibri"/>
          <w:color w:val="000000"/>
          <w:sz w:val="24"/>
          <w:szCs w:val="24"/>
        </w:rPr>
        <w:t xml:space="preserve">n cazul </w:t>
      </w:r>
      <w:r w:rsidR="00013EDE" w:rsidRPr="00720D35">
        <w:rPr>
          <w:rFonts w:eastAsia="Times New Roman" w:cs="Calibri"/>
          <w:color w:val="000000"/>
          <w:sz w:val="24"/>
          <w:szCs w:val="24"/>
        </w:rPr>
        <w:t>î</w:t>
      </w:r>
      <w:r w:rsidR="00B33B57" w:rsidRPr="00720D35">
        <w:rPr>
          <w:rFonts w:eastAsia="Times New Roman" w:cs="Calibri"/>
          <w:color w:val="000000"/>
          <w:sz w:val="24"/>
          <w:szCs w:val="24"/>
        </w:rPr>
        <w:t xml:space="preserve">n care </w:t>
      </w:r>
      <w:r w:rsidR="00925BFA" w:rsidRPr="00720D35">
        <w:rPr>
          <w:rFonts w:eastAsia="Times New Roman" w:cs="Calibri"/>
          <w:color w:val="000000"/>
          <w:sz w:val="24"/>
          <w:szCs w:val="24"/>
        </w:rPr>
        <w:t>b</w:t>
      </w:r>
      <w:r w:rsidR="00B33B57" w:rsidRPr="00720D35">
        <w:rPr>
          <w:rFonts w:eastAsia="Times New Roman" w:cs="Calibri"/>
          <w:color w:val="000000"/>
          <w:sz w:val="24"/>
          <w:szCs w:val="24"/>
        </w:rPr>
        <w:t>eneficiarul a depus contesta</w:t>
      </w:r>
      <w:r w:rsidR="00A3353A" w:rsidRPr="00720D35">
        <w:rPr>
          <w:rFonts w:eastAsia="Times New Roman" w:cs="Calibri"/>
          <w:color w:val="000000"/>
          <w:sz w:val="24"/>
          <w:szCs w:val="24"/>
        </w:rPr>
        <w:t>ț</w:t>
      </w:r>
      <w:r w:rsidR="00B33B57" w:rsidRPr="00720D35">
        <w:rPr>
          <w:rFonts w:eastAsia="Times New Roman" w:cs="Calibri"/>
          <w:color w:val="000000"/>
          <w:sz w:val="24"/>
          <w:szCs w:val="24"/>
        </w:rPr>
        <w:t xml:space="preserve">ie </w:t>
      </w:r>
      <w:r w:rsidR="00A3353A" w:rsidRPr="00720D35">
        <w:rPr>
          <w:rFonts w:eastAsia="Times New Roman" w:cs="Calibri"/>
          <w:color w:val="000000"/>
          <w:sz w:val="24"/>
          <w:szCs w:val="24"/>
        </w:rPr>
        <w:t>î</w:t>
      </w:r>
      <w:r w:rsidR="00B33B57" w:rsidRPr="00720D35">
        <w:rPr>
          <w:rFonts w:eastAsia="Times New Roman" w:cs="Calibri"/>
          <w:color w:val="000000"/>
          <w:sz w:val="24"/>
          <w:szCs w:val="24"/>
        </w:rPr>
        <w:t xml:space="preserve">n termenul legal de 30 de zile, PAC </w:t>
      </w:r>
      <w:r w:rsidR="00A3353A" w:rsidRPr="00720D35">
        <w:rPr>
          <w:rFonts w:eastAsia="Times New Roman" w:cs="Calibri"/>
          <w:color w:val="000000"/>
          <w:sz w:val="24"/>
          <w:szCs w:val="24"/>
        </w:rPr>
        <w:t>ș</w:t>
      </w:r>
      <w:r w:rsidR="00B33B57" w:rsidRPr="00720D35">
        <w:rPr>
          <w:rFonts w:eastAsia="Times New Roman" w:cs="Calibri"/>
          <w:color w:val="000000"/>
          <w:sz w:val="24"/>
          <w:szCs w:val="24"/>
        </w:rPr>
        <w:t xml:space="preserve">i ABI se vor </w:t>
      </w:r>
      <w:r w:rsidR="00BA7F12" w:rsidRPr="00720D35">
        <w:rPr>
          <w:rFonts w:eastAsia="Times New Roman" w:cs="Calibri"/>
          <w:color w:val="000000"/>
          <w:sz w:val="24"/>
          <w:szCs w:val="24"/>
        </w:rPr>
        <w:t>î</w:t>
      </w:r>
      <w:r w:rsidR="00B33B57" w:rsidRPr="00720D35">
        <w:rPr>
          <w:rFonts w:eastAsia="Times New Roman" w:cs="Calibri"/>
          <w:color w:val="000000"/>
          <w:sz w:val="24"/>
          <w:szCs w:val="24"/>
        </w:rPr>
        <w:t>ntocmi, dup</w:t>
      </w:r>
      <w:r w:rsidR="00BA7F12" w:rsidRPr="00720D35">
        <w:rPr>
          <w:rFonts w:eastAsia="Times New Roman" w:cs="Calibri"/>
          <w:color w:val="000000"/>
          <w:sz w:val="24"/>
          <w:szCs w:val="24"/>
        </w:rPr>
        <w:t>ă</w:t>
      </w:r>
      <w:r w:rsidR="00B33B57" w:rsidRPr="00720D35">
        <w:rPr>
          <w:rFonts w:eastAsia="Times New Roman" w:cs="Calibri"/>
          <w:color w:val="000000"/>
          <w:sz w:val="24"/>
          <w:szCs w:val="24"/>
        </w:rPr>
        <w:t xml:space="preserve"> caz, dupa solu</w:t>
      </w:r>
      <w:r w:rsidR="00BA7F12" w:rsidRPr="00720D35">
        <w:rPr>
          <w:rFonts w:eastAsia="Times New Roman" w:cs="Calibri"/>
          <w:color w:val="000000"/>
          <w:sz w:val="24"/>
          <w:szCs w:val="24"/>
        </w:rPr>
        <w:t>ț</w:t>
      </w:r>
      <w:r w:rsidR="00B33B57" w:rsidRPr="00720D35">
        <w:rPr>
          <w:rFonts w:eastAsia="Times New Roman" w:cs="Calibri"/>
          <w:color w:val="000000"/>
          <w:sz w:val="24"/>
          <w:szCs w:val="24"/>
        </w:rPr>
        <w:t>ionarea contesta</w:t>
      </w:r>
      <w:r w:rsidR="00BA7F12" w:rsidRPr="00720D35">
        <w:rPr>
          <w:rFonts w:eastAsia="Times New Roman" w:cs="Calibri"/>
          <w:color w:val="000000"/>
          <w:sz w:val="24"/>
          <w:szCs w:val="24"/>
        </w:rPr>
        <w:t>ț</w:t>
      </w:r>
      <w:r w:rsidR="00B33B57" w:rsidRPr="00720D35">
        <w:rPr>
          <w:rFonts w:eastAsia="Times New Roman" w:cs="Calibri"/>
          <w:color w:val="000000"/>
          <w:sz w:val="24"/>
          <w:szCs w:val="24"/>
        </w:rPr>
        <w:t>iei.</w:t>
      </w:r>
      <w:r w:rsidR="00B33B57" w:rsidRPr="00720D35">
        <w:rPr>
          <w:rFonts w:eastAsia="Times New Roman" w:cs="Calibri"/>
          <w:color w:val="000000"/>
          <w:sz w:val="24"/>
          <w:szCs w:val="24"/>
          <w:lang w:val="it-IT"/>
        </w:rPr>
        <w:t xml:space="preserve"> </w:t>
      </w:r>
    </w:p>
    <w:p w14:paraId="5C35B9A9" w14:textId="77777777" w:rsidR="00B33B57" w:rsidRPr="00720D35" w:rsidRDefault="00B33B57" w:rsidP="00F3385F">
      <w:pPr>
        <w:spacing w:before="120" w:after="120" w:line="240" w:lineRule="auto"/>
        <w:jc w:val="both"/>
        <w:rPr>
          <w:rFonts w:eastAsia="Times New Roman" w:cs="Calibri"/>
          <w:b/>
          <w:color w:val="000000"/>
          <w:sz w:val="24"/>
          <w:szCs w:val="24"/>
          <w:lang w:val="pt-BR"/>
        </w:rPr>
      </w:pPr>
      <w:r w:rsidRPr="00720D35">
        <w:rPr>
          <w:rFonts w:eastAsia="Times New Roman" w:cs="Calibri"/>
          <w:b/>
          <w:color w:val="000000"/>
          <w:sz w:val="24"/>
          <w:szCs w:val="24"/>
          <w:lang w:val="pt-BR"/>
        </w:rPr>
        <w:t xml:space="preserve">Precizare: </w:t>
      </w:r>
      <w:r w:rsidR="00A015FC" w:rsidRPr="00720D35">
        <w:rPr>
          <w:rFonts w:eastAsia="Times New Roman" w:cs="Calibri"/>
          <w:b/>
          <w:color w:val="000000"/>
          <w:sz w:val="24"/>
          <w:szCs w:val="24"/>
          <w:lang w:val="pt-BR"/>
        </w:rPr>
        <w:t xml:space="preserve">Contractul </w:t>
      </w:r>
      <w:r w:rsidRPr="00720D35">
        <w:rPr>
          <w:rFonts w:eastAsia="Times New Roman" w:cs="Calibri"/>
          <w:b/>
          <w:color w:val="000000"/>
          <w:sz w:val="24"/>
          <w:szCs w:val="24"/>
          <w:lang w:val="pt-BR"/>
        </w:rPr>
        <w:t xml:space="preserve">de finanţare se consideră încetat la data aprobării de către </w:t>
      </w:r>
      <w:r w:rsidRPr="00720D35">
        <w:rPr>
          <w:rFonts w:eastAsia="Times New Roman" w:cs="Calibri"/>
          <w:b/>
          <w:color w:val="000000"/>
          <w:sz w:val="24"/>
          <w:szCs w:val="24"/>
        </w:rPr>
        <w:t xml:space="preserve">Directorul General Adjunct CRFIR </w:t>
      </w:r>
      <w:r w:rsidRPr="00720D35">
        <w:rPr>
          <w:rFonts w:eastAsia="Times New Roman" w:cs="Calibri"/>
          <w:b/>
          <w:color w:val="000000"/>
          <w:sz w:val="24"/>
          <w:szCs w:val="24"/>
          <w:lang w:val="pt-BR"/>
        </w:rPr>
        <w:t>a No</w:t>
      </w:r>
      <w:r w:rsidR="00B332EC" w:rsidRPr="00720D35">
        <w:rPr>
          <w:rFonts w:eastAsia="Times New Roman" w:cs="Calibri"/>
          <w:b/>
          <w:color w:val="000000"/>
          <w:sz w:val="24"/>
          <w:szCs w:val="24"/>
          <w:lang w:val="pt-BR"/>
        </w:rPr>
        <w:t xml:space="preserve">tei de încetare a </w:t>
      </w:r>
      <w:r w:rsidR="00A015FC" w:rsidRPr="00720D35">
        <w:rPr>
          <w:rFonts w:eastAsia="Times New Roman" w:cs="Calibri"/>
          <w:b/>
          <w:color w:val="000000"/>
          <w:sz w:val="24"/>
          <w:szCs w:val="24"/>
          <w:lang w:eastAsia="fr-FR"/>
        </w:rPr>
        <w:t xml:space="preserve">Contractului </w:t>
      </w:r>
      <w:r w:rsidR="00B332EC" w:rsidRPr="00720D35">
        <w:rPr>
          <w:rFonts w:eastAsia="Times New Roman" w:cs="Calibri"/>
          <w:b/>
          <w:color w:val="000000"/>
          <w:sz w:val="24"/>
          <w:szCs w:val="24"/>
          <w:lang w:val="pt-BR"/>
        </w:rPr>
        <w:t>de finanţare.</w:t>
      </w:r>
    </w:p>
    <w:p w14:paraId="1420604A" w14:textId="77777777" w:rsidR="00B33B57" w:rsidRPr="00720D35" w:rsidRDefault="00B33B57" w:rsidP="00BF5969">
      <w:pPr>
        <w:spacing w:before="120" w:after="120" w:line="240" w:lineRule="auto"/>
        <w:jc w:val="both"/>
        <w:rPr>
          <w:rFonts w:eastAsia="Times New Roman" w:cs="Calibri"/>
          <w:b/>
          <w:color w:val="000000"/>
          <w:sz w:val="24"/>
          <w:szCs w:val="24"/>
          <w:lang w:val="pt-BR"/>
        </w:rPr>
      </w:pPr>
      <w:r w:rsidRPr="00720D35">
        <w:rPr>
          <w:rFonts w:eastAsia="Times New Roman" w:cs="Calibri"/>
          <w:b/>
          <w:color w:val="000000"/>
          <w:sz w:val="24"/>
          <w:szCs w:val="24"/>
          <w:lang w:val="pt-BR"/>
        </w:rPr>
        <w:t xml:space="preserve">Nota de încetare a </w:t>
      </w:r>
      <w:r w:rsidR="00A015FC" w:rsidRPr="00720D35">
        <w:rPr>
          <w:rFonts w:eastAsia="Times New Roman" w:cs="Calibri"/>
          <w:b/>
          <w:color w:val="000000"/>
          <w:sz w:val="24"/>
          <w:szCs w:val="24"/>
          <w:lang w:eastAsia="fr-FR"/>
        </w:rPr>
        <w:t xml:space="preserve">Contractului </w:t>
      </w:r>
      <w:r w:rsidRPr="00720D35">
        <w:rPr>
          <w:rFonts w:eastAsia="Times New Roman" w:cs="Calibri"/>
          <w:b/>
          <w:color w:val="000000"/>
          <w:sz w:val="24"/>
          <w:szCs w:val="24"/>
          <w:lang w:val="pt-BR"/>
        </w:rPr>
        <w:t xml:space="preserve">de finanțare și documentele de dezangajare (PAC) se vor transmite electronic (în copie scanată), expertului </w:t>
      </w:r>
      <w:r w:rsidRPr="00720D35">
        <w:rPr>
          <w:rFonts w:eastAsia="Times New Roman" w:cs="Calibri"/>
          <w:b/>
          <w:color w:val="000000"/>
          <w:sz w:val="24"/>
          <w:szCs w:val="24"/>
        </w:rPr>
        <w:t>SLINA– OJFIR</w:t>
      </w:r>
      <w:r w:rsidRPr="00720D35">
        <w:rPr>
          <w:rFonts w:eastAsia="Times New Roman" w:cs="Calibri"/>
          <w:color w:val="000000"/>
          <w:sz w:val="24"/>
          <w:szCs w:val="24"/>
        </w:rPr>
        <w:t xml:space="preserve"> </w:t>
      </w:r>
      <w:r w:rsidRPr="00720D35">
        <w:rPr>
          <w:rFonts w:eastAsia="Times New Roman" w:cs="Calibri"/>
          <w:b/>
          <w:color w:val="000000"/>
          <w:sz w:val="24"/>
          <w:szCs w:val="24"/>
          <w:lang w:val="pt-BR"/>
        </w:rPr>
        <w:t xml:space="preserve">după expirarea termenului de 30 de zile pentru contestarea deciziei la AFIR și soluționarea contestației (dacă este cazul) . </w:t>
      </w:r>
    </w:p>
    <w:p w14:paraId="391AACD5" w14:textId="6ED1243E" w:rsidR="00B33B57" w:rsidRPr="00720D35" w:rsidRDefault="00B33B57" w:rsidP="00BD4EA6">
      <w:pPr>
        <w:spacing w:after="120" w:line="240" w:lineRule="auto"/>
        <w:jc w:val="both"/>
        <w:rPr>
          <w:rFonts w:eastAsia="Times New Roman" w:cs="Calibri"/>
          <w:color w:val="000000"/>
          <w:sz w:val="24"/>
          <w:szCs w:val="24"/>
          <w:lang w:val="it-IT"/>
        </w:rPr>
      </w:pPr>
      <w:r w:rsidRPr="00720D35">
        <w:rPr>
          <w:rFonts w:eastAsia="Times New Roman" w:cs="Calibri"/>
          <w:color w:val="000000"/>
          <w:sz w:val="24"/>
          <w:szCs w:val="24"/>
          <w:lang w:val="it-IT"/>
        </w:rPr>
        <w:t xml:space="preserve">Atât în cazul încetării </w:t>
      </w:r>
      <w:r w:rsidR="00A015FC" w:rsidRPr="00720D35">
        <w:rPr>
          <w:rFonts w:eastAsia="Times New Roman" w:cs="Calibri"/>
          <w:color w:val="000000"/>
          <w:sz w:val="24"/>
          <w:szCs w:val="24"/>
          <w:lang w:eastAsia="fr-FR"/>
        </w:rPr>
        <w:t xml:space="preserve">Contractelor </w:t>
      </w:r>
      <w:r w:rsidRPr="00720D35">
        <w:rPr>
          <w:rFonts w:eastAsia="Times New Roman" w:cs="Calibri"/>
          <w:color w:val="000000"/>
          <w:sz w:val="24"/>
          <w:szCs w:val="24"/>
          <w:lang w:val="it-IT"/>
        </w:rPr>
        <w:t xml:space="preserve">de finanțare cu plăți efectuate, cât și a celor fără plăți, o copie a Notei de aprobare a încetării </w:t>
      </w:r>
      <w:r w:rsidR="00A015FC" w:rsidRPr="00720D35">
        <w:rPr>
          <w:rFonts w:eastAsia="Times New Roman" w:cs="Calibri"/>
          <w:color w:val="000000"/>
          <w:sz w:val="24"/>
          <w:szCs w:val="24"/>
          <w:lang w:eastAsia="fr-FR"/>
        </w:rPr>
        <w:t xml:space="preserve">Contractului </w:t>
      </w:r>
      <w:r w:rsidRPr="00720D35">
        <w:rPr>
          <w:rFonts w:eastAsia="Times New Roman" w:cs="Calibri"/>
          <w:color w:val="000000"/>
          <w:sz w:val="24"/>
          <w:szCs w:val="24"/>
          <w:lang w:val="it-IT"/>
        </w:rPr>
        <w:t xml:space="preserve">de finantare se transmite de către </w:t>
      </w:r>
      <w:ins w:id="1297" w:author="Author">
        <w:r w:rsidR="00B07143">
          <w:rPr>
            <w:rFonts w:eastAsia="Times New Roman" w:cs="Calibri"/>
            <w:color w:val="000000"/>
            <w:sz w:val="24"/>
            <w:szCs w:val="24"/>
          </w:rPr>
          <w:t>expertul</w:t>
        </w:r>
      </w:ins>
      <w:del w:id="1298" w:author="Author">
        <w:r w:rsidRPr="00720D35" w:rsidDel="00B07143">
          <w:rPr>
            <w:rFonts w:eastAsia="Times New Roman" w:cs="Calibri"/>
            <w:color w:val="000000"/>
            <w:sz w:val="24"/>
            <w:szCs w:val="24"/>
            <w:lang w:val="it-IT"/>
          </w:rPr>
          <w:delText>ofițerul de proiect</w:delText>
        </w:r>
      </w:del>
      <w:r w:rsidRPr="00720D35">
        <w:rPr>
          <w:rFonts w:eastAsia="Times New Roman" w:cs="Calibri"/>
          <w:color w:val="000000"/>
          <w:sz w:val="24"/>
          <w:szCs w:val="24"/>
          <w:lang w:val="it-IT"/>
        </w:rPr>
        <w:t xml:space="preserve"> scanat prin email</w:t>
      </w:r>
      <w:r w:rsidR="00D5290C" w:rsidRPr="00720D35">
        <w:rPr>
          <w:rFonts w:eastAsia="Times New Roman" w:cs="Calibri"/>
          <w:color w:val="000000"/>
          <w:sz w:val="24"/>
          <w:szCs w:val="24"/>
          <w:lang w:val="it-IT"/>
        </w:rPr>
        <w:t>/</w:t>
      </w:r>
      <w:r w:rsidRPr="00720D35">
        <w:rPr>
          <w:rFonts w:eastAsia="Times New Roman" w:cs="Calibri"/>
          <w:color w:val="000000"/>
          <w:sz w:val="24"/>
          <w:szCs w:val="24"/>
        </w:rPr>
        <w:t>sau</w:t>
      </w:r>
      <w:r w:rsidRPr="00720D35">
        <w:rPr>
          <w:rFonts w:eastAsia="Times New Roman" w:cs="Calibri"/>
          <w:color w:val="000000"/>
          <w:sz w:val="24"/>
          <w:szCs w:val="24"/>
          <w:lang w:val="it-IT"/>
        </w:rPr>
        <w:t xml:space="preserve"> prin adresă, către:</w:t>
      </w:r>
    </w:p>
    <w:p w14:paraId="4F6538D3" w14:textId="77777777" w:rsidR="00B33B57" w:rsidRPr="00720D35" w:rsidRDefault="004B07A2" w:rsidP="00D03EBF">
      <w:pPr>
        <w:numPr>
          <w:ilvl w:val="0"/>
          <w:numId w:val="32"/>
        </w:numPr>
        <w:spacing w:after="0" w:line="240" w:lineRule="auto"/>
        <w:jc w:val="both"/>
        <w:rPr>
          <w:rFonts w:eastAsia="Times New Roman" w:cs="Calibri"/>
          <w:color w:val="000000"/>
          <w:sz w:val="24"/>
          <w:szCs w:val="24"/>
          <w:lang w:val="it-IT"/>
        </w:rPr>
      </w:pPr>
      <w:del w:id="1299" w:author="Author">
        <w:r w:rsidRPr="00720D35" w:rsidDel="00884313">
          <w:rPr>
            <w:rFonts w:eastAsia="Times New Roman" w:cs="Calibri"/>
            <w:color w:val="000000"/>
            <w:sz w:val="24"/>
            <w:szCs w:val="24"/>
          </w:rPr>
          <w:lastRenderedPageBreak/>
          <w:delText>SLIN</w:delText>
        </w:r>
        <w:r w:rsidR="00B33B57" w:rsidRPr="00720D35" w:rsidDel="00884313">
          <w:rPr>
            <w:rFonts w:eastAsia="Times New Roman" w:cs="Calibri"/>
            <w:color w:val="000000"/>
            <w:sz w:val="24"/>
            <w:szCs w:val="24"/>
            <w:lang w:val="it-IT"/>
          </w:rPr>
          <w:delText xml:space="preserve"> </w:delText>
        </w:r>
      </w:del>
      <w:ins w:id="1300" w:author="Author">
        <w:r w:rsidR="00884313">
          <w:rPr>
            <w:rFonts w:eastAsia="Times New Roman" w:cs="Calibri"/>
            <w:color w:val="000000"/>
            <w:sz w:val="24"/>
            <w:szCs w:val="24"/>
          </w:rPr>
          <w:t xml:space="preserve">SLINA </w:t>
        </w:r>
      </w:ins>
      <w:r w:rsidR="00B33B57" w:rsidRPr="00720D35">
        <w:rPr>
          <w:rFonts w:eastAsia="Times New Roman" w:cs="Calibri"/>
          <w:color w:val="000000"/>
          <w:sz w:val="24"/>
          <w:szCs w:val="24"/>
          <w:lang w:val="it-IT"/>
        </w:rPr>
        <w:t>– OJFIR;</w:t>
      </w:r>
    </w:p>
    <w:p w14:paraId="7941E17F" w14:textId="77777777" w:rsidR="00B33B57" w:rsidRPr="00720D35" w:rsidRDefault="00B33B57" w:rsidP="00D03EBF">
      <w:pPr>
        <w:numPr>
          <w:ilvl w:val="0"/>
          <w:numId w:val="32"/>
        </w:numPr>
        <w:spacing w:after="0" w:line="240" w:lineRule="auto"/>
        <w:jc w:val="both"/>
        <w:rPr>
          <w:rFonts w:eastAsia="Times New Roman" w:cs="Calibri"/>
          <w:color w:val="000000"/>
          <w:sz w:val="24"/>
          <w:szCs w:val="24"/>
          <w:lang w:val="it-IT"/>
        </w:rPr>
      </w:pPr>
      <w:r w:rsidRPr="00720D35">
        <w:rPr>
          <w:rFonts w:eastAsia="Times New Roman" w:cs="Calibri"/>
          <w:color w:val="000000"/>
          <w:sz w:val="24"/>
          <w:szCs w:val="24"/>
          <w:lang w:val="it-IT"/>
        </w:rPr>
        <w:t>CCFE/DECPFE-SCP-CRFIR;</w:t>
      </w:r>
    </w:p>
    <w:p w14:paraId="6F74C616" w14:textId="77777777" w:rsidR="00B33B57" w:rsidRPr="00720D35" w:rsidRDefault="00B33B57" w:rsidP="00D03EBF">
      <w:pPr>
        <w:numPr>
          <w:ilvl w:val="0"/>
          <w:numId w:val="32"/>
        </w:numPr>
        <w:spacing w:after="0" w:line="240" w:lineRule="auto"/>
        <w:jc w:val="both"/>
        <w:rPr>
          <w:rFonts w:eastAsia="Times New Roman" w:cs="Calibri"/>
          <w:color w:val="000000"/>
          <w:sz w:val="24"/>
          <w:szCs w:val="24"/>
          <w:lang w:val="it-IT"/>
        </w:rPr>
      </w:pPr>
      <w:r w:rsidRPr="00720D35">
        <w:rPr>
          <w:rFonts w:eastAsia="Times New Roman" w:cs="Calibri"/>
          <w:color w:val="000000"/>
          <w:sz w:val="24"/>
          <w:szCs w:val="24"/>
          <w:lang w:val="it-IT"/>
        </w:rPr>
        <w:t>CMIT-CRFIR;</w:t>
      </w:r>
    </w:p>
    <w:p w14:paraId="6DE02B0E" w14:textId="77777777" w:rsidR="00B33B57" w:rsidRPr="00720D35" w:rsidRDefault="00B33B57" w:rsidP="00D03EBF">
      <w:pPr>
        <w:numPr>
          <w:ilvl w:val="0"/>
          <w:numId w:val="32"/>
        </w:numPr>
        <w:spacing w:after="0" w:line="240" w:lineRule="auto"/>
        <w:jc w:val="both"/>
        <w:rPr>
          <w:rFonts w:eastAsia="Times New Roman" w:cs="Calibri"/>
          <w:color w:val="000000"/>
          <w:sz w:val="24"/>
          <w:szCs w:val="24"/>
          <w:lang w:val="it-IT"/>
        </w:rPr>
      </w:pPr>
      <w:r w:rsidRPr="00720D35">
        <w:rPr>
          <w:rFonts w:eastAsia="Times New Roman" w:cs="Calibri"/>
          <w:color w:val="000000"/>
          <w:sz w:val="24"/>
          <w:szCs w:val="24"/>
          <w:lang w:val="it-IT"/>
        </w:rPr>
        <w:t>DCA;</w:t>
      </w:r>
    </w:p>
    <w:p w14:paraId="4BE0BC09" w14:textId="77777777" w:rsidR="00B33B57" w:rsidRPr="00720D35" w:rsidRDefault="00B33B57" w:rsidP="00D03EBF">
      <w:pPr>
        <w:numPr>
          <w:ilvl w:val="0"/>
          <w:numId w:val="32"/>
        </w:numPr>
        <w:spacing w:after="0" w:line="240" w:lineRule="auto"/>
        <w:jc w:val="both"/>
        <w:rPr>
          <w:rFonts w:eastAsia="Times New Roman" w:cs="Calibri"/>
          <w:color w:val="000000"/>
          <w:sz w:val="24"/>
          <w:szCs w:val="24"/>
          <w:lang w:val="it-IT"/>
        </w:rPr>
      </w:pPr>
      <w:r w:rsidRPr="00720D35">
        <w:rPr>
          <w:rFonts w:eastAsia="Times New Roman" w:cs="Calibri"/>
          <w:color w:val="000000"/>
          <w:sz w:val="24"/>
          <w:szCs w:val="24"/>
          <w:lang w:val="it-IT"/>
        </w:rPr>
        <w:t>CJC.</w:t>
      </w:r>
    </w:p>
    <w:p w14:paraId="079A7A2B" w14:textId="77777777" w:rsidR="00B33B57" w:rsidRPr="00720D35" w:rsidRDefault="00B33B57" w:rsidP="008B478E">
      <w:pPr>
        <w:spacing w:before="120" w:after="120" w:line="240" w:lineRule="auto"/>
        <w:jc w:val="both"/>
        <w:rPr>
          <w:rFonts w:eastAsia="Times New Roman" w:cs="Calibri"/>
          <w:color w:val="000000"/>
          <w:sz w:val="24"/>
          <w:szCs w:val="24"/>
          <w:lang w:val="pt-BR"/>
        </w:rPr>
      </w:pPr>
      <w:r w:rsidRPr="00720D35">
        <w:rPr>
          <w:rFonts w:eastAsia="Times New Roman" w:cs="Calibri"/>
          <w:color w:val="000000"/>
          <w:sz w:val="24"/>
          <w:szCs w:val="24"/>
          <w:lang w:val="pt-BR"/>
        </w:rPr>
        <w:t>Această etapă se consemnează în Registrul C1.13</w:t>
      </w:r>
      <w:r w:rsidR="00B332EC" w:rsidRPr="00720D35">
        <w:rPr>
          <w:rFonts w:eastAsia="Times New Roman" w:cs="Calibri"/>
          <w:color w:val="000000"/>
          <w:sz w:val="24"/>
          <w:szCs w:val="24"/>
          <w:lang w:val="pt-BR"/>
        </w:rPr>
        <w:t>L</w:t>
      </w:r>
      <w:r w:rsidRPr="00720D35">
        <w:rPr>
          <w:rFonts w:eastAsia="Times New Roman" w:cs="Calibri"/>
          <w:color w:val="000000"/>
          <w:sz w:val="24"/>
          <w:szCs w:val="24"/>
          <w:lang w:val="pt-BR"/>
        </w:rPr>
        <w:t>.</w:t>
      </w:r>
    </w:p>
    <w:p w14:paraId="4C4D6F61" w14:textId="77777777" w:rsidR="00F974A8" w:rsidRPr="00720D35" w:rsidRDefault="00F974A8" w:rsidP="008B478E">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lang w:val="pt-BR"/>
        </w:rPr>
        <w:t xml:space="preserve">Pentru completarea formularelor </w:t>
      </w:r>
      <w:r w:rsidR="002E7CF5" w:rsidRPr="00720D35">
        <w:rPr>
          <w:rFonts w:eastAsia="Times New Roman" w:cs="Calibri"/>
          <w:color w:val="000000"/>
          <w:sz w:val="24"/>
          <w:szCs w:val="24"/>
        </w:rPr>
        <w:t>C6.2.1L și</w:t>
      </w:r>
      <w:r w:rsidRPr="00720D35">
        <w:rPr>
          <w:rFonts w:eastAsia="Times New Roman" w:cs="Calibri"/>
          <w:color w:val="000000"/>
          <w:sz w:val="24"/>
          <w:szCs w:val="24"/>
        </w:rPr>
        <w:t xml:space="preserve"> C6.2.2L se vor utiliza modelele existente în Manualul de procedură pentru implementare – Secțiunea I </w:t>
      </w:r>
      <w:r w:rsidR="00CD48E8" w:rsidRPr="00720D35">
        <w:rPr>
          <w:rFonts w:eastAsia="Times New Roman" w:cs="Calibri"/>
          <w:color w:val="000000"/>
          <w:sz w:val="24"/>
          <w:szCs w:val="24"/>
        </w:rPr>
        <w:t>Contractarea și m</w:t>
      </w:r>
      <w:r w:rsidRPr="00720D35">
        <w:rPr>
          <w:rFonts w:eastAsia="Times New Roman" w:cs="Calibri"/>
          <w:color w:val="000000"/>
          <w:sz w:val="24"/>
          <w:szCs w:val="24"/>
        </w:rPr>
        <w:t>odificarea contractelor de finanțare/deciziilor de finan</w:t>
      </w:r>
      <w:r w:rsidR="00CD48E8" w:rsidRPr="00720D35">
        <w:rPr>
          <w:rFonts w:eastAsia="Times New Roman" w:cs="Calibri"/>
          <w:color w:val="000000"/>
          <w:sz w:val="24"/>
          <w:szCs w:val="24"/>
        </w:rPr>
        <w:t>ț</w:t>
      </w:r>
      <w:r w:rsidRPr="00720D35">
        <w:rPr>
          <w:rFonts w:eastAsia="Times New Roman" w:cs="Calibri"/>
          <w:color w:val="000000"/>
          <w:sz w:val="24"/>
          <w:szCs w:val="24"/>
        </w:rPr>
        <w:t>are (cod manual: M 01 – 02).</w:t>
      </w:r>
    </w:p>
    <w:p w14:paraId="51B6B913" w14:textId="77777777" w:rsidR="00762AC0" w:rsidRPr="0051300C" w:rsidRDefault="00762AC0" w:rsidP="0051300C">
      <w:pPr>
        <w:keepNext/>
        <w:tabs>
          <w:tab w:val="left" w:pos="0"/>
        </w:tabs>
        <w:spacing w:before="120" w:after="120" w:line="240" w:lineRule="auto"/>
        <w:jc w:val="both"/>
        <w:outlineLvl w:val="0"/>
        <w:rPr>
          <w:rFonts w:eastAsia="Times New Roman" w:cs="Calibri"/>
          <w:b/>
          <w:color w:val="000000"/>
          <w:sz w:val="24"/>
          <w:szCs w:val="24"/>
        </w:rPr>
      </w:pPr>
      <w:bookmarkStart w:id="1301" w:name="_Toc184208417"/>
      <w:r w:rsidRPr="0051300C">
        <w:rPr>
          <w:rFonts w:eastAsia="Times New Roman" w:cs="Calibri"/>
          <w:b/>
          <w:color w:val="000000"/>
          <w:sz w:val="24"/>
          <w:szCs w:val="24"/>
        </w:rPr>
        <w:t xml:space="preserve">7.3 </w:t>
      </w:r>
      <w:r w:rsidRPr="0051300C">
        <w:rPr>
          <w:rFonts w:cs="Calibri"/>
          <w:b/>
          <w:color w:val="000000"/>
          <w:sz w:val="24"/>
          <w:szCs w:val="24"/>
        </w:rPr>
        <w:t>Încetarea Acordului cadru de finanțare</w:t>
      </w:r>
      <w:bookmarkEnd w:id="1301"/>
    </w:p>
    <w:p w14:paraId="3F871AAE" w14:textId="11D846B7" w:rsidR="00C7561B" w:rsidRDefault="00C7561B" w:rsidP="00C7561B">
      <w:pPr>
        <w:spacing w:before="120" w:after="120" w:line="240" w:lineRule="auto"/>
        <w:jc w:val="both"/>
        <w:rPr>
          <w:ins w:id="1302" w:author="Author"/>
          <w:rFonts w:eastAsia="Times New Roman" w:cs="Calibri"/>
          <w:color w:val="000000"/>
          <w:sz w:val="24"/>
          <w:szCs w:val="24"/>
        </w:rPr>
      </w:pPr>
      <w:ins w:id="1303" w:author="Author">
        <w:r>
          <w:rPr>
            <w:rFonts w:eastAsia="Times New Roman" w:cs="Calibri"/>
            <w:color w:val="000000"/>
            <w:sz w:val="24"/>
            <w:szCs w:val="24"/>
          </w:rPr>
          <w:t xml:space="preserve">În vederea încetării </w:t>
        </w:r>
        <w:r w:rsidRPr="0006070C">
          <w:rPr>
            <w:rFonts w:eastAsia="Times New Roman" w:cs="Calibri"/>
            <w:color w:val="000000"/>
            <w:sz w:val="24"/>
            <w:szCs w:val="24"/>
            <w:rPrChange w:id="1304" w:author="Author">
              <w:rPr>
                <w:rFonts w:cs="Calibri"/>
                <w:b/>
                <w:color w:val="000000"/>
                <w:sz w:val="24"/>
                <w:szCs w:val="24"/>
              </w:rPr>
            </w:rPrChange>
          </w:rPr>
          <w:t>Acordului cadru de finanțare</w:t>
        </w:r>
        <w:r>
          <w:rPr>
            <w:rFonts w:eastAsia="Times New Roman" w:cs="Calibri"/>
            <w:color w:val="000000"/>
            <w:sz w:val="24"/>
            <w:szCs w:val="24"/>
          </w:rPr>
          <w:t>,</w:t>
        </w:r>
        <w:r w:rsidRPr="0051300C" w:rsidDel="00C7561B">
          <w:rPr>
            <w:rFonts w:eastAsia="Times New Roman" w:cs="Calibri"/>
            <w:color w:val="000000"/>
            <w:sz w:val="24"/>
            <w:szCs w:val="24"/>
          </w:rPr>
          <w:t xml:space="preserve"> </w:t>
        </w:r>
        <w:r w:rsidRPr="0051300C">
          <w:rPr>
            <w:rFonts w:eastAsia="Times New Roman" w:cs="Calibri"/>
            <w:color w:val="000000"/>
            <w:sz w:val="24"/>
            <w:szCs w:val="24"/>
          </w:rPr>
          <w:t xml:space="preserve">șeful de serviciu </w:t>
        </w:r>
        <w:r>
          <w:rPr>
            <w:rFonts w:eastAsia="Times New Roman" w:cs="Calibri"/>
            <w:color w:val="000000"/>
            <w:sz w:val="24"/>
            <w:szCs w:val="24"/>
          </w:rPr>
          <w:t xml:space="preserve">SLINA </w:t>
        </w:r>
        <w:r w:rsidRPr="0051300C">
          <w:rPr>
            <w:rFonts w:eastAsia="Times New Roman" w:cs="Calibri"/>
            <w:color w:val="000000"/>
            <w:sz w:val="24"/>
            <w:szCs w:val="24"/>
          </w:rPr>
          <w:t>CRFIR va monitoriza constant</w:t>
        </w:r>
        <w:r>
          <w:rPr>
            <w:rFonts w:eastAsia="Times New Roman" w:cs="Calibri"/>
            <w:color w:val="000000"/>
            <w:sz w:val="24"/>
            <w:szCs w:val="24"/>
          </w:rPr>
          <w:t xml:space="preserve"> </w:t>
        </w:r>
        <w:r w:rsidRPr="0051300C">
          <w:rPr>
            <w:rFonts w:eastAsia="Times New Roman" w:cs="Calibri"/>
            <w:color w:val="000000"/>
            <w:sz w:val="24"/>
            <w:szCs w:val="24"/>
          </w:rPr>
          <w:t xml:space="preserve"> stadiul implementării proiectelor finanțate în cadrul SDL </w:t>
        </w:r>
        <w:r>
          <w:rPr>
            <w:rFonts w:eastAsia="Times New Roman" w:cs="Calibri"/>
            <w:color w:val="000000"/>
            <w:sz w:val="24"/>
            <w:szCs w:val="24"/>
          </w:rPr>
          <w:t>pentru fiecare</w:t>
        </w:r>
        <w:r w:rsidRPr="0051300C">
          <w:rPr>
            <w:rFonts w:eastAsia="Times New Roman" w:cs="Calibri"/>
            <w:color w:val="000000"/>
            <w:sz w:val="24"/>
            <w:szCs w:val="24"/>
          </w:rPr>
          <w:t xml:space="preserve"> GAL</w:t>
        </w:r>
        <w:r>
          <w:rPr>
            <w:rFonts w:eastAsia="Times New Roman" w:cs="Calibri"/>
            <w:color w:val="000000"/>
            <w:sz w:val="24"/>
            <w:szCs w:val="24"/>
          </w:rPr>
          <w:t>, prin completarea Anexei 2 la prezentul manual</w:t>
        </w:r>
        <w:r w:rsidRPr="0051300C">
          <w:rPr>
            <w:rFonts w:eastAsia="Times New Roman" w:cs="Calibri"/>
            <w:color w:val="000000"/>
            <w:sz w:val="24"/>
            <w:szCs w:val="24"/>
          </w:rPr>
          <w:t xml:space="preserve">. În momentul în care se finalizează toate contractele, șeful de serviciu </w:t>
        </w:r>
        <w:r>
          <w:rPr>
            <w:rFonts w:eastAsia="Times New Roman" w:cs="Calibri"/>
            <w:color w:val="000000"/>
            <w:sz w:val="24"/>
            <w:szCs w:val="24"/>
          </w:rPr>
          <w:t>completează Anexa 3 pentru calcularea valorilor de recuperat aferente submăsurii 19.4.</w:t>
        </w:r>
      </w:ins>
    </w:p>
    <w:p w14:paraId="69E6E9C3" w14:textId="24D8E72A" w:rsidR="00762AC0" w:rsidRPr="0051300C" w:rsidDel="00C7561B" w:rsidRDefault="00762AC0" w:rsidP="0051300C">
      <w:pPr>
        <w:spacing w:before="120" w:after="120" w:line="240" w:lineRule="auto"/>
        <w:jc w:val="both"/>
        <w:rPr>
          <w:moveFrom w:id="1305" w:author="Author"/>
          <w:rFonts w:eastAsia="Times New Roman" w:cs="Calibri"/>
          <w:color w:val="000000"/>
          <w:sz w:val="24"/>
          <w:szCs w:val="24"/>
        </w:rPr>
      </w:pPr>
      <w:moveFromRangeStart w:id="1306" w:author="Author" w:name="move184214500"/>
      <w:moveFrom w:id="1307" w:author="Author">
        <w:r w:rsidRPr="0051300C" w:rsidDel="00C7561B">
          <w:rPr>
            <w:rFonts w:eastAsia="Times New Roman" w:cs="Calibri"/>
            <w:color w:val="000000"/>
            <w:sz w:val="24"/>
            <w:szCs w:val="24"/>
          </w:rPr>
          <w:t xml:space="preserve">Retragerea autorizației de funcționare conduce la rezilierea Contractului/ Contractelor de finanțare subsecvente aferente sub-măsurii 19.4, AFIR având obligația de a aplica prevederile cu privire la recuperarea sumelor acordate prin Contractul de finanțare subsecvent în vigoare, de la momentul în care a intervenit disfuncționalitatea, în baza acordului Cadru de finanțare. </w:t>
        </w:r>
      </w:moveFrom>
    </w:p>
    <w:moveFromRangeEnd w:id="1306"/>
    <w:p w14:paraId="5AA2D234" w14:textId="77777777" w:rsidR="00762AC0" w:rsidRPr="0051300C" w:rsidRDefault="00762AC0" w:rsidP="0051300C">
      <w:pPr>
        <w:spacing w:before="120" w:after="120" w:line="240" w:lineRule="auto"/>
        <w:jc w:val="both"/>
        <w:rPr>
          <w:rFonts w:eastAsia="Times New Roman" w:cs="Calibri"/>
          <w:color w:val="000000"/>
          <w:sz w:val="24"/>
          <w:szCs w:val="24"/>
        </w:rPr>
      </w:pPr>
      <w:r w:rsidRPr="0051300C">
        <w:rPr>
          <w:rFonts w:eastAsia="Times New Roman" w:cs="Calibri"/>
          <w:color w:val="000000"/>
          <w:sz w:val="24"/>
          <w:szCs w:val="24"/>
        </w:rPr>
        <w:t>Ulterior finalizării contractelor implementate prin SDL</w:t>
      </w:r>
      <w:ins w:id="1308" w:author="Author">
        <w:r w:rsidR="00EC1746">
          <w:rPr>
            <w:rFonts w:eastAsia="Times New Roman" w:cs="Calibri"/>
            <w:color w:val="000000"/>
            <w:sz w:val="24"/>
            <w:szCs w:val="24"/>
          </w:rPr>
          <w:t>, pentru fiecare</w:t>
        </w:r>
      </w:ins>
      <w:del w:id="1309" w:author="Author">
        <w:r w:rsidRPr="0051300C" w:rsidDel="00EC1746">
          <w:rPr>
            <w:rFonts w:eastAsia="Times New Roman" w:cs="Calibri"/>
            <w:color w:val="000000"/>
            <w:sz w:val="24"/>
            <w:szCs w:val="24"/>
          </w:rPr>
          <w:delText xml:space="preserve"> a</w:delText>
        </w:r>
      </w:del>
      <w:r w:rsidRPr="0051300C">
        <w:rPr>
          <w:rFonts w:eastAsia="Times New Roman" w:cs="Calibri"/>
          <w:color w:val="000000"/>
          <w:sz w:val="24"/>
          <w:szCs w:val="24"/>
        </w:rPr>
        <w:t xml:space="preserve"> GAL</w:t>
      </w:r>
      <w:del w:id="1310" w:author="Author">
        <w:r w:rsidRPr="0051300C" w:rsidDel="00EC1746">
          <w:rPr>
            <w:rFonts w:eastAsia="Times New Roman" w:cs="Calibri"/>
            <w:color w:val="000000"/>
            <w:sz w:val="24"/>
            <w:szCs w:val="24"/>
          </w:rPr>
          <w:delText>-ului căruia i s-a retras autorizația de funcționare, în baza articolului 3 din Acordul Cadru</w:delText>
        </w:r>
      </w:del>
      <w:r w:rsidRPr="0051300C">
        <w:rPr>
          <w:rFonts w:eastAsia="Times New Roman" w:cs="Calibri"/>
          <w:color w:val="000000"/>
          <w:sz w:val="24"/>
          <w:szCs w:val="24"/>
        </w:rPr>
        <w:t>, AFIR va verifica dacă plățile efectuate în cadrul submăsurii 19.4 depășesc procentul maxim aferent cheltuielilor de funcționare aprobat prin SDL raportat la valoarea publică plătită în cadrul SDL și se va recupera valoarea reprezentând plată necuvenită.</w:t>
      </w:r>
    </w:p>
    <w:p w14:paraId="3366F21A" w14:textId="6E7F4413" w:rsidR="00762AC0" w:rsidDel="00C7561B" w:rsidRDefault="000B5ADC" w:rsidP="0051300C">
      <w:pPr>
        <w:spacing w:before="120" w:after="120" w:line="240" w:lineRule="auto"/>
        <w:jc w:val="both"/>
        <w:rPr>
          <w:del w:id="1311" w:author="Author"/>
          <w:rFonts w:eastAsia="Times New Roman" w:cs="Calibri"/>
          <w:color w:val="000000"/>
          <w:sz w:val="24"/>
          <w:szCs w:val="24"/>
        </w:rPr>
      </w:pPr>
      <w:ins w:id="1312" w:author="Author">
        <w:r>
          <w:rPr>
            <w:rFonts w:eastAsia="Times New Roman" w:cs="Calibri"/>
            <w:color w:val="000000"/>
            <w:sz w:val="24"/>
            <w:szCs w:val="24"/>
          </w:rPr>
          <w:t>R</w:t>
        </w:r>
      </w:ins>
      <w:del w:id="1313" w:author="Author">
        <w:r w:rsidR="00762AC0" w:rsidRPr="0051300C" w:rsidDel="00C7561B">
          <w:rPr>
            <w:rFonts w:eastAsia="Times New Roman" w:cs="Calibri"/>
            <w:color w:val="000000"/>
            <w:sz w:val="24"/>
            <w:szCs w:val="24"/>
          </w:rPr>
          <w:delText xml:space="preserve">În acest sens, șeful de serviciu </w:delText>
        </w:r>
        <w:r w:rsidR="00762AC0" w:rsidRPr="0051300C" w:rsidDel="00884313">
          <w:rPr>
            <w:rFonts w:eastAsia="Times New Roman" w:cs="Calibri"/>
            <w:color w:val="000000"/>
            <w:sz w:val="24"/>
            <w:szCs w:val="24"/>
          </w:rPr>
          <w:delText xml:space="preserve">SLIN </w:delText>
        </w:r>
        <w:r w:rsidR="00762AC0" w:rsidRPr="0051300C" w:rsidDel="00C7561B">
          <w:rPr>
            <w:rFonts w:eastAsia="Times New Roman" w:cs="Calibri"/>
            <w:color w:val="000000"/>
            <w:sz w:val="24"/>
            <w:szCs w:val="24"/>
          </w:rPr>
          <w:delText xml:space="preserve">CRFIR </w:delText>
        </w:r>
        <w:r w:rsidR="00762AC0" w:rsidRPr="0051300C" w:rsidDel="00EC1746">
          <w:rPr>
            <w:rFonts w:eastAsia="Times New Roman" w:cs="Calibri"/>
            <w:color w:val="000000"/>
            <w:sz w:val="24"/>
            <w:szCs w:val="24"/>
          </w:rPr>
          <w:delText xml:space="preserve">la nivelul căruia s-a realizat rezilierea contractului de finanțare subsecvent în urma retragerii autorizației de funcționare de către AM PNDR, </w:delText>
        </w:r>
        <w:r w:rsidR="00762AC0" w:rsidRPr="0051300C" w:rsidDel="00C7561B">
          <w:rPr>
            <w:rFonts w:eastAsia="Times New Roman" w:cs="Calibri"/>
            <w:color w:val="000000"/>
            <w:sz w:val="24"/>
            <w:szCs w:val="24"/>
          </w:rPr>
          <w:delText>va monitoriza constant</w:delText>
        </w:r>
        <w:r w:rsidR="00762AC0" w:rsidDel="00C7561B">
          <w:rPr>
            <w:rFonts w:eastAsia="Times New Roman" w:cs="Calibri"/>
            <w:color w:val="000000"/>
            <w:sz w:val="24"/>
            <w:szCs w:val="24"/>
          </w:rPr>
          <w:delText xml:space="preserve"> </w:delText>
        </w:r>
        <w:r w:rsidR="00762AC0" w:rsidRPr="0051300C" w:rsidDel="00C7561B">
          <w:rPr>
            <w:rFonts w:eastAsia="Times New Roman" w:cs="Calibri"/>
            <w:color w:val="000000"/>
            <w:sz w:val="24"/>
            <w:szCs w:val="24"/>
          </w:rPr>
          <w:delText xml:space="preserve"> stadiul implementării proiectelor finanțate în cadrul SDL </w:delText>
        </w:r>
        <w:r w:rsidR="00762AC0" w:rsidRPr="0051300C" w:rsidDel="00EC1746">
          <w:rPr>
            <w:rFonts w:eastAsia="Times New Roman" w:cs="Calibri"/>
            <w:color w:val="000000"/>
            <w:sz w:val="24"/>
            <w:szCs w:val="24"/>
          </w:rPr>
          <w:delText>a</w:delText>
        </w:r>
        <w:r w:rsidR="00762AC0" w:rsidRPr="0051300C" w:rsidDel="00C7561B">
          <w:rPr>
            <w:rFonts w:eastAsia="Times New Roman" w:cs="Calibri"/>
            <w:color w:val="000000"/>
            <w:sz w:val="24"/>
            <w:szCs w:val="24"/>
          </w:rPr>
          <w:delText xml:space="preserve"> GAL</w:delText>
        </w:r>
        <w:r w:rsidR="00762AC0" w:rsidRPr="0051300C" w:rsidDel="00EC1746">
          <w:rPr>
            <w:rFonts w:eastAsia="Times New Roman" w:cs="Calibri"/>
            <w:color w:val="000000"/>
            <w:sz w:val="24"/>
            <w:szCs w:val="24"/>
          </w:rPr>
          <w:delText>-ului căruia i s-a retras autorizația de funcționare</w:delText>
        </w:r>
        <w:r w:rsidR="00762AC0" w:rsidDel="00C7561B">
          <w:rPr>
            <w:rFonts w:eastAsia="Times New Roman" w:cs="Calibri"/>
            <w:color w:val="000000"/>
            <w:sz w:val="24"/>
            <w:szCs w:val="24"/>
          </w:rPr>
          <w:delText>, prin completarea Anexei 2 la prezentul manual</w:delText>
        </w:r>
        <w:r w:rsidR="00762AC0" w:rsidRPr="0051300C" w:rsidDel="00C7561B">
          <w:rPr>
            <w:rFonts w:eastAsia="Times New Roman" w:cs="Calibri"/>
            <w:color w:val="000000"/>
            <w:sz w:val="24"/>
            <w:szCs w:val="24"/>
          </w:rPr>
          <w:delText xml:space="preserve">. În momentul în care se finalizează toate contractele, șeful de serviciu </w:delText>
        </w:r>
        <w:r w:rsidR="00762AC0" w:rsidDel="00C7561B">
          <w:rPr>
            <w:rFonts w:eastAsia="Times New Roman" w:cs="Calibri"/>
            <w:color w:val="000000"/>
            <w:sz w:val="24"/>
            <w:szCs w:val="24"/>
          </w:rPr>
          <w:delText>completează Anexa 3 pentru calcularea valorilor de recuperat aferente submăsurii 19.4.</w:delText>
        </w:r>
      </w:del>
    </w:p>
    <w:p w14:paraId="66685479" w14:textId="6F7B0E76" w:rsidR="00C7561B" w:rsidRPr="0051300C" w:rsidRDefault="00C7561B" w:rsidP="00C7561B">
      <w:pPr>
        <w:spacing w:before="120" w:after="120" w:line="240" w:lineRule="auto"/>
        <w:jc w:val="both"/>
        <w:rPr>
          <w:moveTo w:id="1314" w:author="Author"/>
          <w:rFonts w:eastAsia="Times New Roman" w:cs="Calibri"/>
          <w:color w:val="000000"/>
          <w:sz w:val="24"/>
          <w:szCs w:val="24"/>
        </w:rPr>
      </w:pPr>
      <w:moveToRangeStart w:id="1315" w:author="Author" w:name="move184214500"/>
      <w:moveTo w:id="1316" w:author="Author">
        <w:del w:id="1317" w:author="Author">
          <w:r w:rsidRPr="0051300C" w:rsidDel="00552F40">
            <w:rPr>
              <w:rFonts w:eastAsia="Times New Roman" w:cs="Calibri"/>
              <w:color w:val="000000"/>
              <w:sz w:val="24"/>
              <w:szCs w:val="24"/>
            </w:rPr>
            <w:delText>R</w:delText>
          </w:r>
        </w:del>
        <w:r w:rsidRPr="0051300C">
          <w:rPr>
            <w:rFonts w:eastAsia="Times New Roman" w:cs="Calibri"/>
            <w:color w:val="000000"/>
            <w:sz w:val="24"/>
            <w:szCs w:val="24"/>
          </w:rPr>
          <w:t xml:space="preserve">etragerea autorizației de funcționare conduce la rezilierea Contractului/ Contractelor de finanțare subsecvente aferente sub-măsurii 19.4, AFIR având obligația de a aplica prevederile cu privire la recuperarea sumelor acordate prin Contractul de finanțare subsecvent în vigoare, de la momentul în care a intervenit disfuncționalitatea, în baza </w:t>
        </w:r>
        <w:del w:id="1318" w:author="Author">
          <w:r w:rsidRPr="0051300C" w:rsidDel="00552F40">
            <w:rPr>
              <w:rFonts w:eastAsia="Times New Roman" w:cs="Calibri"/>
              <w:color w:val="000000"/>
              <w:sz w:val="24"/>
              <w:szCs w:val="24"/>
            </w:rPr>
            <w:delText>a</w:delText>
          </w:r>
        </w:del>
      </w:moveTo>
      <w:ins w:id="1319" w:author="Author">
        <w:r w:rsidR="00552F40">
          <w:rPr>
            <w:rFonts w:eastAsia="Times New Roman" w:cs="Calibri"/>
            <w:color w:val="000000"/>
            <w:sz w:val="24"/>
            <w:szCs w:val="24"/>
          </w:rPr>
          <w:t>A</w:t>
        </w:r>
      </w:ins>
      <w:moveTo w:id="1320" w:author="Author">
        <w:r w:rsidRPr="0051300C">
          <w:rPr>
            <w:rFonts w:eastAsia="Times New Roman" w:cs="Calibri"/>
            <w:color w:val="000000"/>
            <w:sz w:val="24"/>
            <w:szCs w:val="24"/>
          </w:rPr>
          <w:t xml:space="preserve">cordului Cadru de finanțare. </w:t>
        </w:r>
      </w:moveTo>
    </w:p>
    <w:moveToRangeEnd w:id="1315"/>
    <w:p w14:paraId="0F62A7CA" w14:textId="752BF525" w:rsidR="00762AC0" w:rsidRPr="00387DD5" w:rsidRDefault="00762AC0" w:rsidP="0051300C">
      <w:pPr>
        <w:spacing w:before="120" w:after="120" w:line="240" w:lineRule="auto"/>
        <w:jc w:val="both"/>
        <w:rPr>
          <w:rFonts w:eastAsia="Times New Roman" w:cs="Calibri"/>
          <w:color w:val="000000"/>
          <w:sz w:val="24"/>
          <w:szCs w:val="24"/>
        </w:rPr>
      </w:pPr>
      <w:r>
        <w:rPr>
          <w:rFonts w:eastAsia="Times New Roman" w:cs="Calibri"/>
          <w:color w:val="000000"/>
          <w:sz w:val="24"/>
          <w:szCs w:val="24"/>
        </w:rPr>
        <w:t xml:space="preserve">Recuperarea sumelor care depășesc procentul maxim aferent cheltuielilor de funcționare și animare aprobat prin SDL se realizează cu respectarea etapelor prevăzute în </w:t>
      </w:r>
      <w:r w:rsidR="003D2544" w:rsidRPr="00720D35">
        <w:rPr>
          <w:rFonts w:cs="Calibri"/>
          <w:color w:val="000000"/>
          <w:sz w:val="24"/>
          <w:szCs w:val="24"/>
        </w:rPr>
        <w:t xml:space="preserve">Manualul de procedură </w:t>
      </w:r>
      <w:r w:rsidR="001A3C56" w:rsidRPr="00720D35">
        <w:rPr>
          <w:rFonts w:eastAsia="Times New Roman" w:cs="Calibri"/>
          <w:color w:val="000000"/>
          <w:sz w:val="24"/>
          <w:szCs w:val="24"/>
        </w:rPr>
        <w:t xml:space="preserve">pentru constatare </w:t>
      </w:r>
      <w:ins w:id="1321" w:author="Author">
        <w:r w:rsidR="00213B77">
          <w:rPr>
            <w:rFonts w:eastAsia="Times New Roman" w:cs="Calibri"/>
            <w:color w:val="000000"/>
            <w:sz w:val="24"/>
            <w:szCs w:val="24"/>
          </w:rPr>
          <w:t>n</w:t>
        </w:r>
      </w:ins>
      <w:del w:id="1322" w:author="Author">
        <w:r w:rsidR="003D2544" w:rsidRPr="00720D35" w:rsidDel="00213B77">
          <w:rPr>
            <w:rFonts w:cs="Calibri"/>
            <w:color w:val="000000"/>
            <w:sz w:val="24"/>
            <w:szCs w:val="24"/>
          </w:rPr>
          <w:delText>N</w:delText>
        </w:r>
      </w:del>
      <w:r w:rsidR="003D2544" w:rsidRPr="00720D35">
        <w:rPr>
          <w:rFonts w:cs="Calibri"/>
          <w:color w:val="000000"/>
          <w:sz w:val="24"/>
          <w:szCs w:val="24"/>
        </w:rPr>
        <w:t xml:space="preserve">ereguli si </w:t>
      </w:r>
      <w:ins w:id="1323" w:author="Author">
        <w:r w:rsidR="00043157">
          <w:rPr>
            <w:rFonts w:eastAsia="Times New Roman" w:cs="Calibri"/>
            <w:color w:val="000000"/>
            <w:sz w:val="24"/>
            <w:szCs w:val="24"/>
          </w:rPr>
          <w:t>stabilire creanțe bugetare</w:t>
        </w:r>
      </w:ins>
      <w:del w:id="1324" w:author="Author">
        <w:r w:rsidR="003D2544" w:rsidRPr="00720D35" w:rsidDel="00043157">
          <w:rPr>
            <w:rFonts w:cs="Calibri"/>
            <w:color w:val="000000"/>
            <w:sz w:val="24"/>
            <w:szCs w:val="24"/>
          </w:rPr>
          <w:delText>Recuperare Datorii</w:delText>
        </w:r>
        <w:r w:rsidR="003D2544" w:rsidRPr="00720D35" w:rsidDel="000B5ADC">
          <w:rPr>
            <w:rFonts w:cs="Calibri"/>
            <w:color w:val="000000"/>
            <w:sz w:val="24"/>
            <w:szCs w:val="24"/>
          </w:rPr>
          <w:delText>, cod manual</w:delText>
        </w:r>
        <w:r w:rsidR="003D2544" w:rsidRPr="00720D35" w:rsidDel="00905065">
          <w:rPr>
            <w:rFonts w:cs="Calibri"/>
            <w:color w:val="000000"/>
            <w:sz w:val="24"/>
            <w:szCs w:val="24"/>
          </w:rPr>
          <w:delText xml:space="preserve"> M01-06</w:delText>
        </w:r>
      </w:del>
      <w:r w:rsidR="003D2544">
        <w:rPr>
          <w:rFonts w:cs="Calibri"/>
          <w:color w:val="000000"/>
          <w:sz w:val="24"/>
          <w:szCs w:val="24"/>
        </w:rPr>
        <w:t>.</w:t>
      </w:r>
    </w:p>
    <w:p w14:paraId="56CBA9C7" w14:textId="77777777" w:rsidR="00762AC0" w:rsidRPr="0051300C" w:rsidRDefault="00762AC0" w:rsidP="0051300C">
      <w:pPr>
        <w:spacing w:before="120" w:after="120" w:line="240" w:lineRule="auto"/>
        <w:jc w:val="both"/>
        <w:rPr>
          <w:rFonts w:eastAsia="Times New Roman" w:cs="Calibri"/>
          <w:color w:val="000000"/>
          <w:sz w:val="24"/>
          <w:szCs w:val="24"/>
          <w:lang w:val="en-US"/>
        </w:rPr>
      </w:pPr>
    </w:p>
    <w:p w14:paraId="5E3D1660" w14:textId="77777777" w:rsidR="00B33B57" w:rsidRPr="00720D35" w:rsidRDefault="003263CC" w:rsidP="00BD4EA6">
      <w:pPr>
        <w:pStyle w:val="Heading1"/>
        <w:spacing w:before="120" w:after="120" w:line="240" w:lineRule="auto"/>
        <w:jc w:val="both"/>
        <w:rPr>
          <w:rFonts w:ascii="Calibri" w:hAnsi="Calibri" w:cs="Calibri"/>
          <w:b w:val="0"/>
          <w:color w:val="000000"/>
          <w:sz w:val="24"/>
          <w:szCs w:val="24"/>
        </w:rPr>
      </w:pPr>
      <w:bookmarkStart w:id="1325" w:name="_Toc184208418"/>
      <w:r w:rsidRPr="00720D35">
        <w:rPr>
          <w:rFonts w:ascii="Calibri" w:hAnsi="Calibri" w:cs="Calibri"/>
          <w:color w:val="000000"/>
          <w:sz w:val="24"/>
          <w:szCs w:val="24"/>
        </w:rPr>
        <w:lastRenderedPageBreak/>
        <w:t xml:space="preserve">CAPITOLUL </w:t>
      </w:r>
      <w:r w:rsidR="004B07A2" w:rsidRPr="00720D35">
        <w:rPr>
          <w:rFonts w:ascii="Calibri" w:hAnsi="Calibri" w:cs="Calibri"/>
          <w:color w:val="000000"/>
          <w:sz w:val="24"/>
          <w:szCs w:val="24"/>
        </w:rPr>
        <w:t>8</w:t>
      </w:r>
      <w:r w:rsidRPr="00720D35">
        <w:rPr>
          <w:rFonts w:ascii="Calibri" w:hAnsi="Calibri" w:cs="Calibri"/>
          <w:color w:val="000000"/>
          <w:sz w:val="24"/>
          <w:szCs w:val="24"/>
        </w:rPr>
        <w:t xml:space="preserve"> </w:t>
      </w:r>
      <w:bookmarkStart w:id="1326" w:name="_Toc421797714"/>
      <w:r w:rsidRPr="00720D35">
        <w:rPr>
          <w:rFonts w:ascii="Calibri" w:hAnsi="Calibri" w:cs="Calibri"/>
          <w:color w:val="000000"/>
          <w:sz w:val="24"/>
          <w:szCs w:val="24"/>
        </w:rPr>
        <w:t>ÎNFIINȚAREA DOSARULUI ADMINISTRATIV</w:t>
      </w:r>
      <w:bookmarkEnd w:id="1325"/>
    </w:p>
    <w:p w14:paraId="68904DF8" w14:textId="77777777" w:rsidR="00B33B57" w:rsidRPr="00720D35" w:rsidRDefault="00B33B57" w:rsidP="008B478E">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 xml:space="preserve">Dosarul administrativ al </w:t>
      </w:r>
      <w:r w:rsidR="007B37FE" w:rsidRPr="00720D35">
        <w:rPr>
          <w:rFonts w:eastAsia="Times New Roman" w:cs="Calibri"/>
          <w:color w:val="000000"/>
          <w:sz w:val="24"/>
          <w:szCs w:val="24"/>
        </w:rPr>
        <w:t>Acordului – cadru</w:t>
      </w:r>
      <w:r w:rsidR="00622B1F" w:rsidRPr="00720D35">
        <w:rPr>
          <w:rFonts w:eastAsia="Times New Roman" w:cs="Calibri"/>
          <w:color w:val="000000"/>
          <w:sz w:val="24"/>
          <w:szCs w:val="24"/>
        </w:rPr>
        <w:t xml:space="preserve"> de finanțare</w:t>
      </w:r>
      <w:r w:rsidR="007B37FE" w:rsidRPr="00720D35">
        <w:rPr>
          <w:rFonts w:eastAsia="Times New Roman" w:cs="Calibri"/>
          <w:color w:val="000000"/>
          <w:sz w:val="24"/>
          <w:szCs w:val="24"/>
        </w:rPr>
        <w:t>/</w:t>
      </w:r>
      <w:r w:rsidR="00A015FC" w:rsidRPr="00720D35">
        <w:rPr>
          <w:rFonts w:eastAsia="Times New Roman" w:cs="Calibri"/>
          <w:color w:val="000000"/>
          <w:sz w:val="24"/>
          <w:szCs w:val="24"/>
          <w:lang w:eastAsia="fr-FR"/>
        </w:rPr>
        <w:t xml:space="preserve">Contractului </w:t>
      </w:r>
      <w:r w:rsidRPr="00720D35">
        <w:rPr>
          <w:rFonts w:eastAsia="Times New Roman" w:cs="Calibri"/>
          <w:color w:val="000000"/>
          <w:sz w:val="24"/>
          <w:szCs w:val="24"/>
        </w:rPr>
        <w:t xml:space="preserve">de finanțare se înfiinţează la nivelul fiecărei structuri a AFIR care gestionează </w:t>
      </w:r>
      <w:r w:rsidR="007B37FE" w:rsidRPr="00720D35">
        <w:rPr>
          <w:rFonts w:eastAsia="Times New Roman" w:cs="Calibri"/>
          <w:color w:val="000000"/>
          <w:sz w:val="24"/>
          <w:szCs w:val="24"/>
        </w:rPr>
        <w:t>Acordul – cadru</w:t>
      </w:r>
      <w:r w:rsidR="00E61698" w:rsidRPr="00720D35">
        <w:rPr>
          <w:rFonts w:eastAsia="Times New Roman" w:cs="Calibri"/>
          <w:color w:val="000000"/>
          <w:sz w:val="24"/>
          <w:szCs w:val="24"/>
        </w:rPr>
        <w:t xml:space="preserve"> de finanțare</w:t>
      </w:r>
      <w:r w:rsidR="00D5290C" w:rsidRPr="00720D35">
        <w:rPr>
          <w:rFonts w:eastAsia="Times New Roman" w:cs="Calibri"/>
          <w:color w:val="000000"/>
          <w:sz w:val="24"/>
          <w:szCs w:val="24"/>
        </w:rPr>
        <w:t>/</w:t>
      </w:r>
      <w:r w:rsidR="00A015FC" w:rsidRPr="00720D35">
        <w:rPr>
          <w:rFonts w:eastAsia="Times New Roman" w:cs="Calibri"/>
          <w:color w:val="000000"/>
          <w:sz w:val="24"/>
          <w:szCs w:val="24"/>
          <w:lang w:eastAsia="fr-FR"/>
        </w:rPr>
        <w:t xml:space="preserve">Contractul </w:t>
      </w:r>
      <w:r w:rsidRPr="00720D35">
        <w:rPr>
          <w:rFonts w:eastAsia="Times New Roman" w:cs="Calibri"/>
          <w:color w:val="000000"/>
          <w:sz w:val="24"/>
          <w:szCs w:val="24"/>
        </w:rPr>
        <w:t>de finanțare</w:t>
      </w:r>
      <w:r w:rsidR="007B37FE" w:rsidRPr="00720D35">
        <w:rPr>
          <w:rFonts w:eastAsia="Times New Roman" w:cs="Calibri"/>
          <w:color w:val="000000"/>
          <w:sz w:val="24"/>
          <w:szCs w:val="24"/>
        </w:rPr>
        <w:t>.</w:t>
      </w:r>
    </w:p>
    <w:p w14:paraId="030C0EEB" w14:textId="2CC9B300" w:rsidR="00B33B57" w:rsidRPr="00720D35" w:rsidRDefault="001F105B" w:rsidP="008B478E">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 xml:space="preserve">Expertul </w:t>
      </w:r>
      <w:del w:id="1327" w:author="Author">
        <w:r w:rsidR="00622B1F" w:rsidRPr="00720D35" w:rsidDel="001A517B">
          <w:rPr>
            <w:rFonts w:eastAsia="Times New Roman" w:cs="Calibri"/>
            <w:color w:val="000000"/>
            <w:sz w:val="24"/>
            <w:szCs w:val="24"/>
          </w:rPr>
          <w:delText>CE</w:delText>
        </w:r>
        <w:r w:rsidR="00B33B57" w:rsidRPr="00720D35" w:rsidDel="001A517B">
          <w:rPr>
            <w:rFonts w:eastAsia="Times New Roman" w:cs="Calibri"/>
            <w:color w:val="000000"/>
            <w:sz w:val="24"/>
            <w:szCs w:val="24"/>
          </w:rPr>
          <w:delText xml:space="preserve"> SLIN</w:delText>
        </w:r>
      </w:del>
      <w:ins w:id="1328" w:author="Author">
        <w:r w:rsidR="001A517B">
          <w:rPr>
            <w:rFonts w:eastAsia="Times New Roman" w:cs="Calibri"/>
            <w:color w:val="000000"/>
            <w:sz w:val="24"/>
            <w:szCs w:val="24"/>
          </w:rPr>
          <w:t>SLINA</w:t>
        </w:r>
      </w:ins>
      <w:r w:rsidR="00B33B57" w:rsidRPr="00720D35">
        <w:rPr>
          <w:rFonts w:eastAsia="Times New Roman" w:cs="Calibri"/>
          <w:color w:val="000000"/>
          <w:sz w:val="24"/>
          <w:szCs w:val="24"/>
        </w:rPr>
        <w:t xml:space="preserve"> – CRFIR şi expertul </w:t>
      </w:r>
      <w:del w:id="1329" w:author="Author">
        <w:r w:rsidR="00622B1F" w:rsidRPr="00720D35" w:rsidDel="001A517B">
          <w:rPr>
            <w:rFonts w:eastAsia="Times New Roman" w:cs="Calibri"/>
            <w:color w:val="000000"/>
            <w:sz w:val="24"/>
            <w:szCs w:val="24"/>
          </w:rPr>
          <w:delText>CE</w:delText>
        </w:r>
        <w:r w:rsidR="004665B8" w:rsidRPr="00720D35" w:rsidDel="001A517B">
          <w:rPr>
            <w:rFonts w:eastAsia="Times New Roman" w:cs="Calibri"/>
            <w:color w:val="000000"/>
            <w:sz w:val="24"/>
            <w:szCs w:val="24"/>
          </w:rPr>
          <w:delText xml:space="preserve"> </w:delText>
        </w:r>
        <w:r w:rsidR="00B33B57" w:rsidRPr="00720D35" w:rsidDel="001A517B">
          <w:rPr>
            <w:rFonts w:eastAsia="Times New Roman" w:cs="Calibri"/>
            <w:color w:val="000000"/>
            <w:sz w:val="24"/>
            <w:szCs w:val="24"/>
          </w:rPr>
          <w:delText>SLIN</w:delText>
        </w:r>
      </w:del>
      <w:ins w:id="1330" w:author="Author">
        <w:r w:rsidR="001A517B">
          <w:rPr>
            <w:rFonts w:eastAsia="Times New Roman" w:cs="Calibri"/>
            <w:color w:val="000000"/>
            <w:sz w:val="24"/>
            <w:szCs w:val="24"/>
          </w:rPr>
          <w:t>SLINA</w:t>
        </w:r>
      </w:ins>
      <w:r w:rsidR="00B33B57" w:rsidRPr="00720D35">
        <w:rPr>
          <w:rFonts w:eastAsia="Times New Roman" w:cs="Calibri"/>
          <w:color w:val="000000"/>
          <w:sz w:val="24"/>
          <w:szCs w:val="24"/>
        </w:rPr>
        <w:t xml:space="preserve">  – OJFIR înfiinţează dosarul administrativ în momentul </w:t>
      </w:r>
      <w:r w:rsidRPr="00720D35">
        <w:rPr>
          <w:rFonts w:eastAsia="Times New Roman" w:cs="Calibri"/>
          <w:color w:val="000000"/>
          <w:sz w:val="24"/>
          <w:szCs w:val="24"/>
        </w:rPr>
        <w:t>încheierii Acordului – cadru de finanțare</w:t>
      </w:r>
      <w:r w:rsidR="00B33B57" w:rsidRPr="00720D35">
        <w:rPr>
          <w:rFonts w:eastAsia="Times New Roman" w:cs="Calibri"/>
          <w:color w:val="000000"/>
          <w:sz w:val="24"/>
          <w:szCs w:val="24"/>
        </w:rPr>
        <w:t>, câte unul pentru fiecare GAL</w:t>
      </w:r>
      <w:del w:id="1331" w:author="Author">
        <w:r w:rsidR="00B33B57" w:rsidRPr="00720D35" w:rsidDel="004711C4">
          <w:rPr>
            <w:rFonts w:eastAsia="Times New Roman" w:cs="Calibri"/>
            <w:color w:val="000000"/>
            <w:sz w:val="24"/>
            <w:szCs w:val="24"/>
          </w:rPr>
          <w:delText xml:space="preserve"> în parte</w:delText>
        </w:r>
      </w:del>
      <w:r w:rsidR="00B33B57" w:rsidRPr="00720D35">
        <w:rPr>
          <w:rFonts w:eastAsia="Times New Roman" w:cs="Calibri"/>
          <w:color w:val="000000"/>
          <w:sz w:val="24"/>
          <w:szCs w:val="24"/>
        </w:rPr>
        <w:t>. Dosarul va fi completat cu toate documentele aferente acestuia, primite sau emise în conformitate cu prevederile procedurale.</w:t>
      </w:r>
    </w:p>
    <w:p w14:paraId="00A50F76" w14:textId="77777777" w:rsidR="000F0854" w:rsidRPr="00720D35" w:rsidRDefault="000F0854" w:rsidP="008B478E">
      <w:pPr>
        <w:spacing w:before="120" w:after="120" w:line="240" w:lineRule="auto"/>
        <w:jc w:val="both"/>
        <w:rPr>
          <w:rFonts w:eastAsia="Times New Roman" w:cs="Calibri"/>
          <w:b/>
          <w:bCs/>
          <w:caps/>
          <w:color w:val="000000"/>
          <w:kern w:val="32"/>
          <w:sz w:val="24"/>
          <w:szCs w:val="24"/>
          <w:lang w:eastAsia="x-none"/>
        </w:rPr>
      </w:pPr>
    </w:p>
    <w:p w14:paraId="574EDD49" w14:textId="024AC648" w:rsidR="00A63531" w:rsidRPr="00720D35" w:rsidRDefault="00AB7B0B" w:rsidP="008B478E">
      <w:pPr>
        <w:keepNext/>
        <w:tabs>
          <w:tab w:val="left" w:pos="0"/>
        </w:tabs>
        <w:spacing w:before="120" w:after="120" w:line="240" w:lineRule="auto"/>
        <w:jc w:val="both"/>
        <w:outlineLvl w:val="0"/>
        <w:rPr>
          <w:rFonts w:eastAsia="Times New Roman" w:cs="Calibri"/>
          <w:b/>
          <w:bCs/>
          <w:caps/>
          <w:color w:val="000000"/>
          <w:kern w:val="32"/>
          <w:sz w:val="24"/>
          <w:szCs w:val="24"/>
          <w:lang w:eastAsia="x-none"/>
        </w:rPr>
      </w:pPr>
      <w:bookmarkStart w:id="1332" w:name="_Toc184208419"/>
      <w:r w:rsidRPr="00720D35">
        <w:rPr>
          <w:rFonts w:eastAsia="Times New Roman" w:cs="Calibri"/>
          <w:b/>
          <w:bCs/>
          <w:caps/>
          <w:color w:val="000000"/>
          <w:kern w:val="32"/>
          <w:sz w:val="24"/>
          <w:szCs w:val="24"/>
          <w:lang w:eastAsia="x-none"/>
        </w:rPr>
        <w:t xml:space="preserve">Capitolul </w:t>
      </w:r>
      <w:r w:rsidR="00944126" w:rsidRPr="00720D35">
        <w:rPr>
          <w:rFonts w:eastAsia="Times New Roman" w:cs="Calibri"/>
          <w:b/>
          <w:bCs/>
          <w:caps/>
          <w:color w:val="000000"/>
          <w:kern w:val="32"/>
          <w:sz w:val="24"/>
          <w:szCs w:val="24"/>
          <w:lang w:eastAsia="x-none"/>
        </w:rPr>
        <w:t>9</w:t>
      </w:r>
      <w:r w:rsidRPr="00720D35">
        <w:rPr>
          <w:rFonts w:eastAsia="Times New Roman" w:cs="Calibri"/>
          <w:b/>
          <w:bCs/>
          <w:caps/>
          <w:color w:val="000000"/>
          <w:kern w:val="32"/>
          <w:sz w:val="24"/>
          <w:szCs w:val="24"/>
          <w:lang w:eastAsia="x-none"/>
        </w:rPr>
        <w:t xml:space="preserve"> </w:t>
      </w:r>
      <w:bookmarkEnd w:id="1326"/>
      <w:r w:rsidR="00A63531" w:rsidRPr="00720D35">
        <w:rPr>
          <w:rFonts w:eastAsia="Times New Roman" w:cs="Calibri"/>
          <w:b/>
          <w:color w:val="000000"/>
          <w:sz w:val="24"/>
          <w:szCs w:val="24"/>
        </w:rPr>
        <w:t xml:space="preserve">IMPLEMENTAREA </w:t>
      </w:r>
      <w:r w:rsidR="00A015FC" w:rsidRPr="00720D35">
        <w:rPr>
          <w:rFonts w:eastAsia="Times New Roman" w:cs="Calibri"/>
          <w:b/>
          <w:color w:val="000000"/>
          <w:sz w:val="24"/>
          <w:szCs w:val="24"/>
        </w:rPr>
        <w:t xml:space="preserve">CONTRACTELOR </w:t>
      </w:r>
      <w:r w:rsidR="00A63531" w:rsidRPr="00720D35">
        <w:rPr>
          <w:rFonts w:eastAsia="Times New Roman" w:cs="Calibri"/>
          <w:b/>
          <w:color w:val="000000"/>
          <w:sz w:val="24"/>
          <w:szCs w:val="24"/>
        </w:rPr>
        <w:t>DE FINANȚARE</w:t>
      </w:r>
      <w:bookmarkEnd w:id="1332"/>
      <w:r w:rsidR="00A63531" w:rsidRPr="00720D35">
        <w:rPr>
          <w:rFonts w:eastAsia="Times New Roman" w:cs="Calibri"/>
          <w:b/>
          <w:color w:val="000000"/>
          <w:sz w:val="24"/>
          <w:szCs w:val="24"/>
        </w:rPr>
        <w:t xml:space="preserve"> </w:t>
      </w:r>
    </w:p>
    <w:p w14:paraId="078C2BEF" w14:textId="77777777" w:rsidR="00D56A55" w:rsidRPr="00720D35" w:rsidRDefault="00D56A55" w:rsidP="008F5607">
      <w:pPr>
        <w:spacing w:before="120" w:after="120" w:line="240" w:lineRule="auto"/>
        <w:jc w:val="both"/>
        <w:rPr>
          <w:rFonts w:eastAsia="Times New Roman" w:cs="Calibri"/>
          <w:color w:val="000000"/>
          <w:sz w:val="24"/>
          <w:szCs w:val="24"/>
          <w:lang w:val="af-ZA"/>
        </w:rPr>
      </w:pPr>
      <w:r w:rsidRPr="00720D35">
        <w:rPr>
          <w:rFonts w:eastAsia="Times New Roman" w:cs="Calibri"/>
          <w:color w:val="000000"/>
          <w:sz w:val="24"/>
          <w:szCs w:val="24"/>
          <w:lang w:val="af-ZA"/>
        </w:rPr>
        <w:t xml:space="preserve">După încheierea </w:t>
      </w:r>
      <w:r w:rsidR="00C660B3" w:rsidRPr="00720D35">
        <w:rPr>
          <w:rFonts w:eastAsia="Times New Roman" w:cs="Calibri"/>
          <w:color w:val="000000"/>
          <w:sz w:val="24"/>
          <w:szCs w:val="24"/>
          <w:lang w:val="af-ZA"/>
        </w:rPr>
        <w:t>fiecăr</w:t>
      </w:r>
      <w:r w:rsidR="00F466B6" w:rsidRPr="00720D35">
        <w:rPr>
          <w:rFonts w:eastAsia="Times New Roman" w:cs="Calibri"/>
          <w:color w:val="000000"/>
          <w:sz w:val="24"/>
          <w:szCs w:val="24"/>
          <w:lang w:val="af-ZA"/>
        </w:rPr>
        <w:t>u</w:t>
      </w:r>
      <w:r w:rsidR="00C660B3" w:rsidRPr="00720D35">
        <w:rPr>
          <w:rFonts w:eastAsia="Times New Roman" w:cs="Calibri"/>
          <w:color w:val="000000"/>
          <w:sz w:val="24"/>
          <w:szCs w:val="24"/>
          <w:lang w:val="af-ZA"/>
        </w:rPr>
        <w:t xml:space="preserve">i </w:t>
      </w:r>
      <w:r w:rsidR="00A015FC" w:rsidRPr="00720D35">
        <w:rPr>
          <w:rFonts w:eastAsia="Times New Roman" w:cs="Calibri"/>
          <w:color w:val="000000"/>
          <w:sz w:val="24"/>
          <w:szCs w:val="24"/>
          <w:lang w:eastAsia="fr-FR"/>
        </w:rPr>
        <w:t xml:space="preserve">Contract </w:t>
      </w:r>
      <w:r w:rsidRPr="00720D35">
        <w:rPr>
          <w:rFonts w:eastAsia="Times New Roman" w:cs="Calibri"/>
          <w:color w:val="000000"/>
          <w:sz w:val="24"/>
          <w:szCs w:val="24"/>
          <w:lang w:val="af-ZA"/>
        </w:rPr>
        <w:t xml:space="preserve">de </w:t>
      </w:r>
      <w:r w:rsidR="00C660B3" w:rsidRPr="00720D35">
        <w:rPr>
          <w:rFonts w:eastAsia="Times New Roman" w:cs="Calibri"/>
          <w:color w:val="000000"/>
          <w:sz w:val="24"/>
          <w:szCs w:val="24"/>
          <w:lang w:val="af-ZA"/>
        </w:rPr>
        <w:t>f</w:t>
      </w:r>
      <w:r w:rsidRPr="00720D35">
        <w:rPr>
          <w:rFonts w:eastAsia="Times New Roman" w:cs="Calibri"/>
          <w:color w:val="000000"/>
          <w:sz w:val="24"/>
          <w:szCs w:val="24"/>
          <w:lang w:val="af-ZA"/>
        </w:rPr>
        <w:t xml:space="preserve">inanțare, </w:t>
      </w:r>
      <w:r w:rsidR="00C660B3" w:rsidRPr="00720D35">
        <w:rPr>
          <w:rFonts w:eastAsia="Times New Roman" w:cs="Calibri"/>
          <w:color w:val="000000"/>
          <w:sz w:val="24"/>
          <w:szCs w:val="24"/>
          <w:lang w:val="af-ZA"/>
        </w:rPr>
        <w:t>Grupurile</w:t>
      </w:r>
      <w:r w:rsidRPr="00720D35">
        <w:rPr>
          <w:rFonts w:eastAsia="Times New Roman" w:cs="Calibri"/>
          <w:color w:val="000000"/>
          <w:sz w:val="24"/>
          <w:szCs w:val="24"/>
          <w:lang w:val="af-ZA"/>
        </w:rPr>
        <w:t xml:space="preserve"> de Acțiune Locală v</w:t>
      </w:r>
      <w:r w:rsidR="00C660B3" w:rsidRPr="00720D35">
        <w:rPr>
          <w:rFonts w:eastAsia="Times New Roman" w:cs="Calibri"/>
          <w:color w:val="000000"/>
          <w:sz w:val="24"/>
          <w:szCs w:val="24"/>
          <w:lang w:val="af-ZA"/>
        </w:rPr>
        <w:t>or</w:t>
      </w:r>
      <w:r w:rsidRPr="00720D35">
        <w:rPr>
          <w:rFonts w:eastAsia="Times New Roman" w:cs="Calibri"/>
          <w:color w:val="000000"/>
          <w:sz w:val="24"/>
          <w:szCs w:val="24"/>
          <w:lang w:val="af-ZA"/>
        </w:rPr>
        <w:t xml:space="preserve"> parcurge următorii pași procedurali:</w:t>
      </w:r>
    </w:p>
    <w:p w14:paraId="277E1E35" w14:textId="77777777" w:rsidR="00944126" w:rsidRPr="00720D35" w:rsidRDefault="0023045D" w:rsidP="00D03EBF">
      <w:pPr>
        <w:numPr>
          <w:ilvl w:val="0"/>
          <w:numId w:val="14"/>
        </w:numPr>
        <w:spacing w:after="0" w:line="240" w:lineRule="auto"/>
        <w:ind w:left="284" w:hanging="284"/>
        <w:jc w:val="both"/>
        <w:rPr>
          <w:rFonts w:eastAsia="Times New Roman" w:cs="Calibri"/>
          <w:color w:val="000000"/>
          <w:sz w:val="24"/>
          <w:szCs w:val="24"/>
          <w:lang w:val="af-ZA"/>
        </w:rPr>
      </w:pPr>
      <w:r w:rsidRPr="00720D35">
        <w:rPr>
          <w:rFonts w:eastAsia="Times New Roman" w:cs="Calibri"/>
          <w:color w:val="000000"/>
          <w:sz w:val="24"/>
          <w:szCs w:val="24"/>
          <w:lang w:val="af-ZA"/>
        </w:rPr>
        <w:t>GAL</w:t>
      </w:r>
      <w:r w:rsidR="00D56A55" w:rsidRPr="00720D35">
        <w:rPr>
          <w:rFonts w:eastAsia="Times New Roman" w:cs="Calibri"/>
          <w:color w:val="000000"/>
          <w:sz w:val="24"/>
          <w:szCs w:val="24"/>
          <w:lang w:val="af-ZA"/>
        </w:rPr>
        <w:t xml:space="preserve"> </w:t>
      </w:r>
      <w:r w:rsidR="00944126" w:rsidRPr="00720D35">
        <w:rPr>
          <w:rFonts w:eastAsia="Times New Roman" w:cs="Calibri"/>
          <w:color w:val="000000"/>
          <w:sz w:val="24"/>
          <w:szCs w:val="24"/>
          <w:lang w:val="af-ZA"/>
        </w:rPr>
        <w:t>realizează achizițiile necesare demarării activităților de funcționare și animare și transmit dosarele de achiziții spre avizare la CRFIR</w:t>
      </w:r>
      <w:r w:rsidR="00EB0A0D" w:rsidRPr="00720D35">
        <w:rPr>
          <w:rFonts w:eastAsia="Times New Roman" w:cs="Calibri"/>
          <w:color w:val="000000"/>
          <w:sz w:val="24"/>
          <w:szCs w:val="24"/>
          <w:lang w:val="af-ZA"/>
        </w:rPr>
        <w:t>/OJFIR</w:t>
      </w:r>
      <w:r w:rsidR="00D15F0F" w:rsidRPr="00720D35">
        <w:rPr>
          <w:rFonts w:cs="Calibri"/>
          <w:color w:val="000000"/>
          <w:sz w:val="24"/>
          <w:szCs w:val="24"/>
          <w:lang w:val="af-ZA"/>
        </w:rPr>
        <w:t xml:space="preserve"> </w:t>
      </w:r>
      <w:r w:rsidR="00D15F0F" w:rsidRPr="00720D35">
        <w:rPr>
          <w:rFonts w:eastAsia="Times New Roman" w:cs="Calibri"/>
          <w:color w:val="000000"/>
          <w:sz w:val="24"/>
          <w:szCs w:val="24"/>
          <w:lang w:val="af-ZA"/>
        </w:rPr>
        <w:t xml:space="preserve">(în format letric sau electronic – scanate, pe e-mail sau </w:t>
      </w:r>
      <w:r w:rsidR="00B1135B" w:rsidRPr="00720D35">
        <w:rPr>
          <w:rFonts w:cs="Calibri"/>
          <w:color w:val="000000"/>
          <w:sz w:val="24"/>
          <w:szCs w:val="24"/>
          <w:lang w:val="af-ZA"/>
        </w:rPr>
        <w:t>aplicația One Drive</w:t>
      </w:r>
      <w:r w:rsidR="00D15F0F" w:rsidRPr="00720D35">
        <w:rPr>
          <w:rFonts w:eastAsia="Times New Roman" w:cs="Calibri"/>
          <w:color w:val="000000"/>
          <w:sz w:val="24"/>
          <w:szCs w:val="24"/>
          <w:lang w:val="af-ZA"/>
        </w:rPr>
        <w:t>)</w:t>
      </w:r>
      <w:r w:rsidR="00944126" w:rsidRPr="00720D35">
        <w:rPr>
          <w:rFonts w:eastAsia="Times New Roman" w:cs="Calibri"/>
          <w:color w:val="000000"/>
          <w:sz w:val="24"/>
          <w:szCs w:val="24"/>
          <w:lang w:val="af-ZA"/>
        </w:rPr>
        <w:t>, unde acestea sunt verificate și avizate/neavizate</w:t>
      </w:r>
      <w:r w:rsidR="00B1135B" w:rsidRPr="00720D35">
        <w:rPr>
          <w:rFonts w:eastAsia="Times New Roman" w:cs="Calibri"/>
          <w:color w:val="000000"/>
          <w:sz w:val="24"/>
          <w:szCs w:val="24"/>
          <w:lang w:val="af-ZA"/>
        </w:rPr>
        <w:t xml:space="preserve">, </w:t>
      </w:r>
      <w:r w:rsidR="00B1135B" w:rsidRPr="00720D35">
        <w:rPr>
          <w:rFonts w:cs="Calibri"/>
          <w:color w:val="000000"/>
          <w:sz w:val="24"/>
          <w:szCs w:val="24"/>
          <w:lang w:val="af-ZA"/>
        </w:rPr>
        <w:t>conform Instrucțiunii de achiziții anexă la contractul de finanțare</w:t>
      </w:r>
      <w:r w:rsidR="00944126" w:rsidRPr="00720D35">
        <w:rPr>
          <w:rFonts w:eastAsia="Times New Roman" w:cs="Calibri"/>
          <w:color w:val="000000"/>
          <w:sz w:val="24"/>
          <w:szCs w:val="24"/>
          <w:lang w:val="af-ZA"/>
        </w:rPr>
        <w:t>;</w:t>
      </w:r>
    </w:p>
    <w:p w14:paraId="2C599B71" w14:textId="77777777" w:rsidR="00C660B3" w:rsidRPr="00720D35" w:rsidRDefault="00944126" w:rsidP="00507117">
      <w:pPr>
        <w:numPr>
          <w:ilvl w:val="0"/>
          <w:numId w:val="14"/>
        </w:numPr>
        <w:spacing w:after="0" w:line="240" w:lineRule="auto"/>
        <w:ind w:left="284" w:hanging="284"/>
        <w:jc w:val="both"/>
        <w:rPr>
          <w:rFonts w:eastAsia="Times New Roman" w:cs="Calibri"/>
          <w:color w:val="000000"/>
          <w:sz w:val="24"/>
          <w:szCs w:val="24"/>
          <w:lang w:val="af-ZA"/>
        </w:rPr>
      </w:pPr>
      <w:r w:rsidRPr="00720D35">
        <w:rPr>
          <w:rFonts w:eastAsia="Times New Roman" w:cs="Calibri"/>
          <w:color w:val="000000"/>
          <w:sz w:val="24"/>
          <w:szCs w:val="24"/>
          <w:lang w:val="af-ZA"/>
        </w:rPr>
        <w:t xml:space="preserve">GAL </w:t>
      </w:r>
      <w:r w:rsidR="00D56A55" w:rsidRPr="00720D35">
        <w:rPr>
          <w:rFonts w:eastAsia="Times New Roman" w:cs="Calibri"/>
          <w:color w:val="000000"/>
          <w:sz w:val="24"/>
          <w:szCs w:val="24"/>
          <w:lang w:val="af-ZA"/>
        </w:rPr>
        <w:t>desfășoară activitățile de funcționare și animare în confor</w:t>
      </w:r>
      <w:r w:rsidR="00C660B3" w:rsidRPr="00720D35">
        <w:rPr>
          <w:rFonts w:eastAsia="Times New Roman" w:cs="Calibri"/>
          <w:color w:val="000000"/>
          <w:sz w:val="24"/>
          <w:szCs w:val="24"/>
          <w:lang w:val="af-ZA"/>
        </w:rPr>
        <w:t xml:space="preserve">mitate cu prevederile din </w:t>
      </w:r>
      <w:r w:rsidR="00B1135B" w:rsidRPr="00720D35">
        <w:rPr>
          <w:rFonts w:eastAsia="Times New Roman" w:cs="Calibri"/>
          <w:color w:val="000000"/>
          <w:sz w:val="24"/>
          <w:szCs w:val="24"/>
          <w:lang w:val="af-ZA"/>
        </w:rPr>
        <w:t xml:space="preserve">Ghidul de implementare </w:t>
      </w:r>
      <w:r w:rsidR="00B1135B" w:rsidRPr="00720D35">
        <w:rPr>
          <w:rFonts w:cs="Calibri"/>
          <w:color w:val="000000"/>
          <w:sz w:val="24"/>
          <w:szCs w:val="24"/>
        </w:rPr>
        <w:t xml:space="preserve">și cele din </w:t>
      </w:r>
      <w:r w:rsidR="00B1135B" w:rsidRPr="00720D35">
        <w:rPr>
          <w:rFonts w:cs="Calibri"/>
          <w:color w:val="000000"/>
          <w:sz w:val="24"/>
          <w:szCs w:val="24"/>
          <w:lang w:eastAsia="fr-FR"/>
        </w:rPr>
        <w:t xml:space="preserve">Contractul </w:t>
      </w:r>
      <w:r w:rsidR="00B1135B" w:rsidRPr="00720D35">
        <w:rPr>
          <w:rFonts w:cs="Calibri"/>
          <w:color w:val="000000"/>
          <w:sz w:val="24"/>
          <w:szCs w:val="24"/>
        </w:rPr>
        <w:t>de finanțare (inclusiv Graficul calendaristic de implementare anexat).</w:t>
      </w:r>
      <w:r w:rsidR="00B1135B" w:rsidRPr="00720D35">
        <w:rPr>
          <w:rFonts w:eastAsia="Times New Roman" w:cs="Calibri"/>
          <w:color w:val="000000"/>
          <w:sz w:val="24"/>
          <w:szCs w:val="24"/>
          <w:lang w:val="af-ZA"/>
        </w:rPr>
        <w:t xml:space="preserve"> </w:t>
      </w:r>
      <w:del w:id="1333" w:author="Author">
        <w:r w:rsidR="00D56A55" w:rsidRPr="00720D35" w:rsidDel="00EC1746">
          <w:rPr>
            <w:rFonts w:eastAsia="Times New Roman" w:cs="Calibri"/>
            <w:color w:val="000000"/>
            <w:sz w:val="24"/>
            <w:szCs w:val="24"/>
            <w:lang w:val="af-ZA"/>
          </w:rPr>
          <w:delText>“</w:delText>
        </w:r>
      </w:del>
      <w:r w:rsidR="00C660B3" w:rsidRPr="00720D35">
        <w:rPr>
          <w:rFonts w:cs="Calibri"/>
          <w:color w:val="000000"/>
          <w:sz w:val="24"/>
          <w:szCs w:val="24"/>
          <w:lang w:val="af-ZA"/>
        </w:rPr>
        <w:t>OJFIR</w:t>
      </w:r>
      <w:r w:rsidRPr="00720D35">
        <w:rPr>
          <w:rFonts w:cs="Calibri"/>
          <w:color w:val="000000"/>
          <w:sz w:val="24"/>
          <w:szCs w:val="24"/>
          <w:lang w:val="af-ZA"/>
        </w:rPr>
        <w:t>/</w:t>
      </w:r>
      <w:ins w:id="1334" w:author="Author">
        <w:r w:rsidR="00EC1746">
          <w:rPr>
            <w:rFonts w:cs="Calibri"/>
            <w:color w:val="000000"/>
            <w:sz w:val="24"/>
            <w:szCs w:val="24"/>
            <w:lang w:val="af-ZA"/>
          </w:rPr>
          <w:t xml:space="preserve"> </w:t>
        </w:r>
      </w:ins>
      <w:r w:rsidR="00C660B3" w:rsidRPr="00720D35">
        <w:rPr>
          <w:rFonts w:cs="Calibri"/>
          <w:color w:val="000000"/>
          <w:sz w:val="24"/>
          <w:szCs w:val="24"/>
          <w:lang w:val="af-ZA"/>
        </w:rPr>
        <w:t>SL</w:t>
      </w:r>
      <w:ins w:id="1335" w:author="Author">
        <w:r w:rsidR="00EC1746">
          <w:rPr>
            <w:rFonts w:cs="Calibri"/>
            <w:color w:val="000000"/>
            <w:sz w:val="24"/>
            <w:szCs w:val="24"/>
            <w:lang w:val="af-ZA"/>
          </w:rPr>
          <w:t>IS</w:t>
        </w:r>
      </w:ins>
      <w:r w:rsidR="00C660B3" w:rsidRPr="00720D35">
        <w:rPr>
          <w:rFonts w:cs="Calibri"/>
          <w:color w:val="000000"/>
          <w:sz w:val="24"/>
          <w:szCs w:val="24"/>
          <w:lang w:val="af-ZA"/>
        </w:rPr>
        <w:t xml:space="preserve"> verifică pe teren activitatea desfășurată de beneficiari;</w:t>
      </w:r>
    </w:p>
    <w:p w14:paraId="04ACFCC5" w14:textId="77777777" w:rsidR="00C660B3" w:rsidRPr="00720D35" w:rsidRDefault="000B5143" w:rsidP="00D03EBF">
      <w:pPr>
        <w:numPr>
          <w:ilvl w:val="0"/>
          <w:numId w:val="14"/>
        </w:numPr>
        <w:spacing w:after="0" w:line="240" w:lineRule="auto"/>
        <w:ind w:left="284" w:hanging="284"/>
        <w:jc w:val="both"/>
        <w:rPr>
          <w:rFonts w:eastAsia="Times New Roman" w:cs="Calibri"/>
          <w:color w:val="000000"/>
          <w:sz w:val="24"/>
          <w:szCs w:val="24"/>
          <w:lang w:val="af-ZA"/>
        </w:rPr>
      </w:pPr>
      <w:r w:rsidRPr="00720D35">
        <w:rPr>
          <w:rFonts w:cs="Calibri"/>
          <w:color w:val="000000"/>
          <w:sz w:val="24"/>
          <w:szCs w:val="24"/>
          <w:lang w:val="af-ZA"/>
        </w:rPr>
        <w:t xml:space="preserve">OJFIR </w:t>
      </w:r>
      <w:r w:rsidR="00C660B3" w:rsidRPr="00720D35">
        <w:rPr>
          <w:rFonts w:cs="Calibri"/>
          <w:color w:val="000000"/>
          <w:sz w:val="24"/>
          <w:szCs w:val="24"/>
          <w:lang w:val="af-ZA"/>
        </w:rPr>
        <w:t>verifică și avizează Raportele de Activitate depuse de beneficiari</w:t>
      </w:r>
      <w:r w:rsidR="001A3C56">
        <w:rPr>
          <w:rFonts w:cs="Calibri"/>
          <w:color w:val="000000"/>
          <w:sz w:val="24"/>
          <w:szCs w:val="24"/>
          <w:lang w:val="af-ZA"/>
        </w:rPr>
        <w:t>, atunci când este cazul</w:t>
      </w:r>
      <w:r w:rsidR="00C660B3" w:rsidRPr="00720D35">
        <w:rPr>
          <w:rFonts w:cs="Calibri"/>
          <w:color w:val="000000"/>
          <w:sz w:val="24"/>
          <w:szCs w:val="24"/>
          <w:lang w:val="af-ZA"/>
        </w:rPr>
        <w:t>;</w:t>
      </w:r>
    </w:p>
    <w:p w14:paraId="7B69C650" w14:textId="77777777" w:rsidR="00D56A55" w:rsidRPr="00720D35" w:rsidRDefault="00F466B6" w:rsidP="00D03EBF">
      <w:pPr>
        <w:numPr>
          <w:ilvl w:val="0"/>
          <w:numId w:val="14"/>
        </w:numPr>
        <w:spacing w:after="0" w:line="240" w:lineRule="auto"/>
        <w:ind w:left="284" w:hanging="284"/>
        <w:jc w:val="both"/>
        <w:rPr>
          <w:rFonts w:eastAsia="Times New Roman" w:cs="Calibri"/>
          <w:color w:val="000000"/>
          <w:sz w:val="24"/>
          <w:szCs w:val="24"/>
          <w:lang w:val="af-ZA"/>
        </w:rPr>
      </w:pPr>
      <w:r w:rsidRPr="00720D35">
        <w:rPr>
          <w:rFonts w:eastAsia="Times New Roman" w:cs="Calibri"/>
          <w:color w:val="000000"/>
          <w:sz w:val="24"/>
          <w:szCs w:val="24"/>
          <w:lang w:val="af-ZA"/>
        </w:rPr>
        <w:t>GAL</w:t>
      </w:r>
      <w:r w:rsidR="00D56A55" w:rsidRPr="00720D35">
        <w:rPr>
          <w:rFonts w:eastAsia="Times New Roman" w:cs="Calibri"/>
          <w:color w:val="000000"/>
          <w:sz w:val="24"/>
          <w:szCs w:val="24"/>
          <w:lang w:val="af-ZA"/>
        </w:rPr>
        <w:t xml:space="preserve"> depune Dosarul Cererii de Plată la </w:t>
      </w:r>
      <w:del w:id="1336" w:author="Author">
        <w:r w:rsidR="00944126" w:rsidRPr="00720D35" w:rsidDel="00EC1746">
          <w:rPr>
            <w:rFonts w:eastAsia="Times New Roman" w:cs="Calibri"/>
            <w:color w:val="000000"/>
            <w:sz w:val="24"/>
            <w:szCs w:val="24"/>
            <w:lang w:val="af-ZA"/>
          </w:rPr>
          <w:delText xml:space="preserve">CI </w:delText>
        </w:r>
        <w:r w:rsidR="00944126" w:rsidRPr="00720D35" w:rsidDel="00884313">
          <w:rPr>
            <w:rFonts w:eastAsia="Times New Roman" w:cs="Calibri"/>
            <w:color w:val="000000"/>
            <w:sz w:val="24"/>
            <w:szCs w:val="24"/>
            <w:lang w:val="af-ZA"/>
          </w:rPr>
          <w:delText xml:space="preserve">SLIN </w:delText>
        </w:r>
      </w:del>
      <w:ins w:id="1337" w:author="Author">
        <w:r w:rsidR="00884313">
          <w:rPr>
            <w:rFonts w:eastAsia="Times New Roman" w:cs="Calibri"/>
            <w:color w:val="000000"/>
            <w:sz w:val="24"/>
            <w:szCs w:val="24"/>
            <w:lang w:val="af-ZA"/>
          </w:rPr>
          <w:t xml:space="preserve">SLINA </w:t>
        </w:r>
      </w:ins>
      <w:r w:rsidR="00944126" w:rsidRPr="00720D35">
        <w:rPr>
          <w:rFonts w:eastAsia="Times New Roman" w:cs="Calibri"/>
          <w:color w:val="000000"/>
          <w:sz w:val="24"/>
          <w:szCs w:val="24"/>
          <w:lang w:val="af-ZA"/>
        </w:rPr>
        <w:t xml:space="preserve"> – CRFIR</w:t>
      </w:r>
      <w:r w:rsidR="00562685" w:rsidRPr="00720D35">
        <w:rPr>
          <w:rFonts w:eastAsia="Times New Roman" w:cs="Calibri"/>
          <w:color w:val="000000"/>
          <w:sz w:val="24"/>
          <w:szCs w:val="24"/>
          <w:lang w:val="af-ZA"/>
        </w:rPr>
        <w:t>/OJFIR</w:t>
      </w:r>
      <w:r w:rsidR="00944126" w:rsidRPr="00720D35">
        <w:rPr>
          <w:rFonts w:eastAsia="Times New Roman" w:cs="Calibri"/>
          <w:color w:val="000000"/>
          <w:sz w:val="24"/>
          <w:szCs w:val="24"/>
          <w:lang w:val="af-ZA"/>
        </w:rPr>
        <w:t xml:space="preserve">, care </w:t>
      </w:r>
      <w:r w:rsidRPr="00720D35">
        <w:rPr>
          <w:rFonts w:eastAsia="Times New Roman" w:cs="Calibri"/>
          <w:color w:val="000000"/>
          <w:sz w:val="24"/>
          <w:szCs w:val="24"/>
          <w:lang w:val="af-ZA"/>
        </w:rPr>
        <w:t xml:space="preserve">îl </w:t>
      </w:r>
      <w:r w:rsidR="00D56A55" w:rsidRPr="00720D35">
        <w:rPr>
          <w:rFonts w:eastAsia="Times New Roman" w:cs="Calibri"/>
          <w:color w:val="000000"/>
          <w:sz w:val="24"/>
          <w:szCs w:val="24"/>
          <w:lang w:val="af-ZA"/>
        </w:rPr>
        <w:t>verifică și autorizează plata</w:t>
      </w:r>
      <w:r w:rsidR="00944126" w:rsidRPr="00720D35">
        <w:rPr>
          <w:rFonts w:eastAsia="Times New Roman" w:cs="Calibri"/>
          <w:color w:val="000000"/>
          <w:sz w:val="24"/>
          <w:szCs w:val="24"/>
          <w:lang w:val="af-ZA"/>
        </w:rPr>
        <w:t>/respinge parțial sau integral cheltuielile solicitate</w:t>
      </w:r>
      <w:r w:rsidR="00D56A55" w:rsidRPr="00720D35">
        <w:rPr>
          <w:rFonts w:eastAsia="Times New Roman" w:cs="Calibri"/>
          <w:color w:val="000000"/>
          <w:sz w:val="24"/>
          <w:szCs w:val="24"/>
          <w:lang w:val="af-ZA"/>
        </w:rPr>
        <w:t>;</w:t>
      </w:r>
    </w:p>
    <w:p w14:paraId="23E9E679" w14:textId="77777777" w:rsidR="00D56A55" w:rsidRPr="00720D35" w:rsidRDefault="00C660B3" w:rsidP="005E06B4">
      <w:pPr>
        <w:numPr>
          <w:ilvl w:val="0"/>
          <w:numId w:val="14"/>
        </w:numPr>
        <w:spacing w:after="0" w:line="240" w:lineRule="auto"/>
        <w:ind w:left="284" w:hanging="284"/>
        <w:jc w:val="both"/>
        <w:rPr>
          <w:rFonts w:eastAsia="Times New Roman" w:cs="Calibri"/>
          <w:color w:val="000000"/>
          <w:sz w:val="24"/>
          <w:szCs w:val="24"/>
          <w:lang w:val="af-ZA"/>
        </w:rPr>
      </w:pPr>
      <w:r w:rsidRPr="00720D35">
        <w:rPr>
          <w:rFonts w:eastAsia="Times New Roman" w:cs="Calibri"/>
          <w:color w:val="000000"/>
          <w:sz w:val="24"/>
          <w:szCs w:val="24"/>
          <w:lang w:val="af-ZA"/>
        </w:rPr>
        <w:t>SL</w:t>
      </w:r>
      <w:ins w:id="1338" w:author="Author">
        <w:r w:rsidR="00EC1746">
          <w:rPr>
            <w:rFonts w:eastAsia="Times New Roman" w:cs="Calibri"/>
            <w:color w:val="000000"/>
            <w:sz w:val="24"/>
            <w:szCs w:val="24"/>
            <w:lang w:val="af-ZA"/>
          </w:rPr>
          <w:t>IS/ CRFIR (în cazul delegării)</w:t>
        </w:r>
      </w:ins>
      <w:r w:rsidR="000C4BBC" w:rsidRPr="00720D35">
        <w:rPr>
          <w:rFonts w:eastAsia="Times New Roman" w:cs="Calibri"/>
          <w:color w:val="000000"/>
          <w:sz w:val="24"/>
          <w:szCs w:val="24"/>
          <w:lang w:val="af-ZA"/>
        </w:rPr>
        <w:t xml:space="preserve"> </w:t>
      </w:r>
      <w:r w:rsidRPr="00720D35">
        <w:rPr>
          <w:rFonts w:eastAsia="Times New Roman" w:cs="Calibri"/>
          <w:color w:val="000000"/>
          <w:sz w:val="24"/>
          <w:szCs w:val="24"/>
          <w:lang w:val="af-ZA"/>
        </w:rPr>
        <w:t xml:space="preserve">realizează </w:t>
      </w:r>
      <w:r w:rsidR="008669DB" w:rsidRPr="00720D35">
        <w:rPr>
          <w:rFonts w:eastAsia="Times New Roman" w:cs="Calibri"/>
          <w:color w:val="000000"/>
          <w:sz w:val="24"/>
          <w:szCs w:val="24"/>
          <w:lang w:val="af-ZA"/>
        </w:rPr>
        <w:t>un control la fața l</w:t>
      </w:r>
      <w:r w:rsidR="00B1135B" w:rsidRPr="00720D35">
        <w:rPr>
          <w:rFonts w:eastAsia="Times New Roman" w:cs="Calibri"/>
          <w:color w:val="000000"/>
          <w:sz w:val="24"/>
          <w:szCs w:val="24"/>
          <w:lang w:val="af-ZA"/>
        </w:rPr>
        <w:t xml:space="preserve">ocului </w:t>
      </w:r>
      <w:r w:rsidRPr="00720D35">
        <w:rPr>
          <w:rFonts w:eastAsia="Times New Roman" w:cs="Calibri"/>
          <w:color w:val="000000"/>
          <w:sz w:val="24"/>
          <w:szCs w:val="24"/>
          <w:lang w:val="af-ZA"/>
        </w:rPr>
        <w:t>pe</w:t>
      </w:r>
      <w:r w:rsidR="00B1135B" w:rsidRPr="00720D35">
        <w:rPr>
          <w:rFonts w:eastAsia="Times New Roman" w:cs="Calibri"/>
          <w:color w:val="000000"/>
          <w:sz w:val="24"/>
          <w:szCs w:val="24"/>
          <w:lang w:val="af-ZA"/>
        </w:rPr>
        <w:t xml:space="preserve"> un</w:t>
      </w:r>
      <w:r w:rsidRPr="00720D35">
        <w:rPr>
          <w:rFonts w:eastAsia="Times New Roman" w:cs="Calibri"/>
          <w:color w:val="000000"/>
          <w:sz w:val="24"/>
          <w:szCs w:val="24"/>
          <w:lang w:val="af-ZA"/>
        </w:rPr>
        <w:t xml:space="preserve"> eșantion </w:t>
      </w:r>
      <w:r w:rsidR="00B1135B" w:rsidRPr="00720D35">
        <w:rPr>
          <w:rFonts w:eastAsia="Times New Roman" w:cs="Calibri"/>
          <w:color w:val="000000"/>
          <w:sz w:val="24"/>
          <w:szCs w:val="24"/>
          <w:lang w:val="af-ZA"/>
        </w:rPr>
        <w:t xml:space="preserve">de </w:t>
      </w:r>
      <w:r w:rsidRPr="00720D35">
        <w:rPr>
          <w:rFonts w:eastAsia="Times New Roman" w:cs="Calibri"/>
          <w:color w:val="000000"/>
          <w:sz w:val="24"/>
          <w:szCs w:val="24"/>
          <w:lang w:val="af-ZA"/>
        </w:rPr>
        <w:t>dosare de plată</w:t>
      </w:r>
      <w:r w:rsidR="00944126" w:rsidRPr="00720D35">
        <w:rPr>
          <w:rFonts w:eastAsia="Times New Roman" w:cs="Calibri"/>
          <w:color w:val="000000"/>
          <w:sz w:val="24"/>
          <w:szCs w:val="24"/>
          <w:lang w:val="af-ZA"/>
        </w:rPr>
        <w:t xml:space="preserve"> și de achiziții</w:t>
      </w:r>
      <w:r w:rsidRPr="00720D35">
        <w:rPr>
          <w:rFonts w:eastAsia="Times New Roman" w:cs="Calibri"/>
          <w:color w:val="000000"/>
          <w:sz w:val="24"/>
          <w:szCs w:val="24"/>
          <w:lang w:val="af-ZA"/>
        </w:rPr>
        <w:t>, conform procedurii de autorizare a plăților</w:t>
      </w:r>
      <w:r w:rsidR="00944126" w:rsidRPr="00720D35">
        <w:rPr>
          <w:rFonts w:eastAsia="Times New Roman" w:cs="Calibri"/>
          <w:color w:val="000000"/>
          <w:sz w:val="24"/>
          <w:szCs w:val="24"/>
          <w:lang w:val="af-ZA"/>
        </w:rPr>
        <w:t xml:space="preserve"> și a proceduri</w:t>
      </w:r>
      <w:r w:rsidR="00975370" w:rsidRPr="00720D35">
        <w:rPr>
          <w:rFonts w:eastAsia="Times New Roman" w:cs="Calibri"/>
          <w:color w:val="000000"/>
          <w:sz w:val="24"/>
          <w:szCs w:val="24"/>
          <w:lang w:val="af-ZA"/>
        </w:rPr>
        <w:t>i</w:t>
      </w:r>
      <w:r w:rsidR="00944126" w:rsidRPr="00720D35">
        <w:rPr>
          <w:rFonts w:eastAsia="Times New Roman" w:cs="Calibri"/>
          <w:color w:val="000000"/>
          <w:sz w:val="24"/>
          <w:szCs w:val="24"/>
          <w:lang w:val="af-ZA"/>
        </w:rPr>
        <w:t xml:space="preserve"> de achiziții pentru beneficiari publici</w:t>
      </w:r>
      <w:del w:id="1339" w:author="Author">
        <w:r w:rsidRPr="00720D35" w:rsidDel="00EC1746">
          <w:rPr>
            <w:rFonts w:eastAsia="Times New Roman" w:cs="Calibri"/>
            <w:color w:val="000000"/>
            <w:sz w:val="24"/>
            <w:szCs w:val="24"/>
            <w:lang w:val="af-ZA"/>
          </w:rPr>
          <w:delText>;</w:delText>
        </w:r>
        <w:r w:rsidR="002D41F2" w:rsidRPr="00720D35" w:rsidDel="00EC1746">
          <w:rPr>
            <w:rFonts w:eastAsia="Times New Roman" w:cs="Calibri"/>
            <w:color w:val="000000"/>
            <w:sz w:val="24"/>
            <w:szCs w:val="24"/>
            <w:lang w:val="af-ZA"/>
          </w:rPr>
          <w:delText xml:space="preserve">                                                                                                                                                                          </w:delText>
        </w:r>
      </w:del>
      <w:ins w:id="1340" w:author="Author">
        <w:r w:rsidR="00EC1746">
          <w:rPr>
            <w:rFonts w:eastAsia="Times New Roman" w:cs="Calibri"/>
            <w:color w:val="000000"/>
            <w:sz w:val="24"/>
            <w:szCs w:val="24"/>
            <w:lang w:val="af-ZA"/>
          </w:rPr>
          <w:t>.</w:t>
        </w:r>
        <w:r w:rsidR="00EC1746" w:rsidRPr="00720D35">
          <w:rPr>
            <w:rFonts w:eastAsia="Times New Roman" w:cs="Calibri"/>
            <w:color w:val="000000"/>
            <w:sz w:val="24"/>
            <w:szCs w:val="24"/>
            <w:lang w:val="af-ZA"/>
          </w:rPr>
          <w:t xml:space="preserve">                                                                                                                                                                     </w:t>
        </w:r>
      </w:ins>
    </w:p>
    <w:p w14:paraId="5F3B69BA" w14:textId="77777777" w:rsidR="00C660B3" w:rsidRPr="00720D35" w:rsidRDefault="00350C2C" w:rsidP="00BD4EA6">
      <w:pPr>
        <w:pStyle w:val="Heading2"/>
        <w:spacing w:before="120" w:after="120" w:line="240" w:lineRule="auto"/>
        <w:jc w:val="both"/>
        <w:rPr>
          <w:rFonts w:ascii="Calibri" w:hAnsi="Calibri" w:cs="Calibri"/>
          <w:color w:val="000000"/>
          <w:sz w:val="24"/>
          <w:szCs w:val="24"/>
        </w:rPr>
      </w:pPr>
      <w:bookmarkStart w:id="1341" w:name="_Toc184208420"/>
      <w:r w:rsidRPr="00720D35">
        <w:rPr>
          <w:rFonts w:ascii="Calibri" w:hAnsi="Calibri" w:cs="Calibri"/>
          <w:color w:val="000000"/>
          <w:sz w:val="24"/>
          <w:szCs w:val="24"/>
        </w:rPr>
        <w:t>9</w:t>
      </w:r>
      <w:r w:rsidR="00C660B3" w:rsidRPr="00720D35">
        <w:rPr>
          <w:rFonts w:ascii="Calibri" w:hAnsi="Calibri" w:cs="Calibri"/>
          <w:color w:val="000000"/>
          <w:sz w:val="24"/>
          <w:szCs w:val="24"/>
        </w:rPr>
        <w:t>.1 Eligibilitatea cheltuielilor de funcționare GAL și animare a teritoriului</w:t>
      </w:r>
      <w:bookmarkEnd w:id="1341"/>
    </w:p>
    <w:p w14:paraId="0553E023" w14:textId="77777777" w:rsidR="00DD6180" w:rsidRPr="00720D35" w:rsidRDefault="00DD6180" w:rsidP="008B478E">
      <w:pPr>
        <w:tabs>
          <w:tab w:val="left" w:pos="180"/>
          <w:tab w:val="left" w:pos="360"/>
        </w:tabs>
        <w:spacing w:after="0" w:line="240" w:lineRule="auto"/>
        <w:jc w:val="both"/>
        <w:rPr>
          <w:rFonts w:eastAsia="Times New Roman" w:cs="Calibri"/>
          <w:sz w:val="24"/>
          <w:szCs w:val="24"/>
        </w:rPr>
      </w:pPr>
      <w:r w:rsidRPr="00720D35">
        <w:rPr>
          <w:rFonts w:eastAsia="Times New Roman" w:cs="Calibri"/>
          <w:sz w:val="24"/>
          <w:szCs w:val="24"/>
        </w:rPr>
        <w:t xml:space="preserve">Conform prevederilor fișei tehnice a </w:t>
      </w:r>
      <w:r w:rsidR="00EF1A91" w:rsidRPr="00720D35">
        <w:rPr>
          <w:rFonts w:eastAsia="Times New Roman" w:cs="Calibri"/>
          <w:sz w:val="24"/>
          <w:szCs w:val="24"/>
        </w:rPr>
        <w:t>submăsur</w:t>
      </w:r>
      <w:r w:rsidRPr="00720D35">
        <w:rPr>
          <w:rFonts w:eastAsia="Times New Roman" w:cs="Calibri"/>
          <w:sz w:val="24"/>
          <w:szCs w:val="24"/>
        </w:rPr>
        <w:t>ii 19.4 din cadrul PNDR 2014 -2020, condițiile de eligibilitate a cheltuielilor de funcționare și animare sunt următoarele:</w:t>
      </w:r>
    </w:p>
    <w:p w14:paraId="7DCA50D7" w14:textId="77777777" w:rsidR="00DD6180" w:rsidRPr="00720D35" w:rsidRDefault="00DD6180" w:rsidP="00D03EBF">
      <w:pPr>
        <w:numPr>
          <w:ilvl w:val="0"/>
          <w:numId w:val="67"/>
        </w:numPr>
        <w:tabs>
          <w:tab w:val="left" w:pos="426"/>
        </w:tabs>
        <w:spacing w:after="0" w:line="240" w:lineRule="auto"/>
        <w:ind w:left="426" w:hanging="426"/>
        <w:jc w:val="both"/>
        <w:rPr>
          <w:rFonts w:eastAsia="Times New Roman" w:cs="Calibri"/>
          <w:sz w:val="24"/>
          <w:szCs w:val="24"/>
        </w:rPr>
      </w:pPr>
      <w:r w:rsidRPr="00720D35">
        <w:rPr>
          <w:rFonts w:eastAsia="Times New Roman" w:cs="Calibri"/>
          <w:sz w:val="24"/>
          <w:szCs w:val="24"/>
        </w:rPr>
        <w:t>costurile de funcționare și cheltuielile de animare</w:t>
      </w:r>
      <w:r w:rsidR="00975370" w:rsidRPr="00720D35">
        <w:rPr>
          <w:rFonts w:eastAsia="Times New Roman" w:cs="Calibri"/>
          <w:sz w:val="24"/>
          <w:szCs w:val="24"/>
        </w:rPr>
        <w:t xml:space="preserve"> </w:t>
      </w:r>
      <w:r w:rsidRPr="00720D35">
        <w:rPr>
          <w:rFonts w:eastAsia="Times New Roman" w:cs="Calibri"/>
          <w:sz w:val="24"/>
          <w:szCs w:val="24"/>
        </w:rPr>
        <w:t>trebuie să fie asociate direct implementării SDL;</w:t>
      </w:r>
    </w:p>
    <w:p w14:paraId="558C35CD" w14:textId="77777777" w:rsidR="00DD6180" w:rsidRPr="00720D35" w:rsidRDefault="00DD6180" w:rsidP="00D03EBF">
      <w:pPr>
        <w:numPr>
          <w:ilvl w:val="0"/>
          <w:numId w:val="67"/>
        </w:numPr>
        <w:tabs>
          <w:tab w:val="left" w:pos="426"/>
        </w:tabs>
        <w:spacing w:after="0" w:line="240" w:lineRule="auto"/>
        <w:ind w:left="426" w:hanging="426"/>
        <w:jc w:val="both"/>
        <w:rPr>
          <w:rFonts w:eastAsia="Times New Roman" w:cs="Calibri"/>
          <w:sz w:val="24"/>
          <w:szCs w:val="24"/>
        </w:rPr>
      </w:pPr>
      <w:r w:rsidRPr="00720D35">
        <w:rPr>
          <w:rFonts w:eastAsia="Times New Roman" w:cs="Calibri"/>
          <w:sz w:val="24"/>
          <w:szCs w:val="24"/>
        </w:rPr>
        <w:t>costurile de funcționare și cheltuielile de animare sunt eligibile doar după aprobarea SDL și semnarea Contractelor de finanțare între beneficiari și AFIR - CRFIR;</w:t>
      </w:r>
    </w:p>
    <w:p w14:paraId="7EF8D050" w14:textId="77777777" w:rsidR="00DD6180" w:rsidRPr="00720D35" w:rsidRDefault="00DD6180" w:rsidP="00D03EBF">
      <w:pPr>
        <w:numPr>
          <w:ilvl w:val="0"/>
          <w:numId w:val="67"/>
        </w:numPr>
        <w:tabs>
          <w:tab w:val="left" w:pos="426"/>
        </w:tabs>
        <w:spacing w:after="0" w:line="240" w:lineRule="auto"/>
        <w:ind w:left="426" w:hanging="426"/>
        <w:jc w:val="both"/>
        <w:rPr>
          <w:rFonts w:eastAsia="Times New Roman" w:cs="Calibri"/>
          <w:sz w:val="24"/>
          <w:szCs w:val="24"/>
        </w:rPr>
      </w:pPr>
      <w:r w:rsidRPr="00720D35">
        <w:rPr>
          <w:rFonts w:eastAsia="Times New Roman" w:cs="Calibri"/>
          <w:sz w:val="24"/>
          <w:szCs w:val="24"/>
        </w:rPr>
        <w:t>costurile pentru funcționare și activitățile de animare vor fi suportate pe teritoriul GAL, cu excepția deplasărilor la institu</w:t>
      </w:r>
      <w:r w:rsidR="00FD0E3B" w:rsidRPr="00720D35">
        <w:rPr>
          <w:rFonts w:eastAsia="Times New Roman" w:cs="Calibri"/>
          <w:sz w:val="24"/>
          <w:szCs w:val="24"/>
        </w:rPr>
        <w:t>ț</w:t>
      </w:r>
      <w:r w:rsidRPr="00720D35">
        <w:rPr>
          <w:rFonts w:eastAsia="Times New Roman" w:cs="Calibri"/>
          <w:sz w:val="24"/>
          <w:szCs w:val="24"/>
        </w:rPr>
        <w:t>iile cu care GAL colaboreaz</w:t>
      </w:r>
      <w:r w:rsidR="00FD0E3B" w:rsidRPr="00720D35">
        <w:rPr>
          <w:rFonts w:eastAsia="Times New Roman" w:cs="Calibri"/>
          <w:sz w:val="24"/>
          <w:szCs w:val="24"/>
        </w:rPr>
        <w:t>ă</w:t>
      </w:r>
      <w:r w:rsidRPr="00720D35">
        <w:rPr>
          <w:rFonts w:eastAsia="Times New Roman" w:cs="Calibri"/>
          <w:sz w:val="24"/>
          <w:szCs w:val="24"/>
        </w:rPr>
        <w:t xml:space="preserve"> și participării la întâlniri organizate de entități care activează în domeniul dezvoltării rurale, pe teme de interes care sunt în legătură cu SDL și activităților de instruire/dezvoltarea competențelor, unde costurile sunt eligibile și dacă se realizează în afara teritoriului GAL. Pentru GAL-urile din </w:t>
      </w:r>
      <w:r w:rsidRPr="00720D35">
        <w:rPr>
          <w:rFonts w:eastAsia="Times New Roman" w:cs="Calibri"/>
          <w:sz w:val="24"/>
          <w:szCs w:val="24"/>
        </w:rPr>
        <w:lastRenderedPageBreak/>
        <w:t xml:space="preserve">zona Deltei Dunării sunt eligibile și costurile pentru funcționare legate de cel de-al doilea sediu care poate fi situat în afara teritoriului GAL. </w:t>
      </w:r>
    </w:p>
    <w:p w14:paraId="2A5C7AE9" w14:textId="77777777" w:rsidR="00DD6180" w:rsidRPr="00720D35" w:rsidRDefault="00DD6180" w:rsidP="008F5607">
      <w:pPr>
        <w:tabs>
          <w:tab w:val="left" w:pos="180"/>
          <w:tab w:val="left" w:pos="360"/>
        </w:tabs>
        <w:spacing w:before="120" w:after="120" w:line="240" w:lineRule="auto"/>
        <w:jc w:val="both"/>
        <w:rPr>
          <w:rFonts w:eastAsia="Times New Roman" w:cs="Calibri"/>
          <w:sz w:val="24"/>
          <w:szCs w:val="24"/>
        </w:rPr>
      </w:pPr>
      <w:r w:rsidRPr="00720D35">
        <w:rPr>
          <w:rFonts w:eastAsia="Times New Roman" w:cs="Calibri"/>
          <w:sz w:val="24"/>
          <w:szCs w:val="24"/>
        </w:rPr>
        <w:t xml:space="preserve">Costurile de funcționare vor viza și activități specifice pentru a consolida capacitatea GAL. GAL trebuie să prevadă proceduri și instrucțiuni cu privire la evaluarea/monitorizarea proprie a SDL; acestea reprezintă un instrument care contribuie la managementul GAL și la colectarea de date utile la nivelul programului. </w:t>
      </w:r>
    </w:p>
    <w:p w14:paraId="38E3FB36" w14:textId="77777777" w:rsidR="00DD6180" w:rsidRPr="00720D35" w:rsidRDefault="00DD6180" w:rsidP="003A66E1">
      <w:pPr>
        <w:tabs>
          <w:tab w:val="left" w:pos="180"/>
          <w:tab w:val="left" w:pos="360"/>
        </w:tabs>
        <w:spacing w:before="120" w:after="120" w:line="240" w:lineRule="auto"/>
        <w:jc w:val="both"/>
        <w:rPr>
          <w:rFonts w:eastAsia="Times New Roman" w:cs="Calibri"/>
          <w:sz w:val="24"/>
          <w:szCs w:val="24"/>
        </w:rPr>
      </w:pPr>
      <w:r w:rsidRPr="00720D35">
        <w:rPr>
          <w:rFonts w:eastAsia="Times New Roman" w:cs="Calibri"/>
          <w:sz w:val="24"/>
          <w:szCs w:val="24"/>
        </w:rPr>
        <w:t>Cheltuielile de animare sunt eligibile numai pe teritoriul GAL și reprezintă cheltuieli pentru acțiuni sau evenimente de animare, adresate populației din teritoriu sau persoanelor/ entităților care întreprind o activitate economică/culturală/educațională etc. pe teritoriul GAL, prin care se fac cunoscute oportunitățile de finanțare disponibile în cadrul SDL, precum și activitatea întreprinsă de GAL în vederea implementării SDL. Materialele de promovare și informare pot fi distribuite de GAL și în cadrul evenimentelor din domeniul dezvoltării rurale organizate în afara teritoriului GAL.</w:t>
      </w:r>
      <w:r w:rsidR="00FD0E3B" w:rsidRPr="00720D35">
        <w:rPr>
          <w:rFonts w:eastAsia="Times New Roman" w:cs="Calibri"/>
          <w:sz w:val="24"/>
          <w:szCs w:val="24"/>
        </w:rPr>
        <w:t xml:space="preserve"> De asemenea, în afara teritoriului GAL sunt eligibile costurile legate de participarea cu standuri expoziționale la evenimente agricole (de ex. INDAGRA, Agralim etc.)</w:t>
      </w:r>
      <w:r w:rsidR="00D90C53" w:rsidRPr="00720D35">
        <w:rPr>
          <w:rFonts w:eastAsia="Times New Roman" w:cs="Calibri"/>
          <w:sz w:val="24"/>
          <w:szCs w:val="24"/>
        </w:rPr>
        <w:t>.</w:t>
      </w:r>
    </w:p>
    <w:p w14:paraId="1D2913CC" w14:textId="77777777" w:rsidR="00DD6180" w:rsidRPr="00720D35" w:rsidDel="00EC1746" w:rsidRDefault="00DD6180" w:rsidP="003A66E1">
      <w:pPr>
        <w:tabs>
          <w:tab w:val="left" w:pos="180"/>
          <w:tab w:val="left" w:pos="360"/>
        </w:tabs>
        <w:spacing w:after="0" w:line="240" w:lineRule="auto"/>
        <w:jc w:val="both"/>
        <w:rPr>
          <w:del w:id="1342" w:author="Author"/>
          <w:rFonts w:eastAsia="Times New Roman" w:cs="Calibri"/>
          <w:sz w:val="24"/>
          <w:szCs w:val="24"/>
        </w:rPr>
      </w:pPr>
      <w:del w:id="1343" w:author="Author">
        <w:r w:rsidRPr="00720D35" w:rsidDel="00EC1746">
          <w:rPr>
            <w:rFonts w:eastAsia="Times New Roman" w:cs="Calibri"/>
            <w:sz w:val="24"/>
            <w:szCs w:val="24"/>
          </w:rPr>
          <w:delText>Cheltuielile de funcționare și animare se vor acorda în funcție de performanța GAL-ului în procesul de implementare a strategiei, care va fi stabilită pe baza evaluării activității acestuia.</w:delText>
        </w:r>
      </w:del>
    </w:p>
    <w:p w14:paraId="4BE93008" w14:textId="77777777" w:rsidR="00DD6180" w:rsidRPr="00720D35" w:rsidRDefault="00DD6180" w:rsidP="00F3385F">
      <w:pPr>
        <w:tabs>
          <w:tab w:val="left" w:pos="180"/>
          <w:tab w:val="left" w:pos="360"/>
        </w:tabs>
        <w:spacing w:after="0" w:line="240" w:lineRule="auto"/>
        <w:jc w:val="both"/>
        <w:rPr>
          <w:rFonts w:eastAsia="Times New Roman" w:cs="Calibri"/>
          <w:sz w:val="24"/>
          <w:szCs w:val="24"/>
        </w:rPr>
      </w:pPr>
      <w:r w:rsidRPr="00720D35">
        <w:rPr>
          <w:rFonts w:eastAsia="Times New Roman" w:cs="Calibri"/>
          <w:sz w:val="24"/>
          <w:szCs w:val="24"/>
        </w:rPr>
        <w:t>Pe parcursul implementării SDL, GAL are obligația respectării prevederilor legislative specifice în vigoare.</w:t>
      </w:r>
    </w:p>
    <w:p w14:paraId="4BE48237" w14:textId="77777777" w:rsidR="001A3C56" w:rsidRPr="00720D35" w:rsidRDefault="0066233A" w:rsidP="00C93D58">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Detaliererea cheltuielilor eligibile care se încadrează în c</w:t>
      </w:r>
      <w:r w:rsidR="00D56A55" w:rsidRPr="00720D35">
        <w:rPr>
          <w:rFonts w:eastAsia="Times New Roman" w:cs="Calibri"/>
          <w:color w:val="000000"/>
          <w:sz w:val="24"/>
          <w:szCs w:val="24"/>
        </w:rPr>
        <w:t>apitole</w:t>
      </w:r>
      <w:r w:rsidR="0057618E" w:rsidRPr="00720D35">
        <w:rPr>
          <w:rFonts w:eastAsia="Times New Roman" w:cs="Calibri"/>
          <w:color w:val="000000"/>
          <w:sz w:val="24"/>
          <w:szCs w:val="24"/>
        </w:rPr>
        <w:t>le</w:t>
      </w:r>
      <w:r w:rsidR="00D56A55" w:rsidRPr="00720D35">
        <w:rPr>
          <w:rFonts w:eastAsia="Times New Roman" w:cs="Calibri"/>
          <w:color w:val="000000"/>
          <w:sz w:val="24"/>
          <w:szCs w:val="24"/>
        </w:rPr>
        <w:t xml:space="preserve"> de cheltuieli din </w:t>
      </w:r>
      <w:r w:rsidRPr="00720D35">
        <w:rPr>
          <w:rFonts w:eastAsia="Times New Roman" w:cs="Calibri"/>
          <w:color w:val="000000"/>
          <w:sz w:val="24"/>
          <w:szCs w:val="24"/>
        </w:rPr>
        <w:t>Bugetul</w:t>
      </w:r>
      <w:r w:rsidR="0057618E" w:rsidRPr="00720D35">
        <w:rPr>
          <w:rFonts w:eastAsia="Times New Roman" w:cs="Calibri"/>
          <w:color w:val="000000"/>
          <w:sz w:val="24"/>
          <w:szCs w:val="24"/>
        </w:rPr>
        <w:t xml:space="preserve"> indicativ, asociate costurilor de funcționare</w:t>
      </w:r>
      <w:r w:rsidR="0050789D" w:rsidRPr="00720D35">
        <w:rPr>
          <w:rFonts w:eastAsia="Times New Roman" w:cs="Calibri"/>
          <w:color w:val="000000"/>
          <w:sz w:val="24"/>
          <w:szCs w:val="24"/>
        </w:rPr>
        <w:t xml:space="preserve"> și animare</w:t>
      </w:r>
      <w:r w:rsidR="00F107AC" w:rsidRPr="00720D35">
        <w:rPr>
          <w:rFonts w:eastAsia="Times New Roman" w:cs="Calibri"/>
          <w:color w:val="000000"/>
          <w:sz w:val="24"/>
          <w:szCs w:val="24"/>
        </w:rPr>
        <w:t xml:space="preserve"> </w:t>
      </w:r>
      <w:r w:rsidR="00C93D58">
        <w:rPr>
          <w:rFonts w:eastAsia="Times New Roman" w:cs="Calibri"/>
          <w:color w:val="000000"/>
          <w:sz w:val="24"/>
          <w:szCs w:val="24"/>
        </w:rPr>
        <w:t>se regăsește în cadrul Ghidului de implementare a submăsurii 19.4.</w:t>
      </w:r>
      <w:r w:rsidR="00F107AC" w:rsidRPr="00720D35">
        <w:rPr>
          <w:rFonts w:eastAsia="Times New Roman" w:cs="Calibri"/>
          <w:color w:val="000000"/>
          <w:sz w:val="24"/>
          <w:szCs w:val="24"/>
        </w:rPr>
        <w:t xml:space="preserve"> </w:t>
      </w:r>
    </w:p>
    <w:p w14:paraId="1864539F" w14:textId="77777777" w:rsidR="00082DB0" w:rsidRPr="00720D35" w:rsidRDefault="00350C2C" w:rsidP="00BD4EA6">
      <w:pPr>
        <w:pStyle w:val="Heading2"/>
        <w:spacing w:before="120" w:after="120" w:line="240" w:lineRule="auto"/>
        <w:jc w:val="both"/>
        <w:rPr>
          <w:rFonts w:ascii="Calibri" w:hAnsi="Calibri" w:cs="Calibri"/>
          <w:bCs w:val="0"/>
          <w:color w:val="000000"/>
          <w:sz w:val="24"/>
          <w:szCs w:val="24"/>
        </w:rPr>
      </w:pPr>
      <w:bookmarkStart w:id="1344" w:name="_Toc184208421"/>
      <w:r w:rsidRPr="00720D35">
        <w:rPr>
          <w:rFonts w:ascii="Calibri" w:hAnsi="Calibri" w:cs="Calibri"/>
          <w:bCs w:val="0"/>
          <w:color w:val="000000"/>
          <w:sz w:val="24"/>
          <w:szCs w:val="24"/>
        </w:rPr>
        <w:t>9</w:t>
      </w:r>
      <w:r w:rsidR="00082DB0" w:rsidRPr="00720D35">
        <w:rPr>
          <w:rFonts w:ascii="Calibri" w:hAnsi="Calibri" w:cs="Calibri"/>
          <w:bCs w:val="0"/>
          <w:color w:val="000000"/>
          <w:sz w:val="24"/>
          <w:szCs w:val="24"/>
        </w:rPr>
        <w:t>.2 Aspecte generale privind rambursarea plăților</w:t>
      </w:r>
      <w:bookmarkEnd w:id="1344"/>
    </w:p>
    <w:p w14:paraId="5BE8B3DB" w14:textId="77777777" w:rsidR="00B05C33" w:rsidRPr="00720D35" w:rsidRDefault="00B05C33" w:rsidP="008B478E">
      <w:pPr>
        <w:spacing w:before="120" w:after="120" w:line="240" w:lineRule="auto"/>
        <w:jc w:val="both"/>
        <w:rPr>
          <w:rFonts w:eastAsia="Times New Roman" w:cs="Calibri"/>
          <w:bCs/>
          <w:color w:val="000000"/>
          <w:sz w:val="24"/>
          <w:szCs w:val="24"/>
        </w:rPr>
      </w:pPr>
      <w:r w:rsidRPr="00720D35">
        <w:rPr>
          <w:rFonts w:eastAsia="Times New Roman" w:cs="Calibri"/>
          <w:b/>
          <w:bCs/>
          <w:color w:val="000000"/>
          <w:sz w:val="24"/>
          <w:szCs w:val="24"/>
        </w:rPr>
        <w:t>Atenție!</w:t>
      </w:r>
      <w:r w:rsidRPr="00720D35">
        <w:rPr>
          <w:rFonts w:eastAsia="Times New Roman" w:cs="Calibri"/>
          <w:bCs/>
          <w:color w:val="000000"/>
          <w:sz w:val="24"/>
          <w:szCs w:val="24"/>
        </w:rPr>
        <w:t xml:space="preserve"> Valabil pentru toate tipurile de activități realizate în cadrul </w:t>
      </w:r>
      <w:r w:rsidR="00EF1A91" w:rsidRPr="00720D35">
        <w:rPr>
          <w:rFonts w:eastAsia="Times New Roman" w:cs="Calibri"/>
          <w:bCs/>
          <w:color w:val="000000"/>
          <w:sz w:val="24"/>
          <w:szCs w:val="24"/>
        </w:rPr>
        <w:t>submăsur</w:t>
      </w:r>
      <w:r w:rsidRPr="00720D35">
        <w:rPr>
          <w:rFonts w:eastAsia="Times New Roman" w:cs="Calibri"/>
          <w:bCs/>
          <w:color w:val="000000"/>
          <w:sz w:val="24"/>
          <w:szCs w:val="24"/>
        </w:rPr>
        <w:t>ii 19.4:</w:t>
      </w:r>
    </w:p>
    <w:p w14:paraId="0948C223" w14:textId="77777777" w:rsidR="00B05C33" w:rsidRPr="00720D35" w:rsidRDefault="00B05C33" w:rsidP="008B478E">
      <w:pPr>
        <w:spacing w:before="120" w:after="120" w:line="240" w:lineRule="auto"/>
        <w:jc w:val="both"/>
        <w:rPr>
          <w:rFonts w:eastAsia="Times New Roman" w:cs="Calibri"/>
          <w:bCs/>
          <w:color w:val="000000"/>
          <w:sz w:val="24"/>
          <w:szCs w:val="24"/>
        </w:rPr>
      </w:pPr>
      <w:r w:rsidRPr="00720D35">
        <w:rPr>
          <w:rFonts w:eastAsia="Times New Roman" w:cs="Calibri"/>
          <w:bCs/>
          <w:color w:val="000000"/>
          <w:sz w:val="24"/>
          <w:szCs w:val="24"/>
        </w:rPr>
        <w:t xml:space="preserve">Conform prevederilor regulamentelor europene privind finanțarea proiectelor aferente Fondului European pentru Agricultură și Dezvoltare Rurală, statele membre au obligația de a se asigura de utilizarea eficientă a fondurilor </w:t>
      </w:r>
      <w:r w:rsidR="007D08FA" w:rsidRPr="00720D35">
        <w:rPr>
          <w:rFonts w:eastAsia="Times New Roman" w:cs="Calibri"/>
          <w:bCs/>
          <w:color w:val="000000"/>
          <w:sz w:val="24"/>
          <w:szCs w:val="24"/>
        </w:rPr>
        <w:t xml:space="preserve">europene nerambursabile </w:t>
      </w:r>
      <w:r w:rsidRPr="00720D35">
        <w:rPr>
          <w:rFonts w:eastAsia="Times New Roman" w:cs="Calibri"/>
          <w:bCs/>
          <w:color w:val="000000"/>
          <w:sz w:val="24"/>
          <w:szCs w:val="24"/>
        </w:rPr>
        <w:t xml:space="preserve">și de respectarea principiului rezonabilității costurilor propuse în cadrul proiectelor. În acest context, toate cheltuielile propuse de GAL vor fi analizate cu privire la respectarea principiului rezonabilității costurilor prin diferite metode: Baza de date specifică LEADER, publicată pe site-ul AFIR (cuprinde bunuri aferente </w:t>
      </w:r>
      <w:r w:rsidR="00EF1A91" w:rsidRPr="00720D35">
        <w:rPr>
          <w:rFonts w:eastAsia="Times New Roman" w:cs="Calibri"/>
          <w:bCs/>
          <w:color w:val="000000"/>
          <w:sz w:val="24"/>
          <w:szCs w:val="24"/>
        </w:rPr>
        <w:t>submăsur</w:t>
      </w:r>
      <w:r w:rsidRPr="00720D35">
        <w:rPr>
          <w:rFonts w:eastAsia="Times New Roman" w:cs="Calibri"/>
          <w:bCs/>
          <w:color w:val="000000"/>
          <w:sz w:val="24"/>
          <w:szCs w:val="24"/>
        </w:rPr>
        <w:t>ii 19.4 și servicii), verificarea prin oferte similare, prețuri disponibile pe internet, raportare la plafoane stabilite în legislația națională și alte metode relevante.</w:t>
      </w:r>
    </w:p>
    <w:p w14:paraId="474C6991" w14:textId="77777777" w:rsidR="00B05C33" w:rsidRPr="00720D35" w:rsidRDefault="00B05C33" w:rsidP="008B478E">
      <w:pPr>
        <w:spacing w:before="120" w:after="120" w:line="240" w:lineRule="auto"/>
        <w:jc w:val="both"/>
        <w:rPr>
          <w:rFonts w:eastAsia="Times New Roman" w:cs="Calibri"/>
          <w:bCs/>
          <w:color w:val="000000"/>
          <w:sz w:val="24"/>
          <w:szCs w:val="24"/>
        </w:rPr>
      </w:pPr>
      <w:r w:rsidRPr="00720D35">
        <w:rPr>
          <w:rFonts w:eastAsia="Times New Roman" w:cs="Calibri"/>
          <w:bCs/>
          <w:color w:val="000000"/>
          <w:sz w:val="24"/>
          <w:szCs w:val="24"/>
        </w:rPr>
        <w:t>Existența unui element în Baza de date specifică LEADER nu conduce în mod obligatoriu la decontarea prețului maximal prevăzut în Baza de date. Se vor efectua verificări suplimentare cu privire la specificațiile tehnice propuse de GAL pentru fiecare achiziție pentru a se determina caracterul rezonabil al costurilor pentru fiecare element în parte. Dacă prețul propus de GAL depășește prețul maximal prevăzut în Baza de date și se confirmă rezonabilitatea acestuia, diferența de preț va fi suportată integral de către GAL, AFIR urmând să deconteze numai prețul prevăzut în baza de date.</w:t>
      </w:r>
    </w:p>
    <w:p w14:paraId="597AC9FF" w14:textId="77777777" w:rsidR="0087062B" w:rsidRPr="00720D35" w:rsidRDefault="0087062B" w:rsidP="008B478E">
      <w:pPr>
        <w:spacing w:before="120" w:after="120" w:line="240" w:lineRule="auto"/>
        <w:jc w:val="both"/>
        <w:rPr>
          <w:rFonts w:eastAsia="Times New Roman" w:cs="Calibri"/>
          <w:noProof/>
          <w:color w:val="000000"/>
          <w:sz w:val="24"/>
          <w:szCs w:val="24"/>
          <w:lang w:eastAsia="x-none"/>
        </w:rPr>
      </w:pPr>
      <w:r w:rsidRPr="00720D35">
        <w:rPr>
          <w:rFonts w:eastAsia="Times New Roman" w:cs="Calibri"/>
          <w:noProof/>
          <w:color w:val="000000"/>
          <w:sz w:val="24"/>
          <w:szCs w:val="24"/>
          <w:lang w:eastAsia="x-none"/>
        </w:rPr>
        <w:lastRenderedPageBreak/>
        <w:t xml:space="preserve">Pentru fiecare solicitare de plată a cheltuielilor de funcționare și animare, beneficiarul (Grupul de Acțiune Locală), va întocmi Dosarul Cererii de Plată, utilizând în acest sens  formularele prevăzute în cadrul  Manualului de procedură pentru implementare </w:t>
      </w:r>
      <w:r w:rsidR="00345FC0" w:rsidRPr="00720D35">
        <w:rPr>
          <w:rFonts w:eastAsia="Times New Roman" w:cs="Calibri"/>
          <w:noProof/>
          <w:color w:val="000000"/>
          <w:sz w:val="24"/>
          <w:szCs w:val="24"/>
          <w:lang w:eastAsia="x-none"/>
        </w:rPr>
        <w:t>–</w:t>
      </w:r>
      <w:r w:rsidRPr="00720D35">
        <w:rPr>
          <w:rFonts w:eastAsia="Times New Roman" w:cs="Calibri"/>
          <w:noProof/>
          <w:color w:val="000000"/>
          <w:sz w:val="24"/>
          <w:szCs w:val="24"/>
          <w:lang w:eastAsia="x-none"/>
        </w:rPr>
        <w:t xml:space="preserve"> secțiunea </w:t>
      </w:r>
      <w:r w:rsidR="00C65DC8" w:rsidRPr="00720D35">
        <w:rPr>
          <w:rFonts w:eastAsia="Times New Roman" w:cs="Calibri"/>
          <w:noProof/>
          <w:color w:val="000000"/>
          <w:sz w:val="24"/>
          <w:szCs w:val="24"/>
          <w:lang w:eastAsia="x-none"/>
        </w:rPr>
        <w:t>II</w:t>
      </w:r>
      <w:r w:rsidRPr="00720D35">
        <w:rPr>
          <w:rFonts w:eastAsia="Times New Roman" w:cs="Calibri"/>
          <w:noProof/>
          <w:color w:val="000000"/>
          <w:sz w:val="24"/>
          <w:szCs w:val="24"/>
          <w:lang w:eastAsia="x-none"/>
        </w:rPr>
        <w:t>: Autorizare plăți (cod Manual 01 – 03).</w:t>
      </w:r>
    </w:p>
    <w:p w14:paraId="56A4322C" w14:textId="77777777" w:rsidR="00D56A55" w:rsidRPr="00720D35" w:rsidRDefault="0087062B" w:rsidP="008F5607">
      <w:pPr>
        <w:spacing w:before="120" w:after="120" w:line="240" w:lineRule="auto"/>
        <w:jc w:val="both"/>
        <w:rPr>
          <w:rFonts w:eastAsia="Times New Roman" w:cs="Calibri"/>
          <w:color w:val="000000"/>
          <w:sz w:val="24"/>
          <w:szCs w:val="24"/>
          <w:lang w:eastAsia="x-none"/>
        </w:rPr>
      </w:pPr>
      <w:r w:rsidRPr="00720D35">
        <w:rPr>
          <w:rFonts w:eastAsia="Times New Roman" w:cs="Calibri"/>
          <w:noProof/>
          <w:color w:val="000000"/>
          <w:sz w:val="24"/>
          <w:szCs w:val="24"/>
          <w:lang w:eastAsia="x-none"/>
        </w:rPr>
        <w:t xml:space="preserve">Verificarea Dosarului Cererii de Plată se va desfășura în conformitate cu prevederile din </w:t>
      </w:r>
      <w:r w:rsidR="000F1107" w:rsidRPr="00720D35">
        <w:rPr>
          <w:rFonts w:eastAsia="Times New Roman" w:cs="Calibri"/>
          <w:noProof/>
          <w:color w:val="000000"/>
          <w:sz w:val="24"/>
          <w:szCs w:val="24"/>
          <w:lang w:eastAsia="x-none"/>
        </w:rPr>
        <w:t xml:space="preserve">Manualul de procedură pentru implementare </w:t>
      </w:r>
      <w:r w:rsidR="00345FC0" w:rsidRPr="00720D35">
        <w:rPr>
          <w:rFonts w:eastAsia="Times New Roman" w:cs="Calibri"/>
          <w:noProof/>
          <w:color w:val="000000"/>
          <w:sz w:val="24"/>
          <w:szCs w:val="24"/>
          <w:lang w:eastAsia="x-none"/>
        </w:rPr>
        <w:t>–</w:t>
      </w:r>
      <w:r w:rsidR="000F1107" w:rsidRPr="00720D35">
        <w:rPr>
          <w:rFonts w:eastAsia="Times New Roman" w:cs="Calibri"/>
          <w:noProof/>
          <w:color w:val="000000"/>
          <w:sz w:val="24"/>
          <w:szCs w:val="24"/>
          <w:lang w:eastAsia="x-none"/>
        </w:rPr>
        <w:t xml:space="preserve"> secțiunea </w:t>
      </w:r>
      <w:r w:rsidR="00C65DC8" w:rsidRPr="00720D35">
        <w:rPr>
          <w:rFonts w:eastAsia="Times New Roman" w:cs="Calibri"/>
          <w:noProof/>
          <w:color w:val="000000"/>
          <w:sz w:val="24"/>
          <w:szCs w:val="24"/>
          <w:lang w:eastAsia="x-none"/>
        </w:rPr>
        <w:t>II</w:t>
      </w:r>
      <w:r w:rsidR="000F1107" w:rsidRPr="00720D35">
        <w:rPr>
          <w:rFonts w:eastAsia="Times New Roman" w:cs="Calibri"/>
          <w:noProof/>
          <w:color w:val="000000"/>
          <w:sz w:val="24"/>
          <w:szCs w:val="24"/>
          <w:lang w:eastAsia="x-none"/>
        </w:rPr>
        <w:t xml:space="preserve">: Autorizare plăți și </w:t>
      </w:r>
      <w:r w:rsidRPr="00720D35">
        <w:rPr>
          <w:rFonts w:eastAsia="Times New Roman" w:cs="Calibri"/>
          <w:noProof/>
          <w:color w:val="000000"/>
          <w:sz w:val="24"/>
          <w:szCs w:val="24"/>
          <w:lang w:eastAsia="x-none"/>
        </w:rPr>
        <w:t xml:space="preserve">Instrucțiunile de Plată, anexă la </w:t>
      </w:r>
      <w:r w:rsidR="00967FFC" w:rsidRPr="00720D35">
        <w:rPr>
          <w:rFonts w:eastAsia="Times New Roman" w:cs="Calibri"/>
          <w:color w:val="000000"/>
          <w:sz w:val="24"/>
          <w:szCs w:val="24"/>
          <w:lang w:eastAsia="fr-FR"/>
        </w:rPr>
        <w:t xml:space="preserve">Contractul </w:t>
      </w:r>
      <w:r w:rsidR="000F1107" w:rsidRPr="00720D35">
        <w:rPr>
          <w:rFonts w:eastAsia="Times New Roman" w:cs="Calibri"/>
          <w:noProof/>
          <w:color w:val="000000"/>
          <w:sz w:val="24"/>
          <w:szCs w:val="24"/>
          <w:lang w:eastAsia="x-none"/>
        </w:rPr>
        <w:t>de f</w:t>
      </w:r>
      <w:r w:rsidRPr="00720D35">
        <w:rPr>
          <w:rFonts w:eastAsia="Times New Roman" w:cs="Calibri"/>
          <w:noProof/>
          <w:color w:val="000000"/>
          <w:sz w:val="24"/>
          <w:szCs w:val="24"/>
          <w:lang w:eastAsia="x-none"/>
        </w:rPr>
        <w:t xml:space="preserve">inanțare. </w:t>
      </w:r>
      <w:r w:rsidR="00D56A55" w:rsidRPr="00720D35">
        <w:rPr>
          <w:rFonts w:eastAsia="Times New Roman" w:cs="Calibri"/>
          <w:color w:val="000000"/>
          <w:sz w:val="24"/>
          <w:szCs w:val="24"/>
          <w:lang w:eastAsia="x-none"/>
        </w:rPr>
        <w:t>Din documentele justificative transmise prin Dosaru</w:t>
      </w:r>
      <w:r w:rsidRPr="00720D35">
        <w:rPr>
          <w:rFonts w:eastAsia="Times New Roman" w:cs="Calibri"/>
          <w:color w:val="000000"/>
          <w:sz w:val="24"/>
          <w:szCs w:val="24"/>
          <w:lang w:eastAsia="x-none"/>
        </w:rPr>
        <w:t>l Cererii de Plată de către GAL la CRFIR</w:t>
      </w:r>
      <w:r w:rsidR="00C301B7" w:rsidRPr="00720D35">
        <w:rPr>
          <w:rFonts w:eastAsia="Times New Roman" w:cs="Calibri"/>
          <w:color w:val="000000"/>
          <w:sz w:val="24"/>
          <w:szCs w:val="24"/>
          <w:lang w:eastAsia="x-none"/>
        </w:rPr>
        <w:t>/OJFIR</w:t>
      </w:r>
      <w:r w:rsidR="00D56A55" w:rsidRPr="00720D35">
        <w:rPr>
          <w:rFonts w:eastAsia="Times New Roman" w:cs="Calibri"/>
          <w:color w:val="000000"/>
          <w:sz w:val="24"/>
          <w:szCs w:val="24"/>
          <w:lang w:eastAsia="x-none"/>
        </w:rPr>
        <w:t xml:space="preserve"> trebuie să reiasă clar eligibilitatea cheltuielilor de funcționare </w:t>
      </w:r>
      <w:r w:rsidRPr="00720D35">
        <w:rPr>
          <w:rFonts w:eastAsia="Times New Roman" w:cs="Calibri"/>
          <w:color w:val="000000"/>
          <w:sz w:val="24"/>
          <w:szCs w:val="24"/>
          <w:lang w:eastAsia="x-none"/>
        </w:rPr>
        <w:t xml:space="preserve">și animare </w:t>
      </w:r>
      <w:r w:rsidR="00D56A55" w:rsidRPr="00720D35">
        <w:rPr>
          <w:rFonts w:eastAsia="Times New Roman" w:cs="Calibri"/>
          <w:color w:val="000000"/>
          <w:sz w:val="24"/>
          <w:szCs w:val="24"/>
          <w:lang w:eastAsia="x-none"/>
        </w:rPr>
        <w:t>efectuate.</w:t>
      </w:r>
    </w:p>
    <w:p w14:paraId="7425A975" w14:textId="77777777" w:rsidR="008957C6" w:rsidRPr="00720D35" w:rsidRDefault="00FB7DDB" w:rsidP="00C55870">
      <w:pPr>
        <w:spacing w:before="120" w:after="120" w:line="240" w:lineRule="auto"/>
        <w:jc w:val="both"/>
        <w:rPr>
          <w:rFonts w:eastAsia="Times New Roman" w:cs="Calibri"/>
          <w:noProof/>
          <w:color w:val="000000"/>
          <w:sz w:val="24"/>
          <w:szCs w:val="24"/>
          <w:lang w:eastAsia="x-none"/>
        </w:rPr>
      </w:pPr>
      <w:r w:rsidRPr="00720D35">
        <w:rPr>
          <w:rFonts w:eastAsia="Times New Roman" w:cs="Calibri"/>
          <w:b/>
          <w:noProof/>
          <w:color w:val="000000"/>
          <w:sz w:val="24"/>
          <w:szCs w:val="24"/>
          <w:lang w:eastAsia="x-none"/>
        </w:rPr>
        <w:t xml:space="preserve">Atenție! </w:t>
      </w:r>
      <w:r w:rsidR="00C55870" w:rsidRPr="00720D35">
        <w:rPr>
          <w:rFonts w:eastAsia="Times New Roman" w:cs="Calibri"/>
          <w:b/>
          <w:noProof/>
          <w:color w:val="000000"/>
          <w:sz w:val="24"/>
          <w:szCs w:val="24"/>
          <w:lang w:eastAsia="x-none"/>
        </w:rPr>
        <w:t>Toate categoriile de cheltuieli aferente funcționării și animării GAL care, la momentul realizării activității, nu se regăseau în categoria cheltuielilor eligibile (conform prevederilor Ghidului de implementare și/sau Manualului de procedură în vigoare la momentul respectiv), dar care în versiunile ulterioare ale cadrului procedural au devenit eligibile, pot fi solicitate la plată și decontate de către AFIR.</w:t>
      </w:r>
      <w:r w:rsidR="00276D11" w:rsidRPr="0045014E">
        <w:rPr>
          <w:rStyle w:val="FootnoteReference"/>
          <w:rFonts w:eastAsia="Times New Roman" w:cs="Calibri"/>
          <w:b/>
          <w:noProof/>
          <w:color w:val="000000"/>
          <w:sz w:val="24"/>
          <w:szCs w:val="24"/>
          <w:lang w:eastAsia="x-none"/>
        </w:rPr>
        <w:footnoteReference w:id="5"/>
      </w:r>
      <w:r w:rsidR="00C55870" w:rsidRPr="0045014E">
        <w:rPr>
          <w:rFonts w:eastAsia="Times New Roman" w:cs="Calibri"/>
          <w:b/>
          <w:noProof/>
          <w:color w:val="000000"/>
          <w:sz w:val="24"/>
          <w:szCs w:val="24"/>
          <w:lang w:eastAsia="x-none"/>
        </w:rPr>
        <w:t xml:space="preserve"> Menționăm că solicitarea la plată a acestora nu este condiționată de către respingerea anterioară a cheltuielilor respective în cadrul unei tranșe de plată depuse de către GAL, în baza preve</w:t>
      </w:r>
      <w:r w:rsidR="00C55870" w:rsidRPr="00C85D7B">
        <w:rPr>
          <w:rFonts w:eastAsia="Times New Roman" w:cs="Calibri"/>
          <w:b/>
          <w:noProof/>
          <w:color w:val="000000"/>
          <w:sz w:val="24"/>
          <w:szCs w:val="24"/>
          <w:lang w:eastAsia="x-none"/>
        </w:rPr>
        <w:t xml:space="preserve">derilor procedurale în vigoare la momentul realizării activității. </w:t>
      </w:r>
      <w:r w:rsidR="008957C6" w:rsidRPr="00D34485">
        <w:rPr>
          <w:rFonts w:eastAsia="Times New Roman" w:cs="Calibri"/>
          <w:noProof/>
          <w:color w:val="000000"/>
          <w:sz w:val="24"/>
          <w:szCs w:val="24"/>
          <w:lang w:eastAsia="x-none"/>
        </w:rPr>
        <w:t>Pentru depunerea primului dosar de plată, se vor avea în vedere prevederile HG nr. 226/2015, cu modificările și completări</w:t>
      </w:r>
      <w:r w:rsidR="008957C6" w:rsidRPr="00CF4E54">
        <w:rPr>
          <w:rFonts w:eastAsia="Times New Roman" w:cs="Calibri"/>
          <w:noProof/>
          <w:color w:val="000000"/>
          <w:sz w:val="24"/>
          <w:szCs w:val="24"/>
          <w:lang w:eastAsia="x-none"/>
        </w:rPr>
        <w:t>le ulterioare, în vigoare la data depunerii Dosarului Cererii de Plată. Termenul de depunere pentru prima tranșă de plată este de maximum 12 luni de la data semnării Contractului de finanțare, sub sancțiunea rezilierii acestuia și retragerii autorizației d</w:t>
      </w:r>
      <w:r w:rsidR="008957C6" w:rsidRPr="00720D35">
        <w:rPr>
          <w:rFonts w:eastAsia="Times New Roman" w:cs="Calibri"/>
          <w:noProof/>
          <w:color w:val="000000"/>
          <w:sz w:val="24"/>
          <w:szCs w:val="24"/>
          <w:lang w:eastAsia="x-none"/>
        </w:rPr>
        <w:t>e funcționare a GAL. Acest termen poate fi prelungit cu maximum trei luni, fără aplicarea de penalități, pe baza unui memoriu justificativ aprobat de AFIR.</w:t>
      </w:r>
    </w:p>
    <w:p w14:paraId="63E2E7C9" w14:textId="77777777" w:rsidR="00C93D58" w:rsidRPr="0051300C" w:rsidRDefault="00200822" w:rsidP="0051300C">
      <w:pPr>
        <w:tabs>
          <w:tab w:val="left" w:pos="0"/>
        </w:tabs>
        <w:spacing w:after="0" w:line="240" w:lineRule="auto"/>
        <w:jc w:val="both"/>
        <w:rPr>
          <w:rFonts w:eastAsia="Times New Roman" w:cs="Calibri"/>
          <w:sz w:val="24"/>
          <w:szCs w:val="24"/>
        </w:rPr>
      </w:pPr>
      <w:r w:rsidRPr="00200822">
        <w:rPr>
          <w:rFonts w:eastAsia="Times New Roman" w:cs="Calibri"/>
          <w:sz w:val="24"/>
          <w:szCs w:val="24"/>
        </w:rPr>
        <w:t>Termenul specifi</w:t>
      </w:r>
      <w:r>
        <w:rPr>
          <w:rFonts w:eastAsia="Times New Roman" w:cs="Calibri"/>
          <w:sz w:val="24"/>
          <w:szCs w:val="24"/>
        </w:rPr>
        <w:t>cat la art. 24 din HG 226/2015 î</w:t>
      </w:r>
      <w:r w:rsidRPr="00200822">
        <w:rPr>
          <w:rFonts w:eastAsia="Times New Roman" w:cs="Calibri"/>
          <w:sz w:val="24"/>
          <w:szCs w:val="24"/>
        </w:rPr>
        <w:t xml:space="preserve">n care trebuie depusă prima tranșă este considerat </w:t>
      </w:r>
      <w:r>
        <w:rPr>
          <w:rFonts w:eastAsia="Times New Roman" w:cs="Calibri"/>
          <w:sz w:val="24"/>
          <w:szCs w:val="24"/>
        </w:rPr>
        <w:t>î</w:t>
      </w:r>
      <w:r w:rsidRPr="00200822">
        <w:rPr>
          <w:rFonts w:eastAsia="Times New Roman" w:cs="Calibri"/>
          <w:sz w:val="24"/>
          <w:szCs w:val="24"/>
        </w:rPr>
        <w:t xml:space="preserve">ndeplinit </w:t>
      </w:r>
      <w:r>
        <w:rPr>
          <w:rFonts w:eastAsia="Times New Roman" w:cs="Calibri"/>
          <w:sz w:val="24"/>
          <w:szCs w:val="24"/>
        </w:rPr>
        <w:t>î</w:t>
      </w:r>
      <w:r w:rsidRPr="00200822">
        <w:rPr>
          <w:rFonts w:eastAsia="Times New Roman" w:cs="Calibri"/>
          <w:sz w:val="24"/>
          <w:szCs w:val="24"/>
        </w:rPr>
        <w:t xml:space="preserve">n cazul </w:t>
      </w:r>
      <w:r>
        <w:rPr>
          <w:rFonts w:eastAsia="Times New Roman" w:cs="Calibri"/>
          <w:sz w:val="24"/>
          <w:szCs w:val="24"/>
        </w:rPr>
        <w:t>î</w:t>
      </w:r>
      <w:r w:rsidRPr="00200822">
        <w:rPr>
          <w:rFonts w:eastAsia="Times New Roman" w:cs="Calibri"/>
          <w:sz w:val="24"/>
          <w:szCs w:val="24"/>
        </w:rPr>
        <w:t>n care tran</w:t>
      </w:r>
      <w:r>
        <w:rPr>
          <w:rFonts w:eastAsia="Times New Roman" w:cs="Calibri"/>
          <w:sz w:val="24"/>
          <w:szCs w:val="24"/>
        </w:rPr>
        <w:t>ș</w:t>
      </w:r>
      <w:r w:rsidRPr="00200822">
        <w:rPr>
          <w:rFonts w:eastAsia="Times New Roman" w:cs="Calibri"/>
          <w:sz w:val="24"/>
          <w:szCs w:val="24"/>
        </w:rPr>
        <w:t>a de plat</w:t>
      </w:r>
      <w:r>
        <w:rPr>
          <w:rFonts w:eastAsia="Times New Roman" w:cs="Calibri"/>
          <w:sz w:val="24"/>
          <w:szCs w:val="24"/>
        </w:rPr>
        <w:t>ă</w:t>
      </w:r>
      <w:r w:rsidRPr="00200822">
        <w:rPr>
          <w:rFonts w:eastAsia="Times New Roman" w:cs="Calibri"/>
          <w:sz w:val="24"/>
          <w:szCs w:val="24"/>
        </w:rPr>
        <w:t xml:space="preserve"> este declarat</w:t>
      </w:r>
      <w:r>
        <w:rPr>
          <w:rFonts w:eastAsia="Times New Roman" w:cs="Calibri"/>
          <w:sz w:val="24"/>
          <w:szCs w:val="24"/>
        </w:rPr>
        <w:t>ă</w:t>
      </w:r>
      <w:r w:rsidRPr="00200822">
        <w:rPr>
          <w:rFonts w:eastAsia="Times New Roman" w:cs="Calibri"/>
          <w:sz w:val="24"/>
          <w:szCs w:val="24"/>
        </w:rPr>
        <w:t xml:space="preserve"> eligibilă.</w:t>
      </w:r>
      <w:r w:rsidR="00C93D58">
        <w:rPr>
          <w:rFonts w:eastAsia="Times New Roman" w:cs="Calibri"/>
          <w:sz w:val="24"/>
          <w:szCs w:val="24"/>
        </w:rPr>
        <w:t xml:space="preserve"> </w:t>
      </w:r>
    </w:p>
    <w:p w14:paraId="12E2F4A5" w14:textId="77777777" w:rsidR="008957C6" w:rsidRPr="00CF4E54" w:rsidRDefault="008957C6" w:rsidP="00F3385F">
      <w:pPr>
        <w:autoSpaceDE w:val="0"/>
        <w:autoSpaceDN w:val="0"/>
        <w:adjustRightInd w:val="0"/>
        <w:spacing w:before="120" w:after="120" w:line="240" w:lineRule="auto"/>
        <w:jc w:val="both"/>
        <w:rPr>
          <w:rFonts w:eastAsia="Times New Roman" w:cs="Calibri"/>
          <w:noProof/>
          <w:color w:val="000000"/>
          <w:sz w:val="24"/>
          <w:szCs w:val="24"/>
          <w:lang w:eastAsia="x-none"/>
        </w:rPr>
      </w:pPr>
      <w:r w:rsidRPr="00D34485">
        <w:rPr>
          <w:rFonts w:eastAsia="Times New Roman" w:cs="Calibri"/>
          <w:noProof/>
          <w:color w:val="000000"/>
          <w:sz w:val="24"/>
          <w:szCs w:val="24"/>
          <w:lang w:eastAsia="x-none"/>
        </w:rPr>
        <w:t>Conform prevederilor fișei tehnice a Măsurii 19 din cadrul PNDR 2014 – 2020, la nivelul fiecărei Str</w:t>
      </w:r>
      <w:r w:rsidRPr="00CF4E54">
        <w:rPr>
          <w:rFonts w:eastAsia="Times New Roman" w:cs="Calibri"/>
          <w:noProof/>
          <w:color w:val="000000"/>
          <w:sz w:val="24"/>
          <w:szCs w:val="24"/>
          <w:lang w:eastAsia="x-none"/>
        </w:rPr>
        <w:t xml:space="preserve">ategii de Dezvoltare Locală, costurile de funcționare și de animare pentru fiecare SDL nu trebuie să depășească 20% (25% pentru Delta Dunării) din costurile publice totale efectuate pentru această strategie. </w:t>
      </w:r>
    </w:p>
    <w:p w14:paraId="27D023A0" w14:textId="77777777" w:rsidR="00A908A2" w:rsidRPr="00720D35" w:rsidRDefault="00A908A2" w:rsidP="00BF5969">
      <w:pPr>
        <w:autoSpaceDE w:val="0"/>
        <w:autoSpaceDN w:val="0"/>
        <w:adjustRightInd w:val="0"/>
        <w:spacing w:before="120" w:after="120" w:line="240" w:lineRule="auto"/>
        <w:jc w:val="both"/>
        <w:rPr>
          <w:rFonts w:eastAsia="Times New Roman" w:cs="Calibri"/>
          <w:noProof/>
          <w:color w:val="000000"/>
          <w:sz w:val="24"/>
          <w:szCs w:val="24"/>
          <w:lang w:eastAsia="x-none"/>
        </w:rPr>
      </w:pPr>
      <w:r w:rsidRPr="00720D35">
        <w:rPr>
          <w:rFonts w:eastAsia="Times New Roman" w:cs="Calibri"/>
          <w:noProof/>
          <w:color w:val="000000"/>
          <w:sz w:val="24"/>
          <w:szCs w:val="24"/>
          <w:lang w:eastAsia="x-none"/>
        </w:rPr>
        <w:t xml:space="preserve">Necompletarea și netransmiterea monitorizărilor lunare, respectiv trimestriale, care este o sarcină obligatorie a GAL-ului conform prevederilor fișei tehnice a </w:t>
      </w:r>
      <w:r w:rsidR="00EF1A91" w:rsidRPr="00720D35">
        <w:rPr>
          <w:rFonts w:eastAsia="Times New Roman" w:cs="Calibri"/>
          <w:noProof/>
          <w:color w:val="000000"/>
          <w:sz w:val="24"/>
          <w:szCs w:val="24"/>
          <w:lang w:eastAsia="x-none"/>
        </w:rPr>
        <w:t>submăsur</w:t>
      </w:r>
      <w:r w:rsidRPr="00720D35">
        <w:rPr>
          <w:rFonts w:eastAsia="Times New Roman" w:cs="Calibri"/>
          <w:noProof/>
          <w:color w:val="000000"/>
          <w:sz w:val="24"/>
          <w:szCs w:val="24"/>
          <w:lang w:eastAsia="x-none"/>
        </w:rPr>
        <w:t xml:space="preserve">ii 19.4, va avea drept consecință respingerea Cererilor de plată ulterioare aferente </w:t>
      </w:r>
      <w:r w:rsidR="00EF1A91" w:rsidRPr="00720D35">
        <w:rPr>
          <w:rFonts w:eastAsia="Times New Roman" w:cs="Calibri"/>
          <w:noProof/>
          <w:color w:val="000000"/>
          <w:sz w:val="24"/>
          <w:szCs w:val="24"/>
          <w:lang w:eastAsia="x-none"/>
        </w:rPr>
        <w:t>submăsur</w:t>
      </w:r>
      <w:r w:rsidRPr="00720D35">
        <w:rPr>
          <w:rFonts w:eastAsia="Times New Roman" w:cs="Calibri"/>
          <w:noProof/>
          <w:color w:val="000000"/>
          <w:sz w:val="24"/>
          <w:szCs w:val="24"/>
          <w:lang w:eastAsia="x-none"/>
        </w:rPr>
        <w:t xml:space="preserve">ii 19.4 în etapa </w:t>
      </w:r>
      <w:r w:rsidRPr="00720D35">
        <w:rPr>
          <w:rFonts w:eastAsia="Times New Roman" w:cs="Calibri"/>
          <w:noProof/>
          <w:color w:val="000000"/>
          <w:sz w:val="24"/>
          <w:szCs w:val="24"/>
          <w:lang w:eastAsia="x-none"/>
        </w:rPr>
        <w:lastRenderedPageBreak/>
        <w:t>de verificare a conformității. GAL-ul va avea posibilitatea redepunerii Cererii de plată respective odată cu îndeplinirea atribuției de monitorizare antemenționată</w:t>
      </w:r>
      <w:r w:rsidRPr="00720D35">
        <w:rPr>
          <w:rFonts w:cs="Calibri"/>
          <w:color w:val="000000"/>
          <w:sz w:val="24"/>
          <w:szCs w:val="24"/>
        </w:rPr>
        <w:t>.</w:t>
      </w:r>
    </w:p>
    <w:p w14:paraId="76F3881D" w14:textId="77777777" w:rsidR="008957C6" w:rsidRPr="00720D35" w:rsidRDefault="008957C6" w:rsidP="00BF5969">
      <w:pPr>
        <w:autoSpaceDE w:val="0"/>
        <w:autoSpaceDN w:val="0"/>
        <w:adjustRightInd w:val="0"/>
        <w:spacing w:before="120" w:after="120" w:line="240" w:lineRule="auto"/>
        <w:jc w:val="both"/>
        <w:rPr>
          <w:rFonts w:eastAsia="Times New Roman" w:cs="Calibri"/>
          <w:noProof/>
          <w:color w:val="000000"/>
          <w:sz w:val="24"/>
          <w:szCs w:val="24"/>
          <w:lang w:eastAsia="x-none"/>
        </w:rPr>
      </w:pPr>
      <w:r w:rsidRPr="00720D35">
        <w:rPr>
          <w:rFonts w:eastAsia="Times New Roman" w:cs="Calibri"/>
          <w:b/>
          <w:noProof/>
          <w:color w:val="000000"/>
          <w:sz w:val="24"/>
          <w:szCs w:val="24"/>
          <w:lang w:eastAsia="x-none"/>
        </w:rPr>
        <w:t xml:space="preserve">Atenție! </w:t>
      </w:r>
      <w:r w:rsidRPr="00720D35">
        <w:rPr>
          <w:rFonts w:eastAsia="Times New Roman" w:cs="Calibri"/>
          <w:noProof/>
          <w:color w:val="000000"/>
          <w:sz w:val="24"/>
          <w:szCs w:val="24"/>
          <w:lang w:eastAsia="x-none"/>
        </w:rPr>
        <w:t>La nivelul CRFIR</w:t>
      </w:r>
      <w:r w:rsidR="0044482C" w:rsidRPr="00720D35">
        <w:rPr>
          <w:rFonts w:eastAsia="Times New Roman" w:cs="Calibri"/>
          <w:noProof/>
          <w:color w:val="000000"/>
          <w:sz w:val="24"/>
          <w:szCs w:val="24"/>
          <w:lang w:eastAsia="x-none"/>
        </w:rPr>
        <w:t>/OJFIR</w:t>
      </w:r>
      <w:r w:rsidRPr="00720D35">
        <w:rPr>
          <w:rFonts w:eastAsia="Times New Roman" w:cs="Calibri"/>
          <w:noProof/>
          <w:color w:val="000000"/>
          <w:sz w:val="24"/>
          <w:szCs w:val="24"/>
          <w:lang w:eastAsia="x-none"/>
        </w:rPr>
        <w:t>/AFIR se vor realiza următoarele verificări:</w:t>
      </w:r>
    </w:p>
    <w:p w14:paraId="77B9BC50" w14:textId="77777777" w:rsidR="008957C6" w:rsidRPr="0045014E" w:rsidRDefault="008957C6" w:rsidP="00D03EBF">
      <w:pPr>
        <w:numPr>
          <w:ilvl w:val="0"/>
          <w:numId w:val="61"/>
        </w:numPr>
        <w:autoSpaceDE w:val="0"/>
        <w:autoSpaceDN w:val="0"/>
        <w:adjustRightInd w:val="0"/>
        <w:spacing w:before="120" w:after="120" w:line="240" w:lineRule="auto"/>
        <w:jc w:val="both"/>
        <w:rPr>
          <w:rFonts w:eastAsia="Times New Roman" w:cs="Calibri"/>
          <w:noProof/>
          <w:color w:val="000000"/>
          <w:sz w:val="24"/>
          <w:szCs w:val="24"/>
          <w:lang w:eastAsia="x-none"/>
        </w:rPr>
      </w:pPr>
      <w:r w:rsidRPr="00720D35">
        <w:rPr>
          <w:rFonts w:eastAsia="Times New Roman" w:cs="Calibri"/>
          <w:noProof/>
          <w:color w:val="000000"/>
          <w:sz w:val="24"/>
          <w:szCs w:val="24"/>
          <w:lang w:eastAsia="x-none"/>
        </w:rPr>
        <w:t xml:space="preserve">pentru primul Contract de finanțare, la fiecare cerere de plată (cu excepția cererii de plată pentru avans) se va verifica dacă suma solicitată la plată, cumulată cu plățile efectuate anterior în cadrul </w:t>
      </w:r>
      <w:r w:rsidR="00EF1A91" w:rsidRPr="00720D35">
        <w:rPr>
          <w:rFonts w:eastAsia="Times New Roman" w:cs="Calibri"/>
          <w:noProof/>
          <w:color w:val="000000"/>
          <w:sz w:val="24"/>
          <w:szCs w:val="24"/>
          <w:lang w:eastAsia="x-none"/>
        </w:rPr>
        <w:t>submăsur</w:t>
      </w:r>
      <w:r w:rsidRPr="00720D35">
        <w:rPr>
          <w:rFonts w:eastAsia="Times New Roman" w:cs="Calibri"/>
          <w:noProof/>
          <w:color w:val="000000"/>
          <w:sz w:val="24"/>
          <w:szCs w:val="24"/>
          <w:lang w:eastAsia="x-none"/>
        </w:rPr>
        <w:t xml:space="preserve">ii 19.4 nu depășește procentul maxim aferent cheltuielilor de funcționare aprobat prin SDL (și nu mai mult de 20%/25% pentru zona Deltei Dunării) raportat la valoarea </w:t>
      </w:r>
      <w:r w:rsidR="00746068" w:rsidRPr="00720D35">
        <w:rPr>
          <w:rFonts w:cs="Calibri"/>
          <w:sz w:val="24"/>
          <w:szCs w:val="24"/>
        </w:rPr>
        <w:t xml:space="preserve">totală a alocării publice aprobate în cadrul SDL </w:t>
      </w:r>
      <w:r w:rsidRPr="00720D35">
        <w:rPr>
          <w:rFonts w:eastAsia="Times New Roman" w:cs="Calibri"/>
          <w:noProof/>
          <w:color w:val="000000"/>
          <w:sz w:val="24"/>
          <w:szCs w:val="24"/>
          <w:lang w:eastAsia="x-none"/>
        </w:rPr>
        <w:t>(</w:t>
      </w:r>
      <w:r w:rsidR="00EF1A91" w:rsidRPr="00720D35">
        <w:rPr>
          <w:rFonts w:eastAsia="Times New Roman" w:cs="Calibri"/>
          <w:noProof/>
          <w:color w:val="000000"/>
          <w:sz w:val="24"/>
          <w:szCs w:val="24"/>
          <w:lang w:eastAsia="x-none"/>
        </w:rPr>
        <w:t>submăsur</w:t>
      </w:r>
      <w:r w:rsidRPr="00720D35">
        <w:rPr>
          <w:rFonts w:eastAsia="Times New Roman" w:cs="Calibri"/>
          <w:noProof/>
          <w:color w:val="000000"/>
          <w:sz w:val="24"/>
          <w:szCs w:val="24"/>
          <w:lang w:eastAsia="x-none"/>
        </w:rPr>
        <w:t>ile 19.2 și 19.4</w:t>
      </w:r>
      <w:r w:rsidR="003C26CA" w:rsidRPr="0045014E">
        <w:rPr>
          <w:rStyle w:val="FootnoteReference"/>
          <w:rFonts w:eastAsia="Times New Roman" w:cs="Calibri"/>
          <w:noProof/>
          <w:color w:val="000000"/>
          <w:sz w:val="24"/>
          <w:szCs w:val="24"/>
          <w:lang w:eastAsia="x-none"/>
        </w:rPr>
        <w:footnoteReference w:id="6"/>
      </w:r>
      <w:r w:rsidRPr="0045014E">
        <w:rPr>
          <w:rFonts w:eastAsia="Times New Roman" w:cs="Calibri"/>
          <w:noProof/>
          <w:color w:val="000000"/>
          <w:sz w:val="24"/>
          <w:szCs w:val="24"/>
          <w:lang w:eastAsia="x-none"/>
        </w:rPr>
        <w:t>);</w:t>
      </w:r>
    </w:p>
    <w:p w14:paraId="2B7A4BF7" w14:textId="77777777" w:rsidR="008957C6" w:rsidRPr="0045014E" w:rsidRDefault="008957C6" w:rsidP="00D03EBF">
      <w:pPr>
        <w:numPr>
          <w:ilvl w:val="0"/>
          <w:numId w:val="61"/>
        </w:numPr>
        <w:autoSpaceDE w:val="0"/>
        <w:autoSpaceDN w:val="0"/>
        <w:adjustRightInd w:val="0"/>
        <w:spacing w:before="120" w:after="120" w:line="240" w:lineRule="auto"/>
        <w:jc w:val="both"/>
        <w:rPr>
          <w:rFonts w:eastAsia="Times New Roman" w:cs="Calibri"/>
          <w:noProof/>
          <w:color w:val="000000"/>
          <w:sz w:val="24"/>
          <w:szCs w:val="24"/>
          <w:lang w:eastAsia="x-none"/>
        </w:rPr>
      </w:pPr>
      <w:r w:rsidRPr="00C85D7B">
        <w:rPr>
          <w:rFonts w:eastAsia="Times New Roman" w:cs="Calibri"/>
          <w:noProof/>
          <w:color w:val="000000"/>
          <w:sz w:val="24"/>
          <w:szCs w:val="24"/>
          <w:lang w:eastAsia="x-none"/>
        </w:rPr>
        <w:t>pentru cel de-al doilea Contract de finanțare subsecvent</w:t>
      </w:r>
      <w:r w:rsidR="00CD72A7" w:rsidRPr="00D34485">
        <w:rPr>
          <w:rFonts w:eastAsia="Times New Roman" w:cs="Calibri"/>
          <w:noProof/>
          <w:color w:val="000000"/>
          <w:sz w:val="24"/>
          <w:szCs w:val="24"/>
          <w:lang w:eastAsia="x-none"/>
        </w:rPr>
        <w:t xml:space="preserve">, </w:t>
      </w:r>
      <w:r w:rsidRPr="00CF4E54">
        <w:rPr>
          <w:rFonts w:eastAsia="Times New Roman" w:cs="Calibri"/>
          <w:noProof/>
          <w:color w:val="000000"/>
          <w:sz w:val="24"/>
          <w:szCs w:val="24"/>
          <w:lang w:eastAsia="x-none"/>
        </w:rPr>
        <w:t xml:space="preserve">la fiecare cerere de plată  </w:t>
      </w:r>
      <w:r w:rsidR="00C42188" w:rsidRPr="00720D35">
        <w:rPr>
          <w:rFonts w:eastAsia="Times New Roman" w:cs="Calibri"/>
          <w:noProof/>
          <w:color w:val="000000"/>
          <w:sz w:val="24"/>
          <w:szCs w:val="24"/>
          <w:lang w:eastAsia="x-none"/>
        </w:rPr>
        <w:t>(cu excepția cererii de plată pentru avans</w:t>
      </w:r>
      <w:r w:rsidR="00900B4A" w:rsidRPr="00720D35">
        <w:rPr>
          <w:rFonts w:eastAsia="Times New Roman" w:cs="Calibri"/>
          <w:noProof/>
          <w:color w:val="000000"/>
          <w:sz w:val="24"/>
          <w:szCs w:val="24"/>
          <w:lang w:eastAsia="x-none"/>
        </w:rPr>
        <w:t xml:space="preserve"> și a cererilor de plată pentru justificarea avansului</w:t>
      </w:r>
      <w:r w:rsidR="00C42188" w:rsidRPr="00720D35">
        <w:rPr>
          <w:rFonts w:eastAsia="Times New Roman" w:cs="Calibri"/>
          <w:noProof/>
          <w:color w:val="000000"/>
          <w:sz w:val="24"/>
          <w:szCs w:val="24"/>
          <w:lang w:eastAsia="x-none"/>
        </w:rPr>
        <w:t xml:space="preserve">) </w:t>
      </w:r>
      <w:r w:rsidRPr="00720D35">
        <w:rPr>
          <w:rFonts w:eastAsia="Times New Roman" w:cs="Calibri"/>
          <w:noProof/>
          <w:color w:val="000000"/>
          <w:sz w:val="24"/>
          <w:szCs w:val="24"/>
          <w:lang w:eastAsia="x-none"/>
        </w:rPr>
        <w:t>se va verifica dacă suma solicitată la plată</w:t>
      </w:r>
      <w:r w:rsidR="00CE3079" w:rsidRPr="00720D35">
        <w:rPr>
          <w:rFonts w:eastAsia="Times New Roman" w:cs="Calibri"/>
          <w:noProof/>
          <w:color w:val="000000"/>
          <w:sz w:val="24"/>
          <w:szCs w:val="24"/>
          <w:lang w:eastAsia="x-none"/>
        </w:rPr>
        <w:t xml:space="preserve"> efectivă</w:t>
      </w:r>
      <w:r w:rsidRPr="00720D35">
        <w:rPr>
          <w:rFonts w:eastAsia="Times New Roman" w:cs="Calibri"/>
          <w:noProof/>
          <w:color w:val="000000"/>
          <w:sz w:val="24"/>
          <w:szCs w:val="24"/>
          <w:lang w:eastAsia="x-none"/>
        </w:rPr>
        <w:t xml:space="preserve">, cumulată cu plățile efectuate anterior în cadrul </w:t>
      </w:r>
      <w:r w:rsidR="00EF1A91" w:rsidRPr="00720D35">
        <w:rPr>
          <w:rFonts w:eastAsia="Times New Roman" w:cs="Calibri"/>
          <w:noProof/>
          <w:color w:val="000000"/>
          <w:sz w:val="24"/>
          <w:szCs w:val="24"/>
          <w:lang w:eastAsia="x-none"/>
        </w:rPr>
        <w:t>submăsur</w:t>
      </w:r>
      <w:r w:rsidRPr="00720D35">
        <w:rPr>
          <w:rFonts w:eastAsia="Times New Roman" w:cs="Calibri"/>
          <w:noProof/>
          <w:color w:val="000000"/>
          <w:sz w:val="24"/>
          <w:szCs w:val="24"/>
          <w:lang w:eastAsia="x-none"/>
        </w:rPr>
        <w:t>ii 19.4 nu depășește procentul maxim aferent cheltuielilor de funcționare aprobat prin SDL (și nu mai mult de 20%/25% pentru zona Deltei Dunării</w:t>
      </w:r>
      <w:r w:rsidRPr="0045014E">
        <w:rPr>
          <w:rFonts w:eastAsia="Times New Roman" w:cs="Calibri"/>
          <w:noProof/>
          <w:color w:val="000000"/>
          <w:sz w:val="24"/>
          <w:szCs w:val="24"/>
          <w:lang w:eastAsia="x-none"/>
        </w:rPr>
        <w:t xml:space="preserve">) raportat la valoarea </w:t>
      </w:r>
      <w:r w:rsidR="00746068" w:rsidRPr="00C85D7B">
        <w:rPr>
          <w:rFonts w:cs="Calibri"/>
          <w:sz w:val="24"/>
          <w:szCs w:val="24"/>
        </w:rPr>
        <w:t>public</w:t>
      </w:r>
      <w:r w:rsidR="00D72A98" w:rsidRPr="00D34485">
        <w:rPr>
          <w:rFonts w:cs="Calibri"/>
          <w:sz w:val="24"/>
          <w:szCs w:val="24"/>
        </w:rPr>
        <w:t>ă</w:t>
      </w:r>
      <w:r w:rsidR="00746068" w:rsidRPr="00CF4E54">
        <w:rPr>
          <w:rFonts w:cs="Calibri"/>
          <w:sz w:val="24"/>
          <w:szCs w:val="24"/>
        </w:rPr>
        <w:t xml:space="preserve"> </w:t>
      </w:r>
      <w:r w:rsidR="00D72A98" w:rsidRPr="00720D35">
        <w:rPr>
          <w:rFonts w:cs="Calibri"/>
          <w:sz w:val="24"/>
          <w:szCs w:val="24"/>
        </w:rPr>
        <w:t xml:space="preserve">contractată </w:t>
      </w:r>
      <w:r w:rsidR="00746068" w:rsidRPr="00720D35">
        <w:rPr>
          <w:rFonts w:cs="Calibri"/>
          <w:sz w:val="24"/>
          <w:szCs w:val="24"/>
        </w:rPr>
        <w:t xml:space="preserve">în cadrul SDL </w:t>
      </w:r>
      <w:r w:rsidRPr="00720D35">
        <w:rPr>
          <w:rFonts w:eastAsia="Times New Roman" w:cs="Calibri"/>
          <w:noProof/>
          <w:color w:val="000000"/>
          <w:sz w:val="24"/>
          <w:szCs w:val="24"/>
          <w:lang w:eastAsia="x-none"/>
        </w:rPr>
        <w:t>(</w:t>
      </w:r>
      <w:r w:rsidR="00EF1A91" w:rsidRPr="00720D35">
        <w:rPr>
          <w:rFonts w:eastAsia="Times New Roman" w:cs="Calibri"/>
          <w:noProof/>
          <w:color w:val="000000"/>
          <w:sz w:val="24"/>
          <w:szCs w:val="24"/>
          <w:lang w:eastAsia="x-none"/>
        </w:rPr>
        <w:t>submăsur</w:t>
      </w:r>
      <w:r w:rsidRPr="00720D35">
        <w:rPr>
          <w:rFonts w:eastAsia="Times New Roman" w:cs="Calibri"/>
          <w:noProof/>
          <w:color w:val="000000"/>
          <w:sz w:val="24"/>
          <w:szCs w:val="24"/>
          <w:lang w:eastAsia="x-none"/>
        </w:rPr>
        <w:t>ile 19.2 și 19.4</w:t>
      </w:r>
      <w:r w:rsidRPr="0045014E">
        <w:rPr>
          <w:rFonts w:eastAsia="Times New Roman" w:cs="Calibri"/>
          <w:noProof/>
          <w:color w:val="000000"/>
          <w:sz w:val="24"/>
          <w:szCs w:val="24"/>
          <w:lang w:eastAsia="x-none"/>
        </w:rPr>
        <w:t>)</w:t>
      </w:r>
      <w:ins w:id="1345" w:author="Author">
        <w:r w:rsidR="00EC1746">
          <w:rPr>
            <w:sz w:val="24"/>
            <w:szCs w:val="24"/>
          </w:rPr>
          <w:t xml:space="preserve">, utilizându-se </w:t>
        </w:r>
        <w:r w:rsidR="00EC1746" w:rsidRPr="00720D35">
          <w:rPr>
            <w:rFonts w:cs="Calibri"/>
            <w:bCs/>
            <w:color w:val="000000"/>
            <w:sz w:val="24"/>
            <w:szCs w:val="24"/>
          </w:rPr>
          <w:t>Anexa 1 la prezentul Manual</w:t>
        </w:r>
      </w:ins>
      <w:r w:rsidRPr="0045014E">
        <w:rPr>
          <w:rFonts w:eastAsia="Times New Roman" w:cs="Calibri"/>
          <w:noProof/>
          <w:color w:val="000000"/>
          <w:sz w:val="24"/>
          <w:szCs w:val="24"/>
          <w:lang w:eastAsia="x-none"/>
        </w:rPr>
        <w:t>;</w:t>
      </w:r>
    </w:p>
    <w:p w14:paraId="0DC102CC" w14:textId="77777777" w:rsidR="0084578C" w:rsidRPr="00AF3AA7" w:rsidRDefault="008957C6" w:rsidP="00D03EBF">
      <w:pPr>
        <w:numPr>
          <w:ilvl w:val="0"/>
          <w:numId w:val="61"/>
        </w:numPr>
        <w:autoSpaceDE w:val="0"/>
        <w:autoSpaceDN w:val="0"/>
        <w:adjustRightInd w:val="0"/>
        <w:spacing w:before="120" w:after="120" w:line="240" w:lineRule="auto"/>
        <w:jc w:val="both"/>
        <w:rPr>
          <w:rFonts w:eastAsia="Times New Roman" w:cs="Calibri"/>
          <w:noProof/>
          <w:color w:val="000000"/>
          <w:sz w:val="24"/>
          <w:szCs w:val="24"/>
          <w:lang w:eastAsia="x-none"/>
        </w:rPr>
      </w:pPr>
      <w:r w:rsidRPr="00C85D7B">
        <w:rPr>
          <w:rFonts w:eastAsia="Times New Roman" w:cs="Calibri"/>
          <w:noProof/>
          <w:color w:val="000000"/>
          <w:sz w:val="24"/>
          <w:szCs w:val="24"/>
          <w:lang w:eastAsia="x-none"/>
        </w:rPr>
        <w:t>pentru cel de-al treilea Contract de finanțare subsecvent, la fiecare cerere de plată (cu excepția cererii de plată pentru avans) se va verifica dacă suma solicitată la plată, cumulată cu plățile efectu</w:t>
      </w:r>
      <w:r w:rsidRPr="00D34485">
        <w:rPr>
          <w:rFonts w:eastAsia="Times New Roman" w:cs="Calibri"/>
          <w:noProof/>
          <w:color w:val="000000"/>
          <w:sz w:val="24"/>
          <w:szCs w:val="24"/>
          <w:lang w:eastAsia="x-none"/>
        </w:rPr>
        <w:t xml:space="preserve">ate </w:t>
      </w:r>
      <w:r w:rsidRPr="00AF3AA7">
        <w:rPr>
          <w:rFonts w:eastAsia="Times New Roman" w:cs="Calibri"/>
          <w:noProof/>
          <w:color w:val="000000"/>
          <w:sz w:val="24"/>
          <w:szCs w:val="24"/>
          <w:lang w:eastAsia="x-none"/>
        </w:rPr>
        <w:t xml:space="preserve">anterior în </w:t>
      </w:r>
      <w:r w:rsidR="00EF1A91" w:rsidRPr="00AF3AA7">
        <w:rPr>
          <w:rFonts w:eastAsia="Times New Roman" w:cs="Calibri"/>
          <w:noProof/>
          <w:color w:val="000000"/>
          <w:sz w:val="24"/>
          <w:szCs w:val="24"/>
          <w:lang w:eastAsia="x-none"/>
        </w:rPr>
        <w:t>submăsur</w:t>
      </w:r>
      <w:r w:rsidRPr="00AF3AA7">
        <w:rPr>
          <w:rFonts w:eastAsia="Times New Roman" w:cs="Calibri"/>
          <w:noProof/>
          <w:color w:val="000000"/>
          <w:sz w:val="24"/>
          <w:szCs w:val="24"/>
          <w:lang w:eastAsia="x-none"/>
        </w:rPr>
        <w:t>ii 19.4 nu depășește procentul maxim aferent cheltuielilor de funcționare aprobat prin SDL (și nu mai mult de 20%/25% pentru zona Deltei Dunării</w:t>
      </w:r>
      <w:r w:rsidRPr="009A7A2B">
        <w:rPr>
          <w:rFonts w:eastAsia="Times New Roman" w:cs="Calibri"/>
          <w:noProof/>
          <w:color w:val="000000"/>
          <w:sz w:val="24"/>
          <w:szCs w:val="24"/>
          <w:lang w:eastAsia="x-none"/>
        </w:rPr>
        <w:t xml:space="preserve">) raportat la valoarea publică </w:t>
      </w:r>
      <w:r w:rsidR="00AF3AA7" w:rsidRPr="009A7A2B">
        <w:rPr>
          <w:rFonts w:eastAsia="Times New Roman" w:cs="Calibri"/>
          <w:noProof/>
          <w:color w:val="000000"/>
          <w:sz w:val="24"/>
          <w:szCs w:val="24"/>
          <w:lang w:eastAsia="x-none"/>
        </w:rPr>
        <w:t>contra</w:t>
      </w:r>
      <w:r w:rsidR="00AF3AA7" w:rsidRPr="00597C92">
        <w:rPr>
          <w:rFonts w:eastAsia="Times New Roman" w:cs="Calibri"/>
          <w:noProof/>
          <w:color w:val="000000"/>
          <w:sz w:val="24"/>
          <w:szCs w:val="24"/>
          <w:lang w:eastAsia="x-none"/>
        </w:rPr>
        <w:t xml:space="preserve">ctată/ </w:t>
      </w:r>
      <w:r w:rsidRPr="002F0691">
        <w:rPr>
          <w:rFonts w:eastAsia="Times New Roman" w:cs="Calibri"/>
          <w:noProof/>
          <w:color w:val="000000"/>
          <w:sz w:val="24"/>
          <w:szCs w:val="24"/>
          <w:lang w:eastAsia="x-none"/>
        </w:rPr>
        <w:t>plătită în cadrul SDL (</w:t>
      </w:r>
      <w:r w:rsidR="00EF1A91" w:rsidRPr="002F0691">
        <w:rPr>
          <w:rFonts w:eastAsia="Times New Roman" w:cs="Calibri"/>
          <w:noProof/>
          <w:color w:val="000000"/>
          <w:sz w:val="24"/>
          <w:szCs w:val="24"/>
          <w:lang w:eastAsia="x-none"/>
        </w:rPr>
        <w:t>submăsur</w:t>
      </w:r>
      <w:r w:rsidRPr="00AF3AA7">
        <w:rPr>
          <w:rFonts w:eastAsia="Times New Roman" w:cs="Calibri"/>
          <w:noProof/>
          <w:color w:val="000000"/>
          <w:sz w:val="24"/>
          <w:szCs w:val="24"/>
          <w:lang w:eastAsia="x-none"/>
        </w:rPr>
        <w:t>ile 19.2 și 19.4).</w:t>
      </w:r>
    </w:p>
    <w:p w14:paraId="40950B33" w14:textId="77777777" w:rsidR="00AF3AA7" w:rsidRDefault="00AF3AA7" w:rsidP="00EC1746">
      <w:pPr>
        <w:spacing w:before="120" w:after="120"/>
        <w:ind w:left="709"/>
        <w:jc w:val="both"/>
        <w:rPr>
          <w:sz w:val="24"/>
          <w:szCs w:val="24"/>
        </w:rPr>
      </w:pPr>
      <w:r w:rsidRPr="0051300C">
        <w:rPr>
          <w:sz w:val="24"/>
          <w:szCs w:val="24"/>
        </w:rPr>
        <w:t>Pentru GAL-urile care nu vor primi fonduri de tranziție, eligibilitatea dosarelor cerere de plată din cadrul Contractului de finanțare nr. 3 se va raporta la valoarea plătită în cadrul SDL</w:t>
      </w:r>
      <w:ins w:id="1346" w:author="Author">
        <w:r w:rsidR="00EC1746">
          <w:rPr>
            <w:sz w:val="24"/>
            <w:szCs w:val="24"/>
          </w:rPr>
          <w:t xml:space="preserve">, utilizându-se </w:t>
        </w:r>
        <w:r w:rsidR="00EC1746">
          <w:rPr>
            <w:rFonts w:cs="Calibri"/>
            <w:bCs/>
            <w:color w:val="000000"/>
            <w:sz w:val="24"/>
            <w:szCs w:val="24"/>
          </w:rPr>
          <w:t>Anexa 4 la prezentul Manual</w:t>
        </w:r>
      </w:ins>
      <w:r w:rsidRPr="0051300C">
        <w:rPr>
          <w:sz w:val="24"/>
          <w:szCs w:val="24"/>
        </w:rPr>
        <w:t xml:space="preserve">. </w:t>
      </w:r>
    </w:p>
    <w:p w14:paraId="30DB7B1F" w14:textId="77777777" w:rsidR="00AF3AA7" w:rsidRPr="0051300C" w:rsidRDefault="00AF3AA7" w:rsidP="00EC1746">
      <w:pPr>
        <w:spacing w:before="120" w:after="120"/>
        <w:ind w:left="709"/>
        <w:jc w:val="both"/>
        <w:rPr>
          <w:sz w:val="24"/>
          <w:szCs w:val="24"/>
        </w:rPr>
      </w:pPr>
      <w:r w:rsidRPr="0051300C">
        <w:rPr>
          <w:sz w:val="24"/>
          <w:szCs w:val="24"/>
        </w:rPr>
        <w:t>Pentru GAL-urile care vor primi fonduri de tranziție, eligibilitatea dosarelor cerere de plată aferente Contractului de finanțare nr. 3 se va raporta la valoarea contractată în cadrul SDL</w:t>
      </w:r>
      <w:ins w:id="1347" w:author="Author">
        <w:r w:rsidR="00EC1746">
          <w:rPr>
            <w:sz w:val="24"/>
            <w:szCs w:val="24"/>
          </w:rPr>
          <w:t xml:space="preserve">, utilizându-se </w:t>
        </w:r>
        <w:r w:rsidR="00EC1746" w:rsidRPr="00720D35">
          <w:rPr>
            <w:rFonts w:cs="Calibri"/>
            <w:bCs/>
            <w:color w:val="000000"/>
            <w:sz w:val="24"/>
            <w:szCs w:val="24"/>
          </w:rPr>
          <w:t>Anexa 1 la prezentul Manual</w:t>
        </w:r>
      </w:ins>
      <w:r w:rsidRPr="0051300C">
        <w:rPr>
          <w:sz w:val="24"/>
          <w:szCs w:val="24"/>
        </w:rPr>
        <w:t>.</w:t>
      </w:r>
    </w:p>
    <w:p w14:paraId="6F0F14B3" w14:textId="77777777" w:rsidR="00AF3AA7" w:rsidRPr="004711C4" w:rsidRDefault="00AF3AA7" w:rsidP="0051300C">
      <w:pPr>
        <w:pStyle w:val="ListParagraph"/>
        <w:numPr>
          <w:ilvl w:val="0"/>
          <w:numId w:val="61"/>
        </w:numPr>
        <w:autoSpaceDE w:val="0"/>
        <w:autoSpaceDN w:val="0"/>
        <w:adjustRightInd w:val="0"/>
        <w:spacing w:before="120" w:after="120" w:line="240" w:lineRule="auto"/>
        <w:jc w:val="both"/>
        <w:rPr>
          <w:rFonts w:eastAsia="Times New Roman" w:cs="Calibri"/>
          <w:noProof/>
          <w:color w:val="000000"/>
          <w:sz w:val="24"/>
          <w:szCs w:val="24"/>
          <w:lang w:eastAsia="x-none"/>
        </w:rPr>
      </w:pPr>
      <w:r w:rsidRPr="0051300C">
        <w:rPr>
          <w:b/>
          <w:sz w:val="24"/>
          <w:szCs w:val="24"/>
        </w:rPr>
        <w:t xml:space="preserve">pentru cel de-al patrulea Contract de finanțare subsecvent </w:t>
      </w:r>
      <w:r w:rsidRPr="0051300C">
        <w:rPr>
          <w:sz w:val="24"/>
          <w:szCs w:val="24"/>
        </w:rPr>
        <w:t>(care se va încheia doar pentru GAL-urile care vor primi fonduri din tranziție)</w:t>
      </w:r>
      <w:r w:rsidRPr="0051300C">
        <w:rPr>
          <w:b/>
          <w:sz w:val="24"/>
          <w:szCs w:val="24"/>
        </w:rPr>
        <w:t xml:space="preserve">, </w:t>
      </w:r>
      <w:r w:rsidRPr="0051300C">
        <w:rPr>
          <w:sz w:val="24"/>
          <w:szCs w:val="24"/>
        </w:rPr>
        <w:t xml:space="preserve">la fiecare cerere de plată (cu excepția cererii de plată pentru avans) se va verifica dacă suma solicitată la plată, cumulată cu plățile efectuate anterior în submăsurii 19.4 nu depășește procentul maxim aferent cheltuielilor de funcționare </w:t>
      </w:r>
      <w:r w:rsidRPr="004711C4">
        <w:rPr>
          <w:sz w:val="24"/>
          <w:szCs w:val="24"/>
        </w:rPr>
        <w:t xml:space="preserve">aprobat prin SDL (și nu mai mult de 20%/25% pentru zona Deltei Dunării) raportat la valoarea publică plătită în cadrul SDL (submăsurile 19.2 și 19.4). </w:t>
      </w:r>
      <w:ins w:id="1348" w:author="Author">
        <w:r w:rsidR="00EC1746" w:rsidRPr="004711C4">
          <w:rPr>
            <w:rFonts w:cs="Calibri"/>
            <w:bCs/>
            <w:color w:val="000000"/>
            <w:sz w:val="24"/>
            <w:szCs w:val="24"/>
          </w:rPr>
          <w:t>Anexa 4 la prezentul Manual</w:t>
        </w:r>
        <w:r w:rsidR="00EC1746" w:rsidRPr="0006070C" w:rsidDel="00EC1746">
          <w:rPr>
            <w:sz w:val="24"/>
            <w:szCs w:val="24"/>
            <w:rPrChange w:id="1349" w:author="Author">
              <w:rPr>
                <w:sz w:val="24"/>
                <w:szCs w:val="24"/>
                <w:highlight w:val="yellow"/>
              </w:rPr>
            </w:rPrChange>
          </w:rPr>
          <w:t xml:space="preserve"> </w:t>
        </w:r>
      </w:ins>
      <w:del w:id="1350" w:author="Author">
        <w:r w:rsidRPr="004711C4" w:rsidDel="00EC1746">
          <w:rPr>
            <w:sz w:val="24"/>
            <w:szCs w:val="24"/>
          </w:rPr>
          <w:delText xml:space="preserve">Anexa 6 la Ghidul de implementare </w:delText>
        </w:r>
      </w:del>
      <w:r w:rsidRPr="004711C4">
        <w:rPr>
          <w:sz w:val="24"/>
          <w:szCs w:val="24"/>
        </w:rPr>
        <w:t xml:space="preserve">oferă Modelul de calcul utilizat </w:t>
      </w:r>
      <w:r w:rsidRPr="005C5A05">
        <w:rPr>
          <w:sz w:val="24"/>
          <w:szCs w:val="24"/>
        </w:rPr>
        <w:t>pentru verificarea acestui aspect.</w:t>
      </w:r>
    </w:p>
    <w:p w14:paraId="3099F8F6" w14:textId="77777777" w:rsidR="00AF3AA7" w:rsidDel="00EC1746" w:rsidRDefault="00CE3079" w:rsidP="00CE3079">
      <w:pPr>
        <w:autoSpaceDE w:val="0"/>
        <w:autoSpaceDN w:val="0"/>
        <w:adjustRightInd w:val="0"/>
        <w:spacing w:before="120" w:after="120" w:line="240" w:lineRule="auto"/>
        <w:jc w:val="both"/>
        <w:rPr>
          <w:del w:id="1351" w:author="Author"/>
          <w:rFonts w:cs="Calibri"/>
          <w:bCs/>
          <w:color w:val="000000"/>
          <w:sz w:val="24"/>
          <w:szCs w:val="24"/>
        </w:rPr>
      </w:pPr>
      <w:del w:id="1352" w:author="Author">
        <w:r w:rsidRPr="00720D35" w:rsidDel="00EC1746">
          <w:rPr>
            <w:rFonts w:cs="Calibri"/>
            <w:bCs/>
            <w:color w:val="000000"/>
            <w:sz w:val="24"/>
            <w:szCs w:val="24"/>
          </w:rPr>
          <w:lastRenderedPageBreak/>
          <w:delText xml:space="preserve">Pentru cel de-al doilea Contract subsecvent, în verificare se va utiliza formularul excel Anexa 1 la prezentul Manual, care reprezintă un model de calcul cu formule. </w:delText>
        </w:r>
      </w:del>
    </w:p>
    <w:p w14:paraId="1DF0B86E" w14:textId="77777777" w:rsidR="00AF3AA7" w:rsidDel="00EC1746" w:rsidRDefault="00AF3AA7" w:rsidP="00CE3079">
      <w:pPr>
        <w:autoSpaceDE w:val="0"/>
        <w:autoSpaceDN w:val="0"/>
        <w:adjustRightInd w:val="0"/>
        <w:spacing w:before="120" w:after="120" w:line="240" w:lineRule="auto"/>
        <w:jc w:val="both"/>
        <w:rPr>
          <w:del w:id="1353" w:author="Author"/>
          <w:rFonts w:cs="Calibri"/>
          <w:bCs/>
          <w:color w:val="000000"/>
          <w:sz w:val="24"/>
          <w:szCs w:val="24"/>
        </w:rPr>
      </w:pPr>
      <w:del w:id="1354" w:author="Author">
        <w:r w:rsidDel="00EC1746">
          <w:rPr>
            <w:rFonts w:cs="Calibri"/>
            <w:bCs/>
            <w:color w:val="000000"/>
            <w:sz w:val="24"/>
            <w:szCs w:val="24"/>
          </w:rPr>
          <w:delText xml:space="preserve">Pentru verificarea raportării cheltuielilor la valoarea publică plătită în cadrul SDL se va utiliza formularul excel Anexa 4 la prezentul Manual, care </w:delText>
        </w:r>
        <w:r w:rsidRPr="00720D35" w:rsidDel="00EC1746">
          <w:rPr>
            <w:rFonts w:cs="Calibri"/>
            <w:bCs/>
            <w:color w:val="000000"/>
            <w:sz w:val="24"/>
            <w:szCs w:val="24"/>
          </w:rPr>
          <w:delText>reprezintă un model de calcul cu formule</w:delText>
        </w:r>
        <w:r w:rsidDel="00EC1746">
          <w:rPr>
            <w:rFonts w:cs="Calibri"/>
            <w:bCs/>
            <w:color w:val="000000"/>
            <w:sz w:val="24"/>
            <w:szCs w:val="24"/>
          </w:rPr>
          <w:delText>.</w:delText>
        </w:r>
      </w:del>
    </w:p>
    <w:p w14:paraId="36E01D3E" w14:textId="77777777" w:rsidR="00CE3079" w:rsidRPr="00720D35" w:rsidRDefault="00CE3079" w:rsidP="00CE3079">
      <w:pPr>
        <w:autoSpaceDE w:val="0"/>
        <w:autoSpaceDN w:val="0"/>
        <w:adjustRightInd w:val="0"/>
        <w:spacing w:before="120" w:after="120" w:line="240" w:lineRule="auto"/>
        <w:jc w:val="both"/>
        <w:rPr>
          <w:rFonts w:cs="Calibri"/>
          <w:bCs/>
          <w:color w:val="000000"/>
          <w:sz w:val="24"/>
          <w:szCs w:val="24"/>
        </w:rPr>
      </w:pPr>
      <w:r w:rsidRPr="00720D35">
        <w:rPr>
          <w:rFonts w:cs="Calibri"/>
          <w:bCs/>
          <w:color w:val="000000"/>
          <w:sz w:val="24"/>
          <w:szCs w:val="24"/>
        </w:rPr>
        <w:t>În cazul în care dintr-un dosar cerere de plată, o parte din suma solicitată se constituie în justificare a avansului, Anexa 1</w:t>
      </w:r>
      <w:r w:rsidR="00AF3AA7">
        <w:rPr>
          <w:rFonts w:cs="Calibri"/>
          <w:bCs/>
          <w:color w:val="000000"/>
          <w:sz w:val="24"/>
          <w:szCs w:val="24"/>
        </w:rPr>
        <w:t xml:space="preserve"> și Anexa 4</w:t>
      </w:r>
      <w:r w:rsidRPr="00720D35">
        <w:rPr>
          <w:rFonts w:cs="Calibri"/>
          <w:bCs/>
          <w:color w:val="000000"/>
          <w:sz w:val="24"/>
          <w:szCs w:val="24"/>
        </w:rPr>
        <w:t xml:space="preserve"> se completează doar pentru suma solicitată efectiv la plată. Pentru cererea de plată care include doar cheltuieli prin care se justifică avansul, deci pentru care plata efectivă este zero, nu se completează Anexa 1</w:t>
      </w:r>
      <w:r w:rsidR="00AF3AA7">
        <w:rPr>
          <w:rFonts w:cs="Calibri"/>
          <w:bCs/>
          <w:color w:val="000000"/>
          <w:sz w:val="24"/>
          <w:szCs w:val="24"/>
        </w:rPr>
        <w:t>, respectiv Anexa 4</w:t>
      </w:r>
      <w:r w:rsidRPr="00720D35">
        <w:rPr>
          <w:rFonts w:cs="Calibri"/>
          <w:bCs/>
          <w:color w:val="000000"/>
          <w:sz w:val="24"/>
          <w:szCs w:val="24"/>
        </w:rPr>
        <w:t>.</w:t>
      </w:r>
    </w:p>
    <w:p w14:paraId="4ECE9FBA" w14:textId="77777777" w:rsidR="00C50A2F" w:rsidRPr="00720D35" w:rsidRDefault="0084578C" w:rsidP="009D1CE4">
      <w:pPr>
        <w:autoSpaceDE w:val="0"/>
        <w:autoSpaceDN w:val="0"/>
        <w:adjustRightInd w:val="0"/>
        <w:spacing w:before="120" w:after="120" w:line="240" w:lineRule="auto"/>
        <w:ind w:left="1134" w:hanging="1134"/>
        <w:jc w:val="both"/>
        <w:rPr>
          <w:rFonts w:cs="Calibri"/>
          <w:bCs/>
          <w:color w:val="000000"/>
          <w:sz w:val="24"/>
          <w:szCs w:val="24"/>
        </w:rPr>
      </w:pPr>
      <w:r w:rsidRPr="00720D35">
        <w:rPr>
          <w:rFonts w:cs="Calibri"/>
          <w:b/>
          <w:bCs/>
          <w:color w:val="000000"/>
          <w:sz w:val="24"/>
          <w:szCs w:val="24"/>
        </w:rPr>
        <w:t>Important!</w:t>
      </w:r>
      <w:r w:rsidRPr="00720D35">
        <w:rPr>
          <w:rFonts w:cs="Calibri"/>
          <w:bCs/>
          <w:color w:val="000000"/>
          <w:sz w:val="24"/>
          <w:szCs w:val="24"/>
        </w:rPr>
        <w:t xml:space="preserve"> Cheltuielile aferente activităților menționate la punctele </w:t>
      </w:r>
      <w:r w:rsidRPr="00A51FE2">
        <w:rPr>
          <w:rFonts w:cs="Calibri"/>
          <w:bCs/>
          <w:color w:val="000000"/>
          <w:sz w:val="24"/>
          <w:szCs w:val="24"/>
        </w:rPr>
        <w:t>13</w:t>
      </w:r>
      <w:r w:rsidRPr="00D34485">
        <w:rPr>
          <w:rFonts w:cs="Calibri"/>
          <w:bCs/>
          <w:color w:val="000000"/>
          <w:sz w:val="24"/>
          <w:szCs w:val="24"/>
        </w:rPr>
        <w:t xml:space="preserve"> și </w:t>
      </w:r>
      <w:r w:rsidRPr="00A51FE2">
        <w:rPr>
          <w:rFonts w:cs="Calibri"/>
          <w:bCs/>
          <w:color w:val="000000"/>
          <w:sz w:val="24"/>
          <w:szCs w:val="24"/>
        </w:rPr>
        <w:t>14</w:t>
      </w:r>
      <w:r w:rsidRPr="00D34485">
        <w:rPr>
          <w:rFonts w:cs="Calibri"/>
          <w:bCs/>
          <w:color w:val="000000"/>
          <w:sz w:val="24"/>
          <w:szCs w:val="24"/>
        </w:rPr>
        <w:t xml:space="preserve"> din cadrul </w:t>
      </w:r>
      <w:r w:rsidRPr="00CF4E54">
        <w:rPr>
          <w:rFonts w:cs="Calibri"/>
          <w:b/>
          <w:bCs/>
          <w:color w:val="000000"/>
          <w:sz w:val="24"/>
          <w:szCs w:val="24"/>
        </w:rPr>
        <w:t>Capitolului III</w:t>
      </w:r>
      <w:r w:rsidRPr="00720D35">
        <w:rPr>
          <w:rFonts w:cs="Calibri"/>
          <w:bCs/>
          <w:color w:val="000000"/>
          <w:sz w:val="24"/>
          <w:szCs w:val="24"/>
        </w:rPr>
        <w:t xml:space="preserve"> </w:t>
      </w:r>
      <w:r w:rsidRPr="00720D35">
        <w:rPr>
          <w:rFonts w:cs="Calibri"/>
          <w:b/>
          <w:bCs/>
          <w:i/>
          <w:color w:val="000000"/>
          <w:sz w:val="24"/>
          <w:szCs w:val="24"/>
        </w:rPr>
        <w:t>– Cheltuieli logistice, administrative și de deplasare pentru funcționarea GAL,</w:t>
      </w:r>
      <w:r w:rsidRPr="00720D35">
        <w:rPr>
          <w:rFonts w:cs="Calibri"/>
          <w:bCs/>
          <w:color w:val="000000"/>
          <w:sz w:val="24"/>
          <w:szCs w:val="24"/>
        </w:rPr>
        <w:t xml:space="preserve"> </w:t>
      </w:r>
      <w:r w:rsidR="003445DF" w:rsidRPr="00720D35">
        <w:rPr>
          <w:rFonts w:cs="Calibri"/>
          <w:bCs/>
          <w:color w:val="000000"/>
          <w:sz w:val="24"/>
          <w:szCs w:val="24"/>
        </w:rPr>
        <w:t xml:space="preserve">din Ghidul de implementare, </w:t>
      </w:r>
      <w:r w:rsidRPr="00720D35">
        <w:rPr>
          <w:rFonts w:cs="Calibri"/>
          <w:bCs/>
          <w:color w:val="000000"/>
          <w:sz w:val="24"/>
          <w:szCs w:val="24"/>
        </w:rPr>
        <w:t xml:space="preserve">se vor deconta </w:t>
      </w:r>
      <w:r w:rsidR="00CE3079">
        <w:rPr>
          <w:rFonts w:cs="Calibri"/>
          <w:bCs/>
          <w:color w:val="000000"/>
          <w:sz w:val="24"/>
          <w:szCs w:val="24"/>
        </w:rPr>
        <w:t>prop</w:t>
      </w:r>
      <w:r w:rsidR="00200822">
        <w:rPr>
          <w:rFonts w:cs="Calibri"/>
          <w:bCs/>
          <w:color w:val="000000"/>
          <w:sz w:val="24"/>
          <w:szCs w:val="24"/>
        </w:rPr>
        <w:t>orțional</w:t>
      </w:r>
      <w:r w:rsidR="00CE3079" w:rsidRPr="00CF4E54">
        <w:rPr>
          <w:rFonts w:cs="Calibri"/>
          <w:bCs/>
          <w:color w:val="000000"/>
          <w:sz w:val="24"/>
          <w:szCs w:val="24"/>
        </w:rPr>
        <w:t xml:space="preserve"> </w:t>
      </w:r>
      <w:r w:rsidRPr="00720D35">
        <w:rPr>
          <w:rFonts w:cs="Calibri"/>
          <w:bCs/>
          <w:color w:val="000000"/>
          <w:sz w:val="24"/>
          <w:szCs w:val="24"/>
        </w:rPr>
        <w:t xml:space="preserve">cu numărul </w:t>
      </w:r>
      <w:r w:rsidR="003445DF" w:rsidRPr="00720D35">
        <w:rPr>
          <w:rFonts w:cs="Calibri"/>
          <w:bCs/>
          <w:color w:val="000000"/>
          <w:sz w:val="24"/>
          <w:szCs w:val="24"/>
        </w:rPr>
        <w:t xml:space="preserve">efectiv </w:t>
      </w:r>
      <w:r w:rsidRPr="00720D35">
        <w:rPr>
          <w:rFonts w:cs="Calibri"/>
          <w:bCs/>
          <w:color w:val="000000"/>
          <w:sz w:val="24"/>
          <w:szCs w:val="24"/>
        </w:rPr>
        <w:t>de participanți.</w:t>
      </w:r>
    </w:p>
    <w:p w14:paraId="67D271FE" w14:textId="77777777" w:rsidR="00C50A2F" w:rsidRPr="00720D35" w:rsidRDefault="00C50A2F" w:rsidP="007150FA">
      <w:pPr>
        <w:autoSpaceDE w:val="0"/>
        <w:autoSpaceDN w:val="0"/>
        <w:adjustRightInd w:val="0"/>
        <w:spacing w:before="120" w:after="120" w:line="240" w:lineRule="auto"/>
        <w:jc w:val="both"/>
        <w:rPr>
          <w:rFonts w:cs="Calibri"/>
          <w:bCs/>
          <w:color w:val="000000"/>
          <w:sz w:val="24"/>
          <w:szCs w:val="24"/>
        </w:rPr>
      </w:pPr>
      <w:r w:rsidRPr="00720D35">
        <w:rPr>
          <w:rFonts w:cs="Calibri"/>
          <w:b/>
          <w:bCs/>
          <w:color w:val="000000"/>
          <w:sz w:val="24"/>
          <w:szCs w:val="24"/>
        </w:rPr>
        <w:t>De asemenea, î</w:t>
      </w:r>
      <w:r w:rsidRPr="00720D35">
        <w:rPr>
          <w:rFonts w:cs="Calibri"/>
          <w:b/>
          <w:color w:val="000000"/>
          <w:sz w:val="24"/>
          <w:szCs w:val="24"/>
          <w:lang w:eastAsia="ro-RO"/>
        </w:rPr>
        <w:t xml:space="preserve">n vederea evitării riscului depăşirii valorii totale a unui contract de achiziţii, cu ocazia verificării fiecărui Dosar Cerere de Plată, </w:t>
      </w:r>
      <w:del w:id="1355" w:author="Author">
        <w:r w:rsidRPr="00720D35" w:rsidDel="00884313">
          <w:rPr>
            <w:rFonts w:cs="Calibri"/>
            <w:b/>
            <w:color w:val="000000"/>
            <w:sz w:val="24"/>
            <w:szCs w:val="24"/>
            <w:lang w:eastAsia="ro-RO"/>
          </w:rPr>
          <w:delText xml:space="preserve">SLIN </w:delText>
        </w:r>
      </w:del>
      <w:ins w:id="1356" w:author="Author">
        <w:r w:rsidR="00884313">
          <w:rPr>
            <w:rFonts w:cs="Calibri"/>
            <w:b/>
            <w:color w:val="000000"/>
            <w:sz w:val="24"/>
            <w:szCs w:val="24"/>
            <w:lang w:eastAsia="ro-RO"/>
          </w:rPr>
          <w:t xml:space="preserve">SLINA </w:t>
        </w:r>
      </w:ins>
      <w:r w:rsidRPr="00720D35">
        <w:rPr>
          <w:rFonts w:cs="Calibri"/>
          <w:b/>
          <w:color w:val="000000"/>
          <w:sz w:val="24"/>
          <w:szCs w:val="24"/>
          <w:lang w:eastAsia="ro-RO"/>
        </w:rPr>
        <w:t xml:space="preserve">CRFIR va completa pista de </w:t>
      </w:r>
      <w:r w:rsidR="001B01BE" w:rsidRPr="00720D35">
        <w:rPr>
          <w:rFonts w:cs="Calibri"/>
          <w:b/>
          <w:color w:val="000000"/>
          <w:sz w:val="24"/>
          <w:szCs w:val="24"/>
          <w:lang w:eastAsia="ro-RO"/>
        </w:rPr>
        <w:t>buget</w:t>
      </w:r>
      <w:r w:rsidRPr="00720D35">
        <w:rPr>
          <w:rFonts w:cs="Calibri"/>
          <w:b/>
          <w:color w:val="000000"/>
          <w:sz w:val="24"/>
          <w:szCs w:val="24"/>
          <w:lang w:eastAsia="ro-RO"/>
        </w:rPr>
        <w:t xml:space="preserve"> detaliată pentru fiecare contract de achiziţii </w:t>
      </w:r>
      <w:r w:rsidR="00DB7CA7" w:rsidRPr="00720D35">
        <w:rPr>
          <w:rFonts w:cs="Calibri"/>
          <w:b/>
          <w:color w:val="000000"/>
          <w:sz w:val="24"/>
          <w:szCs w:val="24"/>
          <w:lang w:eastAsia="ro-RO"/>
        </w:rPr>
        <w:t>(F</w:t>
      </w:r>
      <w:r w:rsidRPr="00720D35">
        <w:rPr>
          <w:rFonts w:cs="Calibri"/>
          <w:b/>
          <w:color w:val="000000"/>
          <w:sz w:val="24"/>
          <w:szCs w:val="24"/>
          <w:lang w:eastAsia="ro-RO"/>
        </w:rPr>
        <w:t>ormularul</w:t>
      </w:r>
      <w:r w:rsidR="00DB7CA7" w:rsidRPr="00720D35">
        <w:rPr>
          <w:rFonts w:cs="Calibri"/>
          <w:b/>
          <w:color w:val="000000"/>
          <w:sz w:val="24"/>
          <w:szCs w:val="24"/>
          <w:lang w:eastAsia="ro-RO"/>
        </w:rPr>
        <w:t xml:space="preserve"> A7L) </w:t>
      </w:r>
      <w:r w:rsidRPr="00720D35">
        <w:rPr>
          <w:rFonts w:cs="Calibri"/>
          <w:b/>
          <w:color w:val="000000"/>
          <w:sz w:val="24"/>
          <w:szCs w:val="24"/>
          <w:lang w:eastAsia="ro-RO"/>
        </w:rPr>
        <w:t>astfel încât, să existe o situaţie a sumelor disponibile după fiecare tranşă de plată autorizată.</w:t>
      </w:r>
    </w:p>
    <w:p w14:paraId="0F6C0BCC" w14:textId="77777777" w:rsidR="0087062B" w:rsidRPr="00720D35" w:rsidRDefault="0087062B" w:rsidP="00804E87">
      <w:pPr>
        <w:autoSpaceDE w:val="0"/>
        <w:autoSpaceDN w:val="0"/>
        <w:adjustRightInd w:val="0"/>
        <w:spacing w:before="120" w:after="120" w:line="240" w:lineRule="auto"/>
        <w:jc w:val="both"/>
        <w:rPr>
          <w:rFonts w:eastAsia="Times New Roman" w:cs="Calibri"/>
          <w:b/>
          <w:noProof/>
          <w:color w:val="000000"/>
          <w:sz w:val="24"/>
          <w:szCs w:val="24"/>
          <w:lang w:eastAsia="x-none"/>
        </w:rPr>
      </w:pPr>
      <w:r w:rsidRPr="00720D35">
        <w:rPr>
          <w:rFonts w:eastAsia="Times New Roman" w:cs="Calibri"/>
          <w:b/>
          <w:noProof/>
          <w:color w:val="000000"/>
          <w:sz w:val="24"/>
          <w:szCs w:val="24"/>
          <w:lang w:eastAsia="x-none"/>
        </w:rPr>
        <w:t>Plata în avans</w:t>
      </w:r>
    </w:p>
    <w:p w14:paraId="3F0D4183" w14:textId="77777777" w:rsidR="0087062B" w:rsidRPr="00720D35" w:rsidRDefault="0087062B" w:rsidP="00C80EC1">
      <w:pPr>
        <w:autoSpaceDE w:val="0"/>
        <w:autoSpaceDN w:val="0"/>
        <w:adjustRightInd w:val="0"/>
        <w:spacing w:before="120" w:after="120" w:line="240" w:lineRule="auto"/>
        <w:jc w:val="both"/>
        <w:rPr>
          <w:rFonts w:cs="Calibri"/>
          <w:color w:val="000000"/>
          <w:sz w:val="24"/>
          <w:szCs w:val="24"/>
        </w:rPr>
      </w:pPr>
      <w:r w:rsidRPr="00720D35">
        <w:rPr>
          <w:rFonts w:cs="Calibri"/>
          <w:color w:val="000000"/>
          <w:sz w:val="24"/>
          <w:szCs w:val="24"/>
        </w:rPr>
        <w:t xml:space="preserve">Conform prevederilor art. 42 din Regulamentul </w:t>
      </w:r>
      <w:r w:rsidR="006B03A0" w:rsidRPr="00720D35">
        <w:rPr>
          <w:rFonts w:cs="Calibri"/>
          <w:color w:val="000000"/>
          <w:sz w:val="24"/>
          <w:szCs w:val="24"/>
        </w:rPr>
        <w:t>(</w:t>
      </w:r>
      <w:r w:rsidRPr="00720D35">
        <w:rPr>
          <w:rFonts w:cs="Calibri"/>
          <w:color w:val="000000"/>
          <w:sz w:val="24"/>
          <w:szCs w:val="24"/>
        </w:rPr>
        <w:t>UE</w:t>
      </w:r>
      <w:r w:rsidR="006B03A0" w:rsidRPr="00720D35">
        <w:rPr>
          <w:rFonts w:cs="Calibri"/>
          <w:color w:val="000000"/>
          <w:sz w:val="24"/>
          <w:szCs w:val="24"/>
        </w:rPr>
        <w:t>)</w:t>
      </w:r>
      <w:r w:rsidRPr="00720D35">
        <w:rPr>
          <w:rFonts w:cs="Calibri"/>
          <w:color w:val="000000"/>
          <w:sz w:val="24"/>
          <w:szCs w:val="24"/>
        </w:rPr>
        <w:t xml:space="preserve"> </w:t>
      </w:r>
      <w:r w:rsidR="006B03A0" w:rsidRPr="00720D35">
        <w:rPr>
          <w:rFonts w:cs="Calibri"/>
          <w:color w:val="000000"/>
          <w:sz w:val="24"/>
          <w:szCs w:val="24"/>
        </w:rPr>
        <w:t xml:space="preserve">nr. </w:t>
      </w:r>
      <w:r w:rsidRPr="00720D35">
        <w:rPr>
          <w:rFonts w:cs="Calibri"/>
          <w:color w:val="000000"/>
          <w:sz w:val="24"/>
          <w:szCs w:val="24"/>
        </w:rPr>
        <w:t xml:space="preserve">1305/2013 și a prevederilor PNDR 2014 </w:t>
      </w:r>
      <w:r w:rsidR="00345FC0" w:rsidRPr="00720D35">
        <w:rPr>
          <w:rFonts w:cs="Calibri"/>
          <w:color w:val="000000"/>
          <w:sz w:val="24"/>
          <w:szCs w:val="24"/>
        </w:rPr>
        <w:t>–</w:t>
      </w:r>
      <w:r w:rsidRPr="00720D35">
        <w:rPr>
          <w:rFonts w:cs="Calibri"/>
          <w:color w:val="000000"/>
          <w:sz w:val="24"/>
          <w:szCs w:val="24"/>
        </w:rPr>
        <w:t xml:space="preserve"> 2020, Grupurile de Acțiune Locală pot solicita Agenției de Plăți plata un</w:t>
      </w:r>
      <w:r w:rsidR="00B856BF">
        <w:rPr>
          <w:rFonts w:cs="Calibri"/>
          <w:color w:val="000000"/>
          <w:sz w:val="24"/>
          <w:szCs w:val="24"/>
        </w:rPr>
        <w:t xml:space="preserve">ei singure tranșe de </w:t>
      </w:r>
      <w:r w:rsidRPr="00720D35">
        <w:rPr>
          <w:rFonts w:cs="Calibri"/>
          <w:color w:val="000000"/>
          <w:sz w:val="24"/>
          <w:szCs w:val="24"/>
        </w:rPr>
        <w:t>avans. Cuantumul</w:t>
      </w:r>
      <w:r w:rsidR="00B508C4" w:rsidRPr="00720D35">
        <w:rPr>
          <w:rFonts w:cs="Calibri"/>
          <w:color w:val="000000"/>
          <w:sz w:val="24"/>
          <w:szCs w:val="24"/>
        </w:rPr>
        <w:t xml:space="preserve"> avansurilor nu poate depăși 50</w:t>
      </w:r>
      <w:r w:rsidRPr="00720D35">
        <w:rPr>
          <w:rFonts w:cs="Calibri"/>
          <w:color w:val="000000"/>
          <w:sz w:val="24"/>
          <w:szCs w:val="24"/>
        </w:rPr>
        <w:t>% din sprijinul public legat de costurile de funcționare și de animare</w:t>
      </w:r>
      <w:r w:rsidR="000E5D85" w:rsidRPr="00720D35">
        <w:rPr>
          <w:rFonts w:cs="Calibri"/>
          <w:color w:val="000000"/>
          <w:sz w:val="24"/>
          <w:szCs w:val="24"/>
        </w:rPr>
        <w:t xml:space="preserve"> din cadrul unui Contract de finanțare</w:t>
      </w:r>
      <w:r w:rsidR="000F0854" w:rsidRPr="00720D35">
        <w:rPr>
          <w:rFonts w:cs="Calibri"/>
          <w:color w:val="000000"/>
          <w:sz w:val="24"/>
          <w:szCs w:val="24"/>
        </w:rPr>
        <w:t xml:space="preserve"> sau din valoarea totală a ajutorului public nerambursabil rămas de plătit, în cazul în care beneficiarul va solicita plata avansului după solicitarea și decontarea unei/unor tranșe de plată</w:t>
      </w:r>
      <w:r w:rsidR="000E5D85" w:rsidRPr="00720D35">
        <w:rPr>
          <w:rFonts w:cs="Calibri"/>
          <w:color w:val="000000"/>
          <w:sz w:val="24"/>
          <w:szCs w:val="24"/>
        </w:rPr>
        <w:t xml:space="preserve">. </w:t>
      </w:r>
      <w:r w:rsidRPr="00720D35">
        <w:rPr>
          <w:rFonts w:cs="Calibri"/>
          <w:color w:val="000000"/>
          <w:sz w:val="24"/>
          <w:szCs w:val="24"/>
        </w:rPr>
        <w:t xml:space="preserve"> </w:t>
      </w:r>
    </w:p>
    <w:p w14:paraId="7A972577" w14:textId="77777777" w:rsidR="0087062B" w:rsidRPr="00720D35" w:rsidRDefault="0087062B" w:rsidP="00C80EC1">
      <w:pPr>
        <w:autoSpaceDE w:val="0"/>
        <w:autoSpaceDN w:val="0"/>
        <w:adjustRightInd w:val="0"/>
        <w:spacing w:before="120" w:after="120" w:line="240" w:lineRule="auto"/>
        <w:jc w:val="both"/>
        <w:rPr>
          <w:rFonts w:eastAsia="Times New Roman" w:cs="Calibri"/>
          <w:bCs/>
          <w:iCs/>
          <w:noProof/>
          <w:color w:val="000000"/>
          <w:sz w:val="24"/>
          <w:szCs w:val="24"/>
          <w:lang w:eastAsia="x-none"/>
        </w:rPr>
      </w:pPr>
      <w:r w:rsidRPr="00720D35">
        <w:rPr>
          <w:rFonts w:eastAsia="Times New Roman" w:cs="Calibri"/>
          <w:noProof/>
          <w:color w:val="000000"/>
          <w:sz w:val="24"/>
          <w:szCs w:val="24"/>
          <w:lang w:eastAsia="x-none"/>
        </w:rPr>
        <w:t xml:space="preserve">În conformitate cu prevederile din fișa </w:t>
      </w:r>
      <w:r w:rsidR="00EF1A91" w:rsidRPr="00720D35">
        <w:rPr>
          <w:rFonts w:eastAsia="Times New Roman" w:cs="Calibri"/>
          <w:noProof/>
          <w:color w:val="000000"/>
          <w:sz w:val="24"/>
          <w:szCs w:val="24"/>
          <w:lang w:eastAsia="x-none"/>
        </w:rPr>
        <w:t>submăsur</w:t>
      </w:r>
      <w:r w:rsidRPr="00720D35">
        <w:rPr>
          <w:rFonts w:eastAsia="Times New Roman" w:cs="Calibri"/>
          <w:noProof/>
          <w:color w:val="000000"/>
          <w:sz w:val="24"/>
          <w:szCs w:val="24"/>
          <w:lang w:eastAsia="x-none"/>
        </w:rPr>
        <w:t>ii 19.4 din cadrul PNDR 2014-2020, art. 42 şi art. 63 din Reg (UE) nr. 1305/2013</w:t>
      </w:r>
      <w:r w:rsidR="000A30BD" w:rsidRPr="00720D35">
        <w:rPr>
          <w:rFonts w:eastAsia="Times New Roman" w:cs="Calibri"/>
          <w:noProof/>
          <w:color w:val="000000"/>
          <w:sz w:val="24"/>
          <w:szCs w:val="24"/>
          <w:lang w:eastAsia="x-none"/>
        </w:rPr>
        <w:t xml:space="preserve">, </w:t>
      </w:r>
      <w:r w:rsidR="00043FAA" w:rsidRPr="00720D35">
        <w:rPr>
          <w:rFonts w:eastAsia="Times New Roman" w:cs="Calibri"/>
          <w:noProof/>
          <w:color w:val="000000"/>
          <w:sz w:val="24"/>
          <w:szCs w:val="24"/>
          <w:lang w:eastAsia="x-none"/>
        </w:rPr>
        <w:t xml:space="preserve"> </w:t>
      </w:r>
      <w:r w:rsidR="000A30BD" w:rsidRPr="00720D35">
        <w:rPr>
          <w:rFonts w:eastAsia="Times New Roman" w:cs="Calibri"/>
          <w:noProof/>
          <w:color w:val="000000"/>
          <w:sz w:val="24"/>
          <w:szCs w:val="24"/>
          <w:lang w:eastAsia="x-none"/>
        </w:rPr>
        <w:t xml:space="preserve">OUG 49/2015 aprobată cu modificări prin Legea 56/2016 </w:t>
      </w:r>
      <w:r w:rsidR="006B03A0" w:rsidRPr="00720D35">
        <w:rPr>
          <w:rFonts w:eastAsia="Times New Roman" w:cs="Calibri"/>
          <w:noProof/>
          <w:color w:val="000000"/>
          <w:sz w:val="24"/>
          <w:szCs w:val="24"/>
          <w:lang w:eastAsia="x-none"/>
        </w:rPr>
        <w:t xml:space="preserve">cu modificările și completările ulterioare </w:t>
      </w:r>
      <w:r w:rsidR="00043FAA" w:rsidRPr="00720D35">
        <w:rPr>
          <w:rFonts w:eastAsia="Times New Roman" w:cs="Calibri"/>
          <w:noProof/>
          <w:color w:val="000000"/>
          <w:sz w:val="24"/>
          <w:szCs w:val="24"/>
          <w:lang w:eastAsia="x-none"/>
        </w:rPr>
        <w:t>și prevederile HG 226/2015 cu modificările și completările ulterioare</w:t>
      </w:r>
      <w:r w:rsidR="00252124" w:rsidRPr="00720D35">
        <w:rPr>
          <w:rFonts w:eastAsia="Times New Roman" w:cs="Calibri"/>
          <w:noProof/>
          <w:color w:val="000000"/>
          <w:sz w:val="24"/>
          <w:szCs w:val="24"/>
          <w:lang w:eastAsia="x-none"/>
        </w:rPr>
        <w:t>,</w:t>
      </w:r>
      <w:r w:rsidRPr="00720D35">
        <w:rPr>
          <w:rFonts w:eastAsia="Times New Roman" w:cs="Calibri"/>
          <w:noProof/>
          <w:color w:val="000000"/>
          <w:sz w:val="24"/>
          <w:szCs w:val="24"/>
          <w:lang w:eastAsia="x-none"/>
        </w:rPr>
        <w:t xml:space="preserve"> Grupurile de Acțiune Locală </w:t>
      </w:r>
      <w:r w:rsidR="00171E95" w:rsidRPr="00720D35">
        <w:rPr>
          <w:rFonts w:eastAsia="Times New Roman" w:cs="Calibri"/>
          <w:noProof/>
          <w:color w:val="000000"/>
          <w:sz w:val="24"/>
          <w:szCs w:val="24"/>
          <w:lang w:eastAsia="x-none"/>
        </w:rPr>
        <w:t>pot</w:t>
      </w:r>
      <w:r w:rsidRPr="00720D35">
        <w:rPr>
          <w:rFonts w:eastAsia="Times New Roman" w:cs="Calibri"/>
          <w:noProof/>
          <w:color w:val="000000"/>
          <w:sz w:val="24"/>
          <w:szCs w:val="24"/>
          <w:lang w:eastAsia="x-none"/>
        </w:rPr>
        <w:t xml:space="preserve"> solicita plata unui avans de până la 50% din ajutorul public acordat de către </w:t>
      </w:r>
      <w:r w:rsidR="009F06C4" w:rsidRPr="00720D35">
        <w:rPr>
          <w:rFonts w:eastAsia="Times New Roman" w:cs="Calibri"/>
          <w:noProof/>
          <w:color w:val="000000"/>
          <w:sz w:val="24"/>
          <w:szCs w:val="24"/>
          <w:lang w:eastAsia="x-none"/>
        </w:rPr>
        <w:t xml:space="preserve">Agenția </w:t>
      </w:r>
      <w:r w:rsidR="000A30BD" w:rsidRPr="00720D35">
        <w:rPr>
          <w:rFonts w:eastAsia="Times New Roman" w:cs="Calibri"/>
          <w:noProof/>
          <w:color w:val="000000"/>
          <w:sz w:val="24"/>
          <w:szCs w:val="24"/>
          <w:lang w:eastAsia="x-none"/>
        </w:rPr>
        <w:t>pentru</w:t>
      </w:r>
      <w:r w:rsidR="009F06C4" w:rsidRPr="00720D35">
        <w:rPr>
          <w:rFonts w:eastAsia="Times New Roman" w:cs="Calibri"/>
          <w:noProof/>
          <w:color w:val="000000"/>
          <w:sz w:val="24"/>
          <w:szCs w:val="24"/>
          <w:lang w:eastAsia="x-none"/>
        </w:rPr>
        <w:t xml:space="preserve"> Finanțare</w:t>
      </w:r>
      <w:r w:rsidR="000A30BD" w:rsidRPr="00720D35">
        <w:rPr>
          <w:rFonts w:eastAsia="Times New Roman" w:cs="Calibri"/>
          <w:noProof/>
          <w:color w:val="000000"/>
          <w:sz w:val="24"/>
          <w:szCs w:val="24"/>
          <w:lang w:eastAsia="x-none"/>
        </w:rPr>
        <w:t>a</w:t>
      </w:r>
      <w:r w:rsidR="009F06C4" w:rsidRPr="00720D35">
        <w:rPr>
          <w:rFonts w:eastAsia="Times New Roman" w:cs="Calibri"/>
          <w:noProof/>
          <w:color w:val="000000"/>
          <w:sz w:val="24"/>
          <w:szCs w:val="24"/>
          <w:lang w:eastAsia="x-none"/>
        </w:rPr>
        <w:t xml:space="preserve"> Investiții</w:t>
      </w:r>
      <w:r w:rsidR="000A30BD" w:rsidRPr="00720D35">
        <w:rPr>
          <w:rFonts w:eastAsia="Times New Roman" w:cs="Calibri"/>
          <w:noProof/>
          <w:color w:val="000000"/>
          <w:sz w:val="24"/>
          <w:szCs w:val="24"/>
          <w:lang w:eastAsia="x-none"/>
        </w:rPr>
        <w:t>lor</w:t>
      </w:r>
      <w:r w:rsidR="009F06C4" w:rsidRPr="00720D35">
        <w:rPr>
          <w:rFonts w:eastAsia="Times New Roman" w:cs="Calibri"/>
          <w:noProof/>
          <w:color w:val="000000"/>
          <w:sz w:val="24"/>
          <w:szCs w:val="24"/>
          <w:lang w:eastAsia="x-none"/>
        </w:rPr>
        <w:t xml:space="preserve"> Rurale</w:t>
      </w:r>
      <w:r w:rsidR="00ED0B4C" w:rsidRPr="00720D35">
        <w:rPr>
          <w:rFonts w:eastAsia="Times New Roman" w:cs="Calibri"/>
          <w:noProof/>
          <w:color w:val="000000"/>
          <w:sz w:val="24"/>
          <w:szCs w:val="24"/>
          <w:lang w:eastAsia="x-none"/>
        </w:rPr>
        <w:t xml:space="preserve"> </w:t>
      </w:r>
      <w:r w:rsidR="006B03A0" w:rsidRPr="00720D35">
        <w:rPr>
          <w:rFonts w:cs="Calibri"/>
          <w:color w:val="000000"/>
          <w:sz w:val="24"/>
          <w:szCs w:val="24"/>
        </w:rPr>
        <w:t>î</w:t>
      </w:r>
      <w:r w:rsidR="00ED0B4C" w:rsidRPr="00720D35">
        <w:rPr>
          <w:rFonts w:cs="Calibri"/>
          <w:color w:val="000000"/>
          <w:sz w:val="24"/>
          <w:szCs w:val="24"/>
        </w:rPr>
        <w:t>n cadrul unui Contract de finanțare</w:t>
      </w:r>
      <w:r w:rsidRPr="00720D35">
        <w:rPr>
          <w:rFonts w:eastAsia="Times New Roman" w:cs="Calibri"/>
          <w:noProof/>
          <w:color w:val="000000"/>
          <w:sz w:val="24"/>
          <w:szCs w:val="24"/>
          <w:lang w:eastAsia="x-none"/>
        </w:rPr>
        <w:t>. Plata avansurilor este condiționată de constituirea unei garanții bancare corespunzătoare sau a unei garanţii echivalente procentului de 100% din valoarea avansului.</w:t>
      </w:r>
      <w:r w:rsidR="00C069BA" w:rsidRPr="00720D35">
        <w:rPr>
          <w:rFonts w:eastAsia="Times New Roman" w:cs="Calibri"/>
          <w:bCs/>
          <w:iCs/>
          <w:sz w:val="24"/>
          <w:szCs w:val="24"/>
        </w:rPr>
        <w:t xml:space="preserve"> </w:t>
      </w:r>
      <w:r w:rsidR="00C069BA" w:rsidRPr="00720D35">
        <w:rPr>
          <w:rFonts w:eastAsia="Times New Roman" w:cs="Calibri"/>
          <w:bCs/>
          <w:iCs/>
          <w:noProof/>
          <w:color w:val="000000"/>
          <w:sz w:val="24"/>
          <w:szCs w:val="24"/>
          <w:lang w:eastAsia="x-none"/>
        </w:rPr>
        <w:t xml:space="preserve">Conform art. 23 al OUG 49/2015, în cazul beneficiarilor privaţi ai sprijinului pentru investiţii, precum şi al beneficiarilor </w:t>
      </w:r>
      <w:r w:rsidR="00EF1A91" w:rsidRPr="00720D35">
        <w:rPr>
          <w:rFonts w:eastAsia="Times New Roman" w:cs="Calibri"/>
          <w:bCs/>
          <w:iCs/>
          <w:noProof/>
          <w:color w:val="000000"/>
          <w:sz w:val="24"/>
          <w:szCs w:val="24"/>
          <w:lang w:eastAsia="x-none"/>
        </w:rPr>
        <w:t>submăsur</w:t>
      </w:r>
      <w:r w:rsidR="00C069BA" w:rsidRPr="00720D35">
        <w:rPr>
          <w:rFonts w:eastAsia="Times New Roman" w:cs="Calibri"/>
          <w:bCs/>
          <w:iCs/>
          <w:noProof/>
          <w:color w:val="000000"/>
          <w:sz w:val="24"/>
          <w:szCs w:val="24"/>
          <w:lang w:eastAsia="x-none"/>
        </w:rPr>
        <w:t>ii 19.4, plata avansului poate fi subordonată şi unei poliţe de asigurare, care corespunde procentului de 100% din suma avansului, eliberate de o societate de asigurări autorizată conform legislaţiei în vigoare.</w:t>
      </w:r>
    </w:p>
    <w:p w14:paraId="13852F22" w14:textId="77777777" w:rsidR="003A6969" w:rsidRPr="00720D35" w:rsidRDefault="0087062B" w:rsidP="00E5337D">
      <w:pPr>
        <w:autoSpaceDE w:val="0"/>
        <w:autoSpaceDN w:val="0"/>
        <w:adjustRightInd w:val="0"/>
        <w:spacing w:before="120" w:after="120" w:line="240" w:lineRule="auto"/>
        <w:jc w:val="both"/>
        <w:rPr>
          <w:rFonts w:cs="Calibri"/>
          <w:sz w:val="24"/>
          <w:szCs w:val="24"/>
        </w:rPr>
      </w:pPr>
      <w:r w:rsidRPr="00720D35">
        <w:rPr>
          <w:rFonts w:eastAsia="Times New Roman" w:cs="Calibri"/>
          <w:noProof/>
          <w:color w:val="000000"/>
          <w:sz w:val="24"/>
          <w:szCs w:val="24"/>
          <w:lang w:eastAsia="x-none"/>
        </w:rPr>
        <w:t xml:space="preserve">Pentru obținerea unei sume în avans, Grupul de Acțiune Locală va depune o solicitare în acest sens, la </w:t>
      </w:r>
      <w:del w:id="1357" w:author="Author">
        <w:r w:rsidRPr="00720D35" w:rsidDel="00884313">
          <w:rPr>
            <w:rFonts w:eastAsia="Times New Roman" w:cs="Calibri"/>
            <w:noProof/>
            <w:color w:val="000000"/>
            <w:sz w:val="24"/>
            <w:szCs w:val="24"/>
            <w:lang w:eastAsia="x-none"/>
          </w:rPr>
          <w:delText xml:space="preserve">SLIN </w:delText>
        </w:r>
      </w:del>
      <w:ins w:id="1358" w:author="Author">
        <w:r w:rsidR="00884313">
          <w:rPr>
            <w:rFonts w:eastAsia="Times New Roman" w:cs="Calibri"/>
            <w:noProof/>
            <w:color w:val="000000"/>
            <w:sz w:val="24"/>
            <w:szCs w:val="24"/>
            <w:lang w:eastAsia="x-none"/>
          </w:rPr>
          <w:t xml:space="preserve">SLINA </w:t>
        </w:r>
      </w:ins>
      <w:r w:rsidR="00345FC0" w:rsidRPr="00720D35">
        <w:rPr>
          <w:rFonts w:eastAsia="Times New Roman" w:cs="Calibri"/>
          <w:noProof/>
          <w:color w:val="000000"/>
          <w:sz w:val="24"/>
          <w:szCs w:val="24"/>
          <w:lang w:eastAsia="x-none"/>
        </w:rPr>
        <w:t>–</w:t>
      </w:r>
      <w:r w:rsidRPr="00720D35">
        <w:rPr>
          <w:rFonts w:eastAsia="Times New Roman" w:cs="Calibri"/>
          <w:noProof/>
          <w:color w:val="000000"/>
          <w:sz w:val="24"/>
          <w:szCs w:val="24"/>
          <w:lang w:eastAsia="x-none"/>
        </w:rPr>
        <w:t xml:space="preserve"> </w:t>
      </w:r>
      <w:r w:rsidR="000E0C49" w:rsidRPr="00720D35">
        <w:rPr>
          <w:rFonts w:eastAsia="Times New Roman" w:cs="Calibri"/>
          <w:noProof/>
          <w:color w:val="000000"/>
          <w:sz w:val="24"/>
          <w:szCs w:val="24"/>
          <w:lang w:eastAsia="x-none"/>
        </w:rPr>
        <w:t>CR</w:t>
      </w:r>
      <w:r w:rsidRPr="00720D35">
        <w:rPr>
          <w:rFonts w:eastAsia="Times New Roman" w:cs="Calibri"/>
          <w:noProof/>
          <w:color w:val="000000"/>
          <w:sz w:val="24"/>
          <w:szCs w:val="24"/>
          <w:lang w:eastAsia="x-none"/>
        </w:rPr>
        <w:t>FIR</w:t>
      </w:r>
      <w:r w:rsidR="00562685" w:rsidRPr="00720D35">
        <w:rPr>
          <w:rFonts w:eastAsia="Times New Roman" w:cs="Calibri"/>
          <w:noProof/>
          <w:color w:val="000000"/>
          <w:sz w:val="24"/>
          <w:szCs w:val="24"/>
          <w:lang w:eastAsia="x-none"/>
        </w:rPr>
        <w:t>/OJFIR</w:t>
      </w:r>
      <w:r w:rsidRPr="00720D35">
        <w:rPr>
          <w:rFonts w:eastAsia="Times New Roman" w:cs="Calibri"/>
          <w:noProof/>
          <w:color w:val="000000"/>
          <w:sz w:val="24"/>
          <w:szCs w:val="24"/>
          <w:lang w:eastAsia="x-none"/>
        </w:rPr>
        <w:t>, utilizând formularele menționate în Instrucțiunea de Plată (anex</w:t>
      </w:r>
      <w:r w:rsidR="007448D1" w:rsidRPr="00720D35">
        <w:rPr>
          <w:rFonts w:eastAsia="Times New Roman" w:cs="Calibri"/>
          <w:noProof/>
          <w:color w:val="000000"/>
          <w:sz w:val="24"/>
          <w:szCs w:val="24"/>
          <w:lang w:eastAsia="x-none"/>
        </w:rPr>
        <w:t>a IV</w:t>
      </w:r>
      <w:r w:rsidRPr="00720D35">
        <w:rPr>
          <w:rFonts w:eastAsia="Times New Roman" w:cs="Calibri"/>
          <w:noProof/>
          <w:color w:val="000000"/>
          <w:sz w:val="24"/>
          <w:szCs w:val="24"/>
          <w:lang w:eastAsia="x-none"/>
        </w:rPr>
        <w:t xml:space="preserve"> la </w:t>
      </w:r>
      <w:r w:rsidR="00967FFC" w:rsidRPr="00720D35">
        <w:rPr>
          <w:rFonts w:eastAsia="Times New Roman" w:cs="Calibri"/>
          <w:noProof/>
          <w:color w:val="000000"/>
          <w:sz w:val="24"/>
          <w:szCs w:val="24"/>
          <w:lang w:eastAsia="x-none"/>
        </w:rPr>
        <w:t xml:space="preserve">Contractul </w:t>
      </w:r>
      <w:r w:rsidR="00F72DEB" w:rsidRPr="00720D35">
        <w:rPr>
          <w:rFonts w:eastAsia="Times New Roman" w:cs="Calibri"/>
          <w:noProof/>
          <w:color w:val="000000"/>
          <w:sz w:val="24"/>
          <w:szCs w:val="24"/>
          <w:lang w:eastAsia="x-none"/>
        </w:rPr>
        <w:t>de finanțare</w:t>
      </w:r>
      <w:r w:rsidRPr="00720D35">
        <w:rPr>
          <w:rFonts w:eastAsia="Times New Roman" w:cs="Calibri"/>
          <w:noProof/>
          <w:color w:val="000000"/>
          <w:sz w:val="24"/>
          <w:szCs w:val="24"/>
          <w:lang w:eastAsia="x-none"/>
        </w:rPr>
        <w:t>).</w:t>
      </w:r>
      <w:r w:rsidR="0044299C" w:rsidRPr="00720D35">
        <w:rPr>
          <w:rFonts w:cs="Calibri"/>
          <w:sz w:val="24"/>
          <w:szCs w:val="24"/>
        </w:rPr>
        <w:t xml:space="preserve"> </w:t>
      </w:r>
    </w:p>
    <w:p w14:paraId="776DEA37" w14:textId="77777777" w:rsidR="00BD5236" w:rsidRPr="00720D35" w:rsidRDefault="0044299C" w:rsidP="00E5337D">
      <w:pPr>
        <w:autoSpaceDE w:val="0"/>
        <w:autoSpaceDN w:val="0"/>
        <w:adjustRightInd w:val="0"/>
        <w:spacing w:before="120" w:after="120" w:line="240" w:lineRule="auto"/>
        <w:jc w:val="both"/>
        <w:rPr>
          <w:rFonts w:eastAsia="Times New Roman" w:cs="Calibri"/>
          <w:noProof/>
          <w:color w:val="000000"/>
          <w:sz w:val="24"/>
          <w:szCs w:val="24"/>
          <w:lang w:eastAsia="x-none"/>
        </w:rPr>
      </w:pPr>
      <w:r w:rsidRPr="00720D35">
        <w:rPr>
          <w:rFonts w:eastAsia="Times New Roman" w:cs="Calibri"/>
          <w:noProof/>
          <w:color w:val="000000"/>
          <w:sz w:val="24"/>
          <w:szCs w:val="24"/>
          <w:lang w:eastAsia="x-none"/>
        </w:rPr>
        <w:t xml:space="preserve">Suma avansului se justifică pe bază de documente </w:t>
      </w:r>
      <w:bookmarkStart w:id="1359" w:name="do|caI|si3|ar4|al1|lia"/>
      <w:bookmarkStart w:id="1360" w:name="do|caI|si3|ar4|al1|lib"/>
      <w:bookmarkStart w:id="1361" w:name="do|caI|si3|ar4|al1|lic"/>
      <w:bookmarkStart w:id="1362" w:name="do|caI|si3|ar4|al2|lia"/>
      <w:bookmarkStart w:id="1363" w:name="do|caI|si3|ar4|al2|lib"/>
      <w:bookmarkStart w:id="1364" w:name="do|caI|si3|ar4|al2|lic"/>
      <w:bookmarkEnd w:id="1359"/>
      <w:bookmarkEnd w:id="1360"/>
      <w:bookmarkEnd w:id="1361"/>
      <w:bookmarkEnd w:id="1362"/>
      <w:bookmarkEnd w:id="1363"/>
      <w:bookmarkEnd w:id="1364"/>
      <w:r w:rsidR="00E5337D" w:rsidRPr="00720D35">
        <w:rPr>
          <w:rFonts w:eastAsia="Times New Roman" w:cs="Calibri"/>
          <w:noProof/>
          <w:color w:val="000000"/>
          <w:sz w:val="24"/>
          <w:szCs w:val="24"/>
          <w:lang w:eastAsia="x-none"/>
        </w:rPr>
        <w:t>în conformitate cu prevederile HG 226/2015 cu modificările și completările ulterioare în vigoare.</w:t>
      </w:r>
    </w:p>
    <w:p w14:paraId="4EBF2908" w14:textId="77777777" w:rsidR="00C20E66" w:rsidRPr="00720D35" w:rsidRDefault="00C20E66" w:rsidP="009D1CE4">
      <w:pPr>
        <w:pStyle w:val="Heading2"/>
        <w:rPr>
          <w:rFonts w:ascii="Calibri" w:hAnsi="Calibri" w:cs="Calibri"/>
          <w:color w:val="000000"/>
          <w:sz w:val="24"/>
          <w:szCs w:val="24"/>
        </w:rPr>
      </w:pPr>
      <w:bookmarkStart w:id="1365" w:name="_Toc184208422"/>
      <w:r w:rsidRPr="00720D35">
        <w:rPr>
          <w:rFonts w:ascii="Calibri" w:hAnsi="Calibri" w:cs="Calibri"/>
          <w:color w:val="000000"/>
          <w:sz w:val="24"/>
          <w:szCs w:val="24"/>
        </w:rPr>
        <w:lastRenderedPageBreak/>
        <w:t>9.3 Avizarea achizițiilor directe</w:t>
      </w:r>
      <w:bookmarkEnd w:id="1365"/>
    </w:p>
    <w:p w14:paraId="1695E4DC" w14:textId="77777777" w:rsidR="001535DF" w:rsidRPr="00720D35" w:rsidRDefault="001535DF" w:rsidP="007150FA">
      <w:pPr>
        <w:autoSpaceDE w:val="0"/>
        <w:autoSpaceDN w:val="0"/>
        <w:adjustRightInd w:val="0"/>
        <w:spacing w:before="120" w:after="120" w:line="240" w:lineRule="auto"/>
        <w:jc w:val="both"/>
        <w:rPr>
          <w:rFonts w:eastAsia="Times New Roman" w:cs="Calibri"/>
          <w:noProof/>
          <w:color w:val="000000"/>
          <w:sz w:val="24"/>
          <w:szCs w:val="24"/>
          <w:lang w:eastAsia="x-none"/>
        </w:rPr>
      </w:pPr>
      <w:r w:rsidRPr="00720D35">
        <w:rPr>
          <w:rFonts w:eastAsia="Times New Roman" w:cs="Calibri"/>
          <w:noProof/>
          <w:color w:val="000000"/>
          <w:sz w:val="24"/>
          <w:szCs w:val="24"/>
          <w:lang w:eastAsia="x-none"/>
        </w:rPr>
        <w:t>Documentația primită de la beneficiar va fi înregistrată în Registrul CRFIR</w:t>
      </w:r>
      <w:r w:rsidR="00E623FB" w:rsidRPr="00720D35">
        <w:rPr>
          <w:rFonts w:eastAsia="Times New Roman" w:cs="Calibri"/>
          <w:noProof/>
          <w:color w:val="000000"/>
          <w:sz w:val="24"/>
          <w:szCs w:val="24"/>
          <w:lang w:eastAsia="x-none"/>
        </w:rPr>
        <w:t>/ OJFIR</w:t>
      </w:r>
      <w:r w:rsidRPr="00720D35">
        <w:rPr>
          <w:rFonts w:eastAsia="Times New Roman" w:cs="Calibri"/>
          <w:noProof/>
          <w:color w:val="000000"/>
          <w:sz w:val="24"/>
          <w:szCs w:val="24"/>
          <w:lang w:eastAsia="x-none"/>
        </w:rPr>
        <w:t xml:space="preserve"> și apoi va fi repartizată de către șeful de serviciu </w:t>
      </w:r>
      <w:del w:id="1366" w:author="Author">
        <w:r w:rsidRPr="00720D35" w:rsidDel="00884313">
          <w:rPr>
            <w:rFonts w:eastAsia="Times New Roman" w:cs="Calibri"/>
            <w:noProof/>
            <w:color w:val="000000"/>
            <w:sz w:val="24"/>
            <w:szCs w:val="24"/>
            <w:lang w:eastAsia="x-none"/>
          </w:rPr>
          <w:delText xml:space="preserve">SLIN </w:delText>
        </w:r>
      </w:del>
      <w:ins w:id="1367" w:author="Author">
        <w:r w:rsidR="00884313">
          <w:rPr>
            <w:rFonts w:eastAsia="Times New Roman" w:cs="Calibri"/>
            <w:noProof/>
            <w:color w:val="000000"/>
            <w:sz w:val="24"/>
            <w:szCs w:val="24"/>
            <w:lang w:eastAsia="x-none"/>
          </w:rPr>
          <w:t xml:space="preserve">SLINA </w:t>
        </w:r>
      </w:ins>
      <w:r w:rsidR="00E623FB" w:rsidRPr="00720D35">
        <w:rPr>
          <w:rFonts w:eastAsia="Times New Roman" w:cs="Calibri"/>
          <w:noProof/>
          <w:color w:val="000000"/>
          <w:sz w:val="24"/>
          <w:szCs w:val="24"/>
          <w:lang w:eastAsia="x-none"/>
        </w:rPr>
        <w:t>–</w:t>
      </w:r>
      <w:r w:rsidRPr="00720D35">
        <w:rPr>
          <w:rFonts w:eastAsia="Times New Roman" w:cs="Calibri"/>
          <w:noProof/>
          <w:color w:val="000000"/>
          <w:sz w:val="24"/>
          <w:szCs w:val="24"/>
          <w:lang w:eastAsia="x-none"/>
        </w:rPr>
        <w:t xml:space="preserve"> CRFIR</w:t>
      </w:r>
      <w:r w:rsidR="00E623FB" w:rsidRPr="00720D35">
        <w:rPr>
          <w:rFonts w:eastAsia="Times New Roman" w:cs="Calibri"/>
          <w:noProof/>
          <w:color w:val="000000"/>
          <w:sz w:val="24"/>
          <w:szCs w:val="24"/>
          <w:lang w:eastAsia="x-none"/>
        </w:rPr>
        <w:t>/ OJFIR</w:t>
      </w:r>
      <w:r w:rsidRPr="00720D35">
        <w:rPr>
          <w:rFonts w:eastAsia="Times New Roman" w:cs="Calibri"/>
          <w:noProof/>
          <w:color w:val="000000"/>
          <w:sz w:val="24"/>
          <w:szCs w:val="24"/>
          <w:lang w:eastAsia="x-none"/>
        </w:rPr>
        <w:t xml:space="preserve"> unui expert din cadrul serviciului. Experții desemnați verifică documentele de achiziții în conformitate cu prevederile cuprinse în legislația din domeniul achizițiilor publice și cu condițiile specifice de finanțare stabilite prin PNDR, utilizând următoarele formulare:</w:t>
      </w:r>
    </w:p>
    <w:p w14:paraId="0F79944E" w14:textId="77777777" w:rsidR="001535DF" w:rsidRPr="00CF4E54" w:rsidRDefault="001535DF" w:rsidP="007150FA">
      <w:pPr>
        <w:numPr>
          <w:ilvl w:val="0"/>
          <w:numId w:val="182"/>
        </w:numPr>
        <w:autoSpaceDE w:val="0"/>
        <w:autoSpaceDN w:val="0"/>
        <w:adjustRightInd w:val="0"/>
        <w:spacing w:before="120" w:after="120" w:line="240" w:lineRule="auto"/>
        <w:jc w:val="both"/>
        <w:rPr>
          <w:rFonts w:eastAsia="Times New Roman" w:cs="Calibri"/>
          <w:noProof/>
          <w:color w:val="000000"/>
          <w:sz w:val="24"/>
          <w:szCs w:val="24"/>
          <w:lang w:eastAsia="x-none"/>
        </w:rPr>
      </w:pPr>
      <w:bookmarkStart w:id="1368" w:name="_Toc518395781"/>
      <w:r w:rsidRPr="00720D35">
        <w:rPr>
          <w:rFonts w:eastAsia="Times New Roman" w:cs="Calibri"/>
          <w:noProof/>
          <w:color w:val="000000"/>
          <w:sz w:val="24"/>
          <w:szCs w:val="24"/>
          <w:lang w:eastAsia="x-none"/>
        </w:rPr>
        <w:t>Formular A3L</w:t>
      </w:r>
      <w:bookmarkStart w:id="1369" w:name="_Toc518395782"/>
      <w:bookmarkEnd w:id="1368"/>
      <w:r w:rsidRPr="00720D35">
        <w:rPr>
          <w:rFonts w:eastAsia="Times New Roman" w:cs="Calibri"/>
          <w:noProof/>
          <w:color w:val="000000"/>
          <w:sz w:val="24"/>
          <w:szCs w:val="24"/>
          <w:lang w:eastAsia="x-none"/>
        </w:rPr>
        <w:t xml:space="preserve"> FIȘA NAVETĂ</w:t>
      </w:r>
      <w:bookmarkStart w:id="1370" w:name="_Toc518395783"/>
      <w:bookmarkEnd w:id="1369"/>
      <w:r w:rsidRPr="00720D35">
        <w:rPr>
          <w:rFonts w:eastAsia="Times New Roman" w:cs="Calibri"/>
          <w:noProof/>
          <w:color w:val="000000"/>
          <w:sz w:val="24"/>
          <w:szCs w:val="24"/>
          <w:lang w:eastAsia="x-none"/>
        </w:rPr>
        <w:t xml:space="preserve"> pentru documentele specifice achizi</w:t>
      </w:r>
      <w:r w:rsidR="0019792F">
        <w:rPr>
          <w:rFonts w:eastAsia="Times New Roman" w:cs="Calibri"/>
          <w:noProof/>
          <w:color w:val="000000"/>
          <w:sz w:val="24"/>
          <w:szCs w:val="24"/>
          <w:lang w:eastAsia="x-none"/>
        </w:rPr>
        <w:t>ț</w:t>
      </w:r>
      <w:r w:rsidRPr="0019792F">
        <w:rPr>
          <w:rFonts w:eastAsia="Times New Roman" w:cs="Calibri"/>
          <w:noProof/>
          <w:color w:val="000000"/>
          <w:sz w:val="24"/>
          <w:szCs w:val="24"/>
          <w:lang w:eastAsia="x-none"/>
        </w:rPr>
        <w:t>iei</w:t>
      </w:r>
      <w:bookmarkEnd w:id="1370"/>
      <w:r w:rsidRPr="00CF4E54">
        <w:rPr>
          <w:rFonts w:eastAsia="Times New Roman" w:cs="Calibri"/>
          <w:noProof/>
          <w:color w:val="000000"/>
          <w:sz w:val="24"/>
          <w:szCs w:val="24"/>
          <w:lang w:eastAsia="x-none"/>
        </w:rPr>
        <w:t xml:space="preserve"> directe</w:t>
      </w:r>
      <w:bookmarkStart w:id="1371" w:name="_Toc518395784"/>
      <w:r w:rsidRPr="00CF4E54">
        <w:rPr>
          <w:rFonts w:eastAsia="Times New Roman" w:cs="Calibri"/>
          <w:noProof/>
          <w:color w:val="000000"/>
          <w:sz w:val="24"/>
          <w:szCs w:val="24"/>
          <w:lang w:eastAsia="x-none"/>
        </w:rPr>
        <w:t xml:space="preserve"> Secțiunea 2 – Nota intermediară (Răspunsul)</w:t>
      </w:r>
      <w:bookmarkEnd w:id="1371"/>
    </w:p>
    <w:p w14:paraId="463B39A5" w14:textId="77777777" w:rsidR="001535DF" w:rsidRPr="00720D35" w:rsidRDefault="001535DF" w:rsidP="007150FA">
      <w:pPr>
        <w:numPr>
          <w:ilvl w:val="0"/>
          <w:numId w:val="182"/>
        </w:numPr>
        <w:autoSpaceDE w:val="0"/>
        <w:autoSpaceDN w:val="0"/>
        <w:adjustRightInd w:val="0"/>
        <w:spacing w:before="120" w:after="120" w:line="240" w:lineRule="auto"/>
        <w:jc w:val="both"/>
        <w:rPr>
          <w:rFonts w:eastAsia="Times New Roman" w:cs="Calibri"/>
          <w:noProof/>
          <w:color w:val="000000"/>
          <w:sz w:val="24"/>
          <w:szCs w:val="24"/>
          <w:lang w:eastAsia="x-none"/>
        </w:rPr>
      </w:pPr>
      <w:bookmarkStart w:id="1372" w:name="_Toc518395785"/>
      <w:r w:rsidRPr="00720D35">
        <w:rPr>
          <w:rFonts w:eastAsia="Times New Roman" w:cs="Calibri"/>
          <w:noProof/>
          <w:color w:val="000000"/>
          <w:sz w:val="24"/>
          <w:szCs w:val="24"/>
          <w:lang w:eastAsia="x-none"/>
        </w:rPr>
        <w:t>Formular A4L</w:t>
      </w:r>
      <w:bookmarkEnd w:id="1372"/>
      <w:r w:rsidRPr="00720D35">
        <w:rPr>
          <w:rFonts w:eastAsia="Times New Roman" w:cs="Calibri"/>
          <w:noProof/>
          <w:color w:val="000000"/>
          <w:sz w:val="24"/>
          <w:szCs w:val="24"/>
          <w:lang w:eastAsia="x-none"/>
        </w:rPr>
        <w:t xml:space="preserve"> </w:t>
      </w:r>
      <w:bookmarkStart w:id="1373" w:name="_Toc518395786"/>
      <w:r w:rsidRPr="00720D35">
        <w:rPr>
          <w:rFonts w:eastAsia="Times New Roman" w:cs="Calibri"/>
          <w:noProof/>
          <w:color w:val="000000"/>
          <w:sz w:val="24"/>
          <w:szCs w:val="24"/>
          <w:lang w:eastAsia="x-none"/>
        </w:rPr>
        <w:t>RAPORT DE ACTIVITATE</w:t>
      </w:r>
      <w:bookmarkStart w:id="1374" w:name="_Toc518395787"/>
      <w:bookmarkEnd w:id="1373"/>
      <w:r w:rsidRPr="00720D35">
        <w:rPr>
          <w:rFonts w:eastAsia="Times New Roman" w:cs="Calibri"/>
          <w:noProof/>
          <w:color w:val="000000"/>
          <w:sz w:val="24"/>
          <w:szCs w:val="24"/>
          <w:lang w:eastAsia="x-none"/>
        </w:rPr>
        <w:t xml:space="preserve"> PENTRU PROCEDURA DE ATRIBUIRE A CONTRACTELOR DE ACHIZIȚII</w:t>
      </w:r>
      <w:bookmarkEnd w:id="1374"/>
    </w:p>
    <w:p w14:paraId="691F4974" w14:textId="77777777" w:rsidR="001535DF" w:rsidRPr="00720D35" w:rsidRDefault="001535DF" w:rsidP="007150FA">
      <w:pPr>
        <w:numPr>
          <w:ilvl w:val="0"/>
          <w:numId w:val="182"/>
        </w:numPr>
        <w:autoSpaceDE w:val="0"/>
        <w:autoSpaceDN w:val="0"/>
        <w:adjustRightInd w:val="0"/>
        <w:spacing w:before="120" w:after="120" w:line="240" w:lineRule="auto"/>
        <w:jc w:val="both"/>
        <w:rPr>
          <w:rFonts w:eastAsia="Times New Roman" w:cs="Calibri"/>
          <w:noProof/>
          <w:color w:val="000000"/>
          <w:sz w:val="24"/>
          <w:szCs w:val="24"/>
          <w:lang w:eastAsia="x-none"/>
        </w:rPr>
      </w:pPr>
      <w:bookmarkStart w:id="1375" w:name="_Toc518395790"/>
      <w:r w:rsidRPr="00720D35">
        <w:rPr>
          <w:rFonts w:eastAsia="Times New Roman" w:cs="Calibri"/>
          <w:noProof/>
          <w:color w:val="000000"/>
          <w:sz w:val="24"/>
          <w:szCs w:val="24"/>
          <w:lang w:eastAsia="x-none"/>
        </w:rPr>
        <w:t>Formular A6L</w:t>
      </w:r>
      <w:bookmarkEnd w:id="1375"/>
      <w:r w:rsidRPr="00720D35">
        <w:rPr>
          <w:rFonts w:eastAsia="Times New Roman" w:cs="Calibri"/>
          <w:noProof/>
          <w:color w:val="000000"/>
          <w:sz w:val="24"/>
          <w:szCs w:val="24"/>
          <w:lang w:eastAsia="x-none"/>
        </w:rPr>
        <w:t xml:space="preserve"> </w:t>
      </w:r>
      <w:bookmarkStart w:id="1376" w:name="_Toc518395791"/>
      <w:r w:rsidRPr="00720D35">
        <w:rPr>
          <w:rFonts w:eastAsia="Times New Roman" w:cs="Calibri"/>
          <w:noProof/>
          <w:color w:val="000000"/>
          <w:sz w:val="24"/>
          <w:szCs w:val="24"/>
          <w:lang w:eastAsia="x-none"/>
        </w:rPr>
        <w:t>LISTA DE VERIFICARE</w:t>
      </w:r>
      <w:bookmarkStart w:id="1377" w:name="_Toc518395792"/>
      <w:bookmarkEnd w:id="1376"/>
      <w:r w:rsidRPr="00720D35">
        <w:rPr>
          <w:rFonts w:eastAsia="Times New Roman" w:cs="Calibri"/>
          <w:noProof/>
          <w:color w:val="000000"/>
          <w:sz w:val="24"/>
          <w:szCs w:val="24"/>
          <w:lang w:eastAsia="x-none"/>
        </w:rPr>
        <w:t xml:space="preserve"> a dosarului de achiziție prin achiziție directă pentru beneficiarii finanțării în cadrul submăsurii 19.4</w:t>
      </w:r>
      <w:bookmarkEnd w:id="1377"/>
    </w:p>
    <w:p w14:paraId="7051D129" w14:textId="77777777" w:rsidR="001535DF" w:rsidRPr="00720D35" w:rsidRDefault="001535DF" w:rsidP="007150FA">
      <w:pPr>
        <w:numPr>
          <w:ilvl w:val="0"/>
          <w:numId w:val="182"/>
        </w:numPr>
        <w:autoSpaceDE w:val="0"/>
        <w:autoSpaceDN w:val="0"/>
        <w:adjustRightInd w:val="0"/>
        <w:spacing w:before="120" w:after="120" w:line="240" w:lineRule="auto"/>
        <w:jc w:val="both"/>
        <w:rPr>
          <w:rFonts w:eastAsia="Times New Roman" w:cs="Calibri"/>
          <w:noProof/>
          <w:color w:val="000000"/>
          <w:sz w:val="24"/>
          <w:szCs w:val="24"/>
          <w:lang w:eastAsia="x-none"/>
        </w:rPr>
      </w:pPr>
      <w:bookmarkStart w:id="1378" w:name="_Toc518395798"/>
      <w:r w:rsidRPr="00720D35">
        <w:rPr>
          <w:rFonts w:eastAsia="Times New Roman" w:cs="Calibri"/>
          <w:noProof/>
          <w:color w:val="000000"/>
          <w:sz w:val="24"/>
          <w:szCs w:val="24"/>
          <w:lang w:eastAsia="x-none"/>
        </w:rPr>
        <w:t>Formular A7L</w:t>
      </w:r>
      <w:bookmarkStart w:id="1379" w:name="_Toc518395799"/>
      <w:bookmarkEnd w:id="1378"/>
      <w:r w:rsidRPr="00720D35">
        <w:rPr>
          <w:rFonts w:eastAsia="Times New Roman" w:cs="Calibri"/>
          <w:noProof/>
          <w:color w:val="000000"/>
          <w:sz w:val="24"/>
          <w:szCs w:val="24"/>
          <w:lang w:eastAsia="x-none"/>
        </w:rPr>
        <w:t xml:space="preserve"> PISTA DE AUDIT</w:t>
      </w:r>
      <w:bookmarkEnd w:id="1379"/>
    </w:p>
    <w:p w14:paraId="0DD212ED" w14:textId="77777777" w:rsidR="001535DF" w:rsidRPr="00720D35" w:rsidRDefault="001535DF" w:rsidP="007150FA">
      <w:pPr>
        <w:jc w:val="both"/>
        <w:rPr>
          <w:rFonts w:cs="Arial"/>
          <w:sz w:val="24"/>
          <w:szCs w:val="24"/>
        </w:rPr>
      </w:pPr>
      <w:r w:rsidRPr="00720D35">
        <w:rPr>
          <w:rFonts w:cs="Arial"/>
          <w:sz w:val="24"/>
          <w:szCs w:val="24"/>
        </w:rPr>
        <w:t>Expertul CRFIR</w:t>
      </w:r>
      <w:r w:rsidR="00DE3768" w:rsidRPr="00720D35">
        <w:rPr>
          <w:rFonts w:cs="Arial"/>
          <w:sz w:val="24"/>
          <w:szCs w:val="24"/>
        </w:rPr>
        <w:t>/ OJFIR</w:t>
      </w:r>
      <w:r w:rsidRPr="00720D35">
        <w:rPr>
          <w:rFonts w:cs="Arial"/>
          <w:sz w:val="24"/>
          <w:szCs w:val="24"/>
        </w:rPr>
        <w:t xml:space="preserve"> va analiza dosarul achiziției, urmărind punctele de verificat prevăzute în „Lista de verificare a contractului pentru achiziția directă” (Anexa 4).</w:t>
      </w:r>
    </w:p>
    <w:p w14:paraId="4F2CB97B" w14:textId="77777777" w:rsidR="001535DF" w:rsidRPr="0006070C" w:rsidRDefault="001535DF">
      <w:pPr>
        <w:autoSpaceDE w:val="0"/>
        <w:autoSpaceDN w:val="0"/>
        <w:adjustRightInd w:val="0"/>
        <w:spacing w:before="120" w:after="120" w:line="240" w:lineRule="auto"/>
        <w:jc w:val="both"/>
        <w:rPr>
          <w:rFonts w:eastAsia="Times New Roman" w:cs="Calibri"/>
          <w:noProof/>
          <w:color w:val="000000"/>
          <w:sz w:val="24"/>
          <w:szCs w:val="24"/>
          <w:lang w:eastAsia="x-none"/>
          <w:rPrChange w:id="1380" w:author="Author">
            <w:rPr>
              <w:rFonts w:cs="Arial"/>
              <w:sz w:val="24"/>
              <w:szCs w:val="24"/>
            </w:rPr>
          </w:rPrChange>
        </w:rPr>
        <w:pPrChange w:id="1381" w:author="Author">
          <w:pPr>
            <w:jc w:val="both"/>
          </w:pPr>
        </w:pPrChange>
      </w:pPr>
      <w:r w:rsidRPr="0006070C">
        <w:rPr>
          <w:rFonts w:eastAsia="Times New Roman" w:cs="Calibri"/>
          <w:noProof/>
          <w:color w:val="000000"/>
          <w:sz w:val="24"/>
          <w:szCs w:val="24"/>
          <w:lang w:eastAsia="x-none"/>
          <w:rPrChange w:id="1382" w:author="Author">
            <w:rPr>
              <w:rFonts w:cs="Arial"/>
              <w:sz w:val="24"/>
              <w:szCs w:val="24"/>
            </w:rPr>
          </w:rPrChange>
        </w:rPr>
        <w:t xml:space="preserve">Termenul de verificare si transmitere către beneficiar a Formularului 2, este </w:t>
      </w:r>
      <w:r w:rsidRPr="0006070C">
        <w:rPr>
          <w:rFonts w:eastAsia="Times New Roman" w:cs="Calibri"/>
          <w:noProof/>
          <w:color w:val="000000"/>
          <w:sz w:val="24"/>
          <w:szCs w:val="24"/>
          <w:lang w:eastAsia="x-none"/>
          <w:rPrChange w:id="1383" w:author="Author">
            <w:rPr>
              <w:rFonts w:cs="Arial"/>
              <w:b/>
              <w:sz w:val="24"/>
              <w:szCs w:val="24"/>
            </w:rPr>
          </w:rPrChange>
        </w:rPr>
        <w:t xml:space="preserve">de </w:t>
      </w:r>
      <w:r w:rsidRPr="0006070C">
        <w:rPr>
          <w:rFonts w:eastAsia="Times New Roman" w:cs="Calibri"/>
          <w:b/>
          <w:noProof/>
          <w:color w:val="000000"/>
          <w:sz w:val="24"/>
          <w:szCs w:val="24"/>
          <w:lang w:eastAsia="x-none"/>
          <w:rPrChange w:id="1384" w:author="Author">
            <w:rPr>
              <w:rFonts w:cs="Arial"/>
              <w:b/>
              <w:sz w:val="24"/>
              <w:szCs w:val="24"/>
            </w:rPr>
          </w:rPrChange>
        </w:rPr>
        <w:t>5 zile</w:t>
      </w:r>
      <w:r w:rsidRPr="0006070C">
        <w:rPr>
          <w:rFonts w:eastAsia="Times New Roman" w:cs="Calibri"/>
          <w:b/>
          <w:noProof/>
          <w:color w:val="000000"/>
          <w:sz w:val="24"/>
          <w:szCs w:val="24"/>
          <w:lang w:eastAsia="x-none"/>
          <w:rPrChange w:id="1385" w:author="Author">
            <w:rPr>
              <w:rFonts w:cs="Arial"/>
              <w:sz w:val="24"/>
              <w:szCs w:val="24"/>
            </w:rPr>
          </w:rPrChange>
        </w:rPr>
        <w:t xml:space="preserve"> </w:t>
      </w:r>
      <w:r w:rsidRPr="0006070C">
        <w:rPr>
          <w:rFonts w:eastAsia="Times New Roman" w:cs="Calibri"/>
          <w:b/>
          <w:noProof/>
          <w:color w:val="000000"/>
          <w:sz w:val="24"/>
          <w:szCs w:val="24"/>
          <w:lang w:eastAsia="x-none"/>
          <w:rPrChange w:id="1386" w:author="Author">
            <w:rPr>
              <w:rFonts w:cs="Arial"/>
              <w:b/>
              <w:sz w:val="24"/>
              <w:szCs w:val="24"/>
            </w:rPr>
          </w:rPrChange>
        </w:rPr>
        <w:t>lucrătoare</w:t>
      </w:r>
      <w:r w:rsidRPr="0006070C">
        <w:rPr>
          <w:rFonts w:eastAsia="Times New Roman" w:cs="Calibri"/>
          <w:noProof/>
          <w:color w:val="000000"/>
          <w:sz w:val="24"/>
          <w:szCs w:val="24"/>
          <w:lang w:eastAsia="x-none"/>
          <w:rPrChange w:id="1387" w:author="Author">
            <w:rPr>
              <w:rFonts w:cs="Arial"/>
              <w:b/>
              <w:sz w:val="24"/>
              <w:szCs w:val="24"/>
            </w:rPr>
          </w:rPrChange>
        </w:rPr>
        <w:t xml:space="preserve"> de la primirea documentelor. În cazul în care sunt necesare </w:t>
      </w:r>
      <w:r w:rsidRPr="0006070C">
        <w:rPr>
          <w:rFonts w:eastAsia="Times New Roman" w:cs="Calibri"/>
          <w:noProof/>
          <w:color w:val="000000"/>
          <w:sz w:val="24"/>
          <w:szCs w:val="24"/>
          <w:lang w:eastAsia="x-none"/>
          <w:rPrChange w:id="1388" w:author="Author">
            <w:rPr>
              <w:rFonts w:cs="Arial"/>
              <w:sz w:val="24"/>
              <w:szCs w:val="24"/>
            </w:rPr>
          </w:rPrChange>
        </w:rPr>
        <w:t xml:space="preserve">clarificări/remedieri, termenul de verificare se va prelungi cu perioadele de așteptare a răspunsurilor din partea beneficiarului. </w:t>
      </w:r>
    </w:p>
    <w:p w14:paraId="01D4840C" w14:textId="77777777" w:rsidR="001535DF" w:rsidRPr="00720D35" w:rsidRDefault="001535DF" w:rsidP="001535DF">
      <w:pPr>
        <w:ind w:firstLine="720"/>
        <w:jc w:val="both"/>
        <w:rPr>
          <w:rFonts w:cs="Arial"/>
          <w:sz w:val="24"/>
          <w:szCs w:val="24"/>
        </w:rPr>
      </w:pPr>
      <w:r w:rsidRPr="00720D35">
        <w:rPr>
          <w:rFonts w:cs="Arial"/>
          <w:sz w:val="24"/>
          <w:szCs w:val="24"/>
        </w:rPr>
        <w:t>Pentru fiecare achiziție verificată, expertul CRFIR</w:t>
      </w:r>
      <w:r w:rsidR="00DE3768" w:rsidRPr="00720D35">
        <w:rPr>
          <w:rFonts w:cs="Arial"/>
          <w:sz w:val="24"/>
          <w:szCs w:val="24"/>
        </w:rPr>
        <w:t>/ OJFIR</w:t>
      </w:r>
      <w:r w:rsidRPr="00720D35">
        <w:rPr>
          <w:rFonts w:cs="Arial"/>
          <w:sz w:val="24"/>
          <w:szCs w:val="24"/>
        </w:rPr>
        <w:t xml:space="preserve"> va ordona documentele în cadrul dosarului administrativ după cum urmează:</w:t>
      </w:r>
    </w:p>
    <w:p w14:paraId="50DA6419" w14:textId="77777777" w:rsidR="001535DF" w:rsidRPr="00720D35" w:rsidRDefault="001535DF" w:rsidP="001535DF">
      <w:pPr>
        <w:numPr>
          <w:ilvl w:val="0"/>
          <w:numId w:val="183"/>
        </w:numPr>
        <w:spacing w:after="0" w:line="240" w:lineRule="auto"/>
        <w:jc w:val="both"/>
        <w:rPr>
          <w:rFonts w:cs="Arial"/>
          <w:sz w:val="24"/>
          <w:szCs w:val="24"/>
        </w:rPr>
      </w:pPr>
      <w:r w:rsidRPr="00720D35">
        <w:rPr>
          <w:rFonts w:cs="Arial"/>
          <w:sz w:val="24"/>
          <w:szCs w:val="24"/>
        </w:rPr>
        <w:t>Formularul/Formularele 1 - prin care beneficiarul solicită verificarea achiziției și dacă e cazul, transmite informații suplimentare;</w:t>
      </w:r>
    </w:p>
    <w:p w14:paraId="653F0593" w14:textId="77777777" w:rsidR="001535DF" w:rsidRPr="00720D35" w:rsidRDefault="001535DF" w:rsidP="001535DF">
      <w:pPr>
        <w:numPr>
          <w:ilvl w:val="0"/>
          <w:numId w:val="183"/>
        </w:numPr>
        <w:spacing w:after="0" w:line="240" w:lineRule="auto"/>
        <w:jc w:val="both"/>
        <w:rPr>
          <w:rFonts w:cs="Arial"/>
          <w:sz w:val="24"/>
          <w:szCs w:val="24"/>
        </w:rPr>
      </w:pPr>
      <w:r w:rsidRPr="00720D35">
        <w:rPr>
          <w:rFonts w:cs="Arial"/>
          <w:sz w:val="24"/>
          <w:szCs w:val="24"/>
        </w:rPr>
        <w:t>Listele de verificare specifice pe care le-a completat;</w:t>
      </w:r>
    </w:p>
    <w:p w14:paraId="3DC5B7DD" w14:textId="78649EB8" w:rsidR="001535DF" w:rsidRPr="00720D35" w:rsidDel="009339B0" w:rsidRDefault="001535DF">
      <w:pPr>
        <w:numPr>
          <w:ilvl w:val="0"/>
          <w:numId w:val="183"/>
        </w:numPr>
        <w:spacing w:after="0" w:line="240" w:lineRule="auto"/>
        <w:jc w:val="both"/>
        <w:rPr>
          <w:del w:id="1389" w:author="Author"/>
          <w:rFonts w:cs="Arial"/>
          <w:sz w:val="24"/>
          <w:szCs w:val="24"/>
        </w:rPr>
      </w:pPr>
      <w:r w:rsidRPr="009339B0">
        <w:rPr>
          <w:rFonts w:cs="Arial"/>
          <w:sz w:val="24"/>
          <w:szCs w:val="24"/>
        </w:rPr>
        <w:t>Formularul/Formularele 2 prin care beneficiarul a fost înștiințat asupra rezultatului verificărilor și după caz, documentul prin care au fost solicitate informații suplimentare;</w:t>
      </w:r>
    </w:p>
    <w:p w14:paraId="652B5C7E" w14:textId="06DC3EB4" w:rsidR="001535DF" w:rsidRPr="009339B0" w:rsidRDefault="001535DF" w:rsidP="009339B0">
      <w:pPr>
        <w:numPr>
          <w:ilvl w:val="0"/>
          <w:numId w:val="183"/>
        </w:numPr>
        <w:spacing w:after="0" w:line="240" w:lineRule="auto"/>
        <w:jc w:val="both"/>
        <w:rPr>
          <w:rFonts w:cs="Arial"/>
          <w:sz w:val="24"/>
          <w:szCs w:val="24"/>
        </w:rPr>
      </w:pPr>
      <w:del w:id="1390" w:author="Author">
        <w:r w:rsidRPr="009339B0" w:rsidDel="009339B0">
          <w:rPr>
            <w:rFonts w:cs="Arial"/>
            <w:sz w:val="24"/>
            <w:szCs w:val="24"/>
          </w:rPr>
          <w:delText>CD/DVD-urile primite la fiecare etapă a achiziției;</w:delText>
        </w:r>
      </w:del>
    </w:p>
    <w:p w14:paraId="4B884B5A" w14:textId="77777777" w:rsidR="001535DF" w:rsidRPr="00720D35" w:rsidRDefault="001535DF" w:rsidP="001535DF">
      <w:pPr>
        <w:numPr>
          <w:ilvl w:val="0"/>
          <w:numId w:val="183"/>
        </w:numPr>
        <w:spacing w:after="0" w:line="240" w:lineRule="auto"/>
        <w:jc w:val="both"/>
        <w:rPr>
          <w:rFonts w:cs="Arial"/>
          <w:sz w:val="24"/>
          <w:szCs w:val="24"/>
        </w:rPr>
      </w:pPr>
      <w:r w:rsidRPr="00720D35">
        <w:rPr>
          <w:rFonts w:cs="Arial"/>
          <w:sz w:val="24"/>
          <w:szCs w:val="24"/>
        </w:rPr>
        <w:t>Alte documente, dacă e cazul.</w:t>
      </w:r>
    </w:p>
    <w:p w14:paraId="46BFA605" w14:textId="4963B396" w:rsidR="001535DF" w:rsidRPr="00720D35" w:rsidRDefault="001535DF" w:rsidP="001535DF">
      <w:pPr>
        <w:ind w:firstLine="720"/>
        <w:jc w:val="both"/>
        <w:rPr>
          <w:rFonts w:cs="Arial"/>
          <w:sz w:val="24"/>
          <w:szCs w:val="24"/>
        </w:rPr>
      </w:pPr>
      <w:r w:rsidRPr="00720D35">
        <w:rPr>
          <w:rFonts w:cs="Arial"/>
          <w:sz w:val="24"/>
          <w:szCs w:val="24"/>
        </w:rPr>
        <w:t xml:space="preserve">Păstrarea documentelor </w:t>
      </w:r>
      <w:del w:id="1391" w:author="Author">
        <w:r w:rsidRPr="00720D35" w:rsidDel="009339B0">
          <w:rPr>
            <w:rFonts w:cs="Arial"/>
            <w:sz w:val="24"/>
            <w:szCs w:val="24"/>
          </w:rPr>
          <w:delText xml:space="preserve">și a CD-urilor/DVD-urilor </w:delText>
        </w:r>
      </w:del>
      <w:r w:rsidRPr="00720D35">
        <w:rPr>
          <w:rFonts w:cs="Arial"/>
          <w:sz w:val="24"/>
          <w:szCs w:val="24"/>
        </w:rPr>
        <w:t>se asigură în conformitate cu procedurile din Manualul de Arhivare a documentelor, inclusiv modul de depozitare/arhivare temporară, accesare a documentelor și asigurarea confidentialității datelor de către Agenția pentru Finanțarea Investițiilor Rurale. Documentele sunt accesibile și păstrate astfel încât se asigură integralitatea, valabilitatea și lizibilitatea în timp a acestora.</w:t>
      </w:r>
    </w:p>
    <w:p w14:paraId="4150DDFD" w14:textId="77777777" w:rsidR="001535DF" w:rsidRPr="00720D35" w:rsidRDefault="001535DF" w:rsidP="001535DF">
      <w:pPr>
        <w:ind w:firstLine="720"/>
        <w:jc w:val="both"/>
        <w:rPr>
          <w:rFonts w:cs="Arial"/>
          <w:sz w:val="24"/>
          <w:szCs w:val="24"/>
        </w:rPr>
      </w:pPr>
      <w:r w:rsidRPr="00720D35">
        <w:rPr>
          <w:rFonts w:cs="Arial"/>
          <w:sz w:val="24"/>
          <w:szCs w:val="24"/>
        </w:rPr>
        <w:t xml:space="preserve">Documentele de arhivat întocmite de către un expert din cadrul </w:t>
      </w:r>
      <w:del w:id="1392" w:author="Author">
        <w:r w:rsidRPr="00720D35" w:rsidDel="00884313">
          <w:rPr>
            <w:rFonts w:cs="Arial"/>
            <w:bCs/>
            <w:sz w:val="24"/>
            <w:szCs w:val="24"/>
          </w:rPr>
          <w:delText>SLIN</w:delText>
        </w:r>
        <w:r w:rsidRPr="00720D35" w:rsidDel="00884313">
          <w:rPr>
            <w:rFonts w:cs="Arial"/>
            <w:sz w:val="24"/>
            <w:szCs w:val="24"/>
          </w:rPr>
          <w:delText xml:space="preserve"> </w:delText>
        </w:r>
      </w:del>
      <w:ins w:id="1393" w:author="Author">
        <w:r w:rsidR="00884313">
          <w:rPr>
            <w:rFonts w:cs="Arial"/>
            <w:bCs/>
            <w:sz w:val="24"/>
            <w:szCs w:val="24"/>
          </w:rPr>
          <w:t xml:space="preserve">SLINA </w:t>
        </w:r>
      </w:ins>
      <w:r w:rsidR="00E623FB" w:rsidRPr="00720D35">
        <w:rPr>
          <w:rFonts w:cs="Arial"/>
          <w:sz w:val="24"/>
          <w:szCs w:val="24"/>
        </w:rPr>
        <w:t>–</w:t>
      </w:r>
      <w:r w:rsidRPr="00720D35">
        <w:rPr>
          <w:rFonts w:cs="Arial"/>
          <w:sz w:val="24"/>
          <w:szCs w:val="24"/>
        </w:rPr>
        <w:t>CRFIR</w:t>
      </w:r>
      <w:r w:rsidR="00E623FB" w:rsidRPr="00720D35">
        <w:rPr>
          <w:rFonts w:cs="Arial"/>
          <w:sz w:val="24"/>
          <w:szCs w:val="24"/>
        </w:rPr>
        <w:t>/ OJFIR</w:t>
      </w:r>
      <w:r w:rsidRPr="00720D35">
        <w:rPr>
          <w:rFonts w:cs="Arial"/>
          <w:sz w:val="24"/>
          <w:szCs w:val="24"/>
        </w:rPr>
        <w:t xml:space="preserve"> vor fi depuse la arhiva </w:t>
      </w:r>
      <w:r w:rsidR="00DE3768" w:rsidRPr="00720D35">
        <w:rPr>
          <w:rFonts w:cs="Arial"/>
          <w:sz w:val="24"/>
          <w:szCs w:val="24"/>
        </w:rPr>
        <w:t>CRFIR/ OJFIR</w:t>
      </w:r>
      <w:r w:rsidRPr="00720D35">
        <w:rPr>
          <w:rFonts w:cs="Arial"/>
          <w:sz w:val="24"/>
          <w:szCs w:val="24"/>
        </w:rPr>
        <w:t xml:space="preserve">, pe baza fișei de predare-primire a documentelor de arhivat conform procedurii de arhivare. </w:t>
      </w:r>
    </w:p>
    <w:p w14:paraId="56611A63" w14:textId="77777777" w:rsidR="001535DF" w:rsidRPr="00720D35" w:rsidRDefault="001535DF" w:rsidP="001535DF">
      <w:pPr>
        <w:widowControl w:val="0"/>
        <w:overflowPunct w:val="0"/>
        <w:autoSpaceDE w:val="0"/>
        <w:autoSpaceDN w:val="0"/>
        <w:adjustRightInd w:val="0"/>
        <w:jc w:val="both"/>
        <w:textAlignment w:val="baseline"/>
        <w:rPr>
          <w:rFonts w:cs="Arial"/>
          <w:bCs/>
          <w:sz w:val="24"/>
          <w:szCs w:val="24"/>
        </w:rPr>
      </w:pPr>
      <w:r w:rsidRPr="00720D35">
        <w:rPr>
          <w:rFonts w:cs="Arial"/>
          <w:bCs/>
          <w:sz w:val="24"/>
          <w:szCs w:val="24"/>
        </w:rPr>
        <w:lastRenderedPageBreak/>
        <w:tab/>
        <w:t xml:space="preserve">Dosarul achiziției publice cuprinde toate activitățile desfășurate în cadrul unei proceduri de atribuire, respectiv toate documentele  necesare pentru derularea procedurii. </w:t>
      </w:r>
    </w:p>
    <w:p w14:paraId="663E1BE2" w14:textId="77777777" w:rsidR="001535DF" w:rsidRPr="00720D35" w:rsidRDefault="001535DF" w:rsidP="001535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4"/>
          <w:szCs w:val="24"/>
          <w:lang w:val="it-IT"/>
        </w:rPr>
      </w:pPr>
      <w:r w:rsidRPr="00720D35">
        <w:rPr>
          <w:rFonts w:cs="Arial"/>
          <w:sz w:val="24"/>
          <w:szCs w:val="24"/>
          <w:lang w:val="it-IT"/>
        </w:rPr>
        <w:tab/>
        <w:t xml:space="preserve">Dosarul de achiziție publică: </w:t>
      </w:r>
    </w:p>
    <w:p w14:paraId="77C097B9" w14:textId="77777777" w:rsidR="001535DF" w:rsidRPr="00720D35" w:rsidRDefault="001535DF" w:rsidP="001535DF">
      <w:pPr>
        <w:widowControl w:val="0"/>
        <w:numPr>
          <w:ilvl w:val="0"/>
          <w:numId w:val="184"/>
        </w:numPr>
        <w:tabs>
          <w:tab w:val="clear" w:pos="720"/>
          <w:tab w:val="left" w:pos="480"/>
          <w:tab w:val="left"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20" w:hanging="480"/>
        <w:jc w:val="both"/>
        <w:rPr>
          <w:rFonts w:cs="Arial"/>
          <w:sz w:val="24"/>
          <w:szCs w:val="24"/>
          <w:lang w:val="fr-FR"/>
        </w:rPr>
      </w:pPr>
      <w:r w:rsidRPr="00720D35">
        <w:rPr>
          <w:rFonts w:cs="Arial"/>
          <w:sz w:val="24"/>
          <w:szCs w:val="24"/>
          <w:lang w:val="it-IT"/>
        </w:rPr>
        <w:t>se întocmeşte pentru fiecare</w:t>
      </w:r>
      <w:r w:rsidRPr="00720D35">
        <w:rPr>
          <w:rFonts w:cs="Arial"/>
          <w:sz w:val="24"/>
          <w:szCs w:val="24"/>
          <w:lang w:val="fr-FR"/>
        </w:rPr>
        <w:t xml:space="preserve"> contract de achiziție publică atribuit de un beneficiar; </w:t>
      </w:r>
    </w:p>
    <w:p w14:paraId="32898041" w14:textId="77777777" w:rsidR="001535DF" w:rsidRPr="00720D35" w:rsidRDefault="001535DF" w:rsidP="001535DF">
      <w:pPr>
        <w:widowControl w:val="0"/>
        <w:numPr>
          <w:ilvl w:val="0"/>
          <w:numId w:val="184"/>
        </w:numPr>
        <w:tabs>
          <w:tab w:val="clear" w:pos="720"/>
          <w:tab w:val="left" w:pos="480"/>
          <w:tab w:val="left" w:pos="1080"/>
        </w:tabs>
        <w:spacing w:after="0" w:line="240" w:lineRule="auto"/>
        <w:ind w:left="1320" w:hanging="480"/>
        <w:jc w:val="both"/>
        <w:rPr>
          <w:rFonts w:cs="Arial"/>
          <w:sz w:val="24"/>
          <w:szCs w:val="24"/>
          <w:lang w:val="it-IT"/>
        </w:rPr>
      </w:pPr>
      <w:r w:rsidRPr="00720D35">
        <w:rPr>
          <w:rFonts w:cs="Arial"/>
          <w:sz w:val="24"/>
          <w:szCs w:val="24"/>
          <w:lang w:val="it-IT"/>
        </w:rPr>
        <w:t>se păstr</w:t>
      </w:r>
      <w:ins w:id="1394" w:author="Author">
        <w:r w:rsidR="00EC1746">
          <w:rPr>
            <w:rFonts w:cs="Arial"/>
            <w:sz w:val="24"/>
            <w:szCs w:val="24"/>
            <w:lang w:val="it-IT"/>
          </w:rPr>
          <w:t>e</w:t>
        </w:r>
      </w:ins>
      <w:r w:rsidRPr="00720D35">
        <w:rPr>
          <w:rFonts w:cs="Arial"/>
          <w:sz w:val="24"/>
          <w:szCs w:val="24"/>
          <w:lang w:val="it-IT"/>
        </w:rPr>
        <w:t>az</w:t>
      </w:r>
      <w:del w:id="1395" w:author="Author">
        <w:r w:rsidRPr="00720D35" w:rsidDel="00EC1746">
          <w:rPr>
            <w:rFonts w:cs="Arial"/>
            <w:sz w:val="24"/>
            <w:szCs w:val="24"/>
            <w:lang w:val="it-IT"/>
          </w:rPr>
          <w:delText>a</w:delText>
        </w:r>
      </w:del>
      <w:ins w:id="1396" w:author="Author">
        <w:r w:rsidR="00EC1746">
          <w:rPr>
            <w:rFonts w:cs="Arial"/>
            <w:sz w:val="24"/>
            <w:szCs w:val="24"/>
            <w:lang w:val="it-IT"/>
          </w:rPr>
          <w:t>ă</w:t>
        </w:r>
      </w:ins>
      <w:r w:rsidRPr="00720D35">
        <w:rPr>
          <w:rFonts w:cs="Arial"/>
          <w:sz w:val="24"/>
          <w:szCs w:val="24"/>
          <w:lang w:val="it-IT"/>
        </w:rPr>
        <w:t xml:space="preserve"> cel puțin 5 ani de la data finalizării acestuia;</w:t>
      </w:r>
    </w:p>
    <w:p w14:paraId="600A14C1" w14:textId="77777777" w:rsidR="001535DF" w:rsidRPr="00720D35" w:rsidRDefault="001535DF" w:rsidP="001535DF">
      <w:pPr>
        <w:widowControl w:val="0"/>
        <w:numPr>
          <w:ilvl w:val="0"/>
          <w:numId w:val="184"/>
        </w:numPr>
        <w:tabs>
          <w:tab w:val="clear" w:pos="720"/>
          <w:tab w:val="left" w:pos="480"/>
          <w:tab w:val="left" w:pos="1080"/>
        </w:tabs>
        <w:spacing w:after="0" w:line="240" w:lineRule="auto"/>
        <w:ind w:left="1320" w:hanging="480"/>
        <w:jc w:val="both"/>
        <w:rPr>
          <w:rFonts w:cs="Arial"/>
          <w:sz w:val="24"/>
          <w:szCs w:val="24"/>
          <w:lang w:val="fr-FR"/>
        </w:rPr>
      </w:pPr>
      <w:r w:rsidRPr="00720D35">
        <w:rPr>
          <w:rFonts w:cs="Arial"/>
          <w:sz w:val="24"/>
          <w:szCs w:val="24"/>
          <w:lang w:val="fr-FR"/>
        </w:rPr>
        <w:t>are caracter de document public;</w:t>
      </w:r>
    </w:p>
    <w:p w14:paraId="7DCB1377" w14:textId="77777777" w:rsidR="001535DF" w:rsidRPr="00720D35" w:rsidRDefault="001535DF" w:rsidP="001535DF">
      <w:pPr>
        <w:widowControl w:val="0"/>
        <w:numPr>
          <w:ilvl w:val="0"/>
          <w:numId w:val="184"/>
        </w:numPr>
        <w:tabs>
          <w:tab w:val="clear" w:pos="720"/>
          <w:tab w:val="left" w:pos="480"/>
          <w:tab w:val="left" w:pos="1080"/>
        </w:tabs>
        <w:spacing w:after="0" w:line="240" w:lineRule="auto"/>
        <w:ind w:left="1320" w:hanging="480"/>
        <w:jc w:val="both"/>
        <w:rPr>
          <w:rFonts w:cs="Arial"/>
          <w:sz w:val="24"/>
          <w:szCs w:val="24"/>
          <w:lang w:val="it-IT"/>
        </w:rPr>
      </w:pPr>
      <w:r w:rsidRPr="00720D35">
        <w:rPr>
          <w:rFonts w:cs="Arial"/>
          <w:sz w:val="24"/>
          <w:szCs w:val="24"/>
          <w:lang w:val="it-IT"/>
        </w:rPr>
        <w:t>dacă este solicitat</w:t>
      </w:r>
      <w:ins w:id="1397" w:author="Author">
        <w:r w:rsidR="00EC1746">
          <w:rPr>
            <w:rFonts w:cs="Arial"/>
            <w:sz w:val="24"/>
            <w:szCs w:val="24"/>
            <w:lang w:val="it-IT"/>
          </w:rPr>
          <w:t>,</w:t>
        </w:r>
      </w:ins>
      <w:r w:rsidRPr="00720D35">
        <w:rPr>
          <w:rFonts w:cs="Arial"/>
          <w:sz w:val="24"/>
          <w:szCs w:val="24"/>
          <w:lang w:val="it-IT"/>
        </w:rPr>
        <w:t xml:space="preserve"> poate fi pus la dispoziția:</w:t>
      </w:r>
    </w:p>
    <w:p w14:paraId="72B6B6E3" w14:textId="77777777" w:rsidR="001535DF" w:rsidRPr="00720D35" w:rsidRDefault="001535DF" w:rsidP="001535DF">
      <w:pPr>
        <w:widowControl w:val="0"/>
        <w:tabs>
          <w:tab w:val="left" w:pos="-2400"/>
          <w:tab w:val="left" w:pos="1080"/>
        </w:tabs>
        <w:ind w:left="1440"/>
        <w:jc w:val="both"/>
        <w:rPr>
          <w:rFonts w:cs="Arial"/>
          <w:sz w:val="24"/>
          <w:szCs w:val="24"/>
          <w:lang w:val="it-IT"/>
        </w:rPr>
      </w:pPr>
      <w:r w:rsidRPr="00720D35">
        <w:rPr>
          <w:rFonts w:cs="Arial"/>
          <w:sz w:val="24"/>
          <w:szCs w:val="24"/>
          <w:lang w:val="it-IT"/>
        </w:rPr>
        <w:t>- oricărei autorități publice interesate spre consultare, cu condiția că nicio informație să nu fie dezvăluită dacă dezvăluirea ei ar fi contrară legii, ar împiedica aplicarea legii, ar afecta interesul public, ar prejudicia interesul comercial legitim al părților sau ar afecta libera concurență;</w:t>
      </w:r>
    </w:p>
    <w:p w14:paraId="669309A4" w14:textId="77777777" w:rsidR="001535DF" w:rsidRPr="00720D35" w:rsidRDefault="001535DF" w:rsidP="001535DF">
      <w:pPr>
        <w:widowControl w:val="0"/>
        <w:tabs>
          <w:tab w:val="left" w:pos="-2400"/>
          <w:tab w:val="left" w:pos="1080"/>
        </w:tabs>
        <w:ind w:left="1440"/>
        <w:jc w:val="both"/>
        <w:rPr>
          <w:rFonts w:cs="Arial"/>
          <w:sz w:val="24"/>
          <w:szCs w:val="24"/>
          <w:lang w:val="it-IT"/>
        </w:rPr>
      </w:pPr>
      <w:r w:rsidRPr="00720D35">
        <w:rPr>
          <w:rFonts w:cs="Arial"/>
          <w:sz w:val="24"/>
          <w:szCs w:val="24"/>
          <w:lang w:val="it-IT"/>
        </w:rPr>
        <w:t>- organelor abilitate de a ridica documente care pot servi la dovedirea neregularităților sau fraudelor;</w:t>
      </w:r>
    </w:p>
    <w:p w14:paraId="31E5B710" w14:textId="77777777" w:rsidR="001535DF" w:rsidRPr="00720D35" w:rsidRDefault="001535DF" w:rsidP="001535DF">
      <w:pPr>
        <w:widowControl w:val="0"/>
        <w:tabs>
          <w:tab w:val="left" w:pos="-2400"/>
          <w:tab w:val="left" w:pos="1080"/>
        </w:tabs>
        <w:ind w:left="1440"/>
        <w:jc w:val="both"/>
        <w:rPr>
          <w:rFonts w:cs="Arial"/>
          <w:sz w:val="24"/>
          <w:szCs w:val="24"/>
          <w:lang w:val="it-IT"/>
        </w:rPr>
      </w:pPr>
      <w:r w:rsidRPr="00720D35">
        <w:rPr>
          <w:rFonts w:cs="Arial"/>
          <w:sz w:val="24"/>
          <w:szCs w:val="24"/>
          <w:lang w:val="it-IT"/>
        </w:rPr>
        <w:t>- oricărei persoane, în condițiile Legii nr. 544/2001 privind liberul acces la informaţiile de interes public;</w:t>
      </w:r>
    </w:p>
    <w:p w14:paraId="54ACBC86" w14:textId="77777777" w:rsidR="001535DF" w:rsidRPr="00720D35" w:rsidRDefault="001535DF" w:rsidP="001535DF">
      <w:pPr>
        <w:widowControl w:val="0"/>
        <w:numPr>
          <w:ilvl w:val="0"/>
          <w:numId w:val="185"/>
        </w:numPr>
        <w:tabs>
          <w:tab w:val="clear" w:pos="720"/>
          <w:tab w:val="num" w:pos="-2400"/>
          <w:tab w:val="left" w:pos="1080"/>
        </w:tabs>
        <w:spacing w:after="0" w:line="240" w:lineRule="auto"/>
        <w:ind w:left="1320" w:hanging="480"/>
        <w:jc w:val="both"/>
        <w:rPr>
          <w:rFonts w:cs="Arial"/>
          <w:sz w:val="24"/>
          <w:szCs w:val="24"/>
          <w:lang w:val="it-IT"/>
        </w:rPr>
      </w:pPr>
      <w:r w:rsidRPr="00720D35">
        <w:rPr>
          <w:rFonts w:cs="Arial"/>
          <w:sz w:val="24"/>
          <w:szCs w:val="24"/>
          <w:lang w:val="it-IT"/>
        </w:rPr>
        <w:t>trebuie să con</w:t>
      </w:r>
      <w:r w:rsidRPr="00720D35">
        <w:rPr>
          <w:rFonts w:cs="Arial"/>
          <w:sz w:val="24"/>
          <w:szCs w:val="24"/>
        </w:rPr>
        <w:t xml:space="preserve">țină </w:t>
      </w:r>
      <w:r w:rsidRPr="00720D35">
        <w:rPr>
          <w:rFonts w:cs="Arial"/>
          <w:sz w:val="24"/>
          <w:szCs w:val="24"/>
          <w:lang w:val="it-IT"/>
        </w:rPr>
        <w:t xml:space="preserve">opis;  </w:t>
      </w:r>
    </w:p>
    <w:p w14:paraId="01C9471C" w14:textId="77777777" w:rsidR="001535DF" w:rsidRPr="00720D35" w:rsidRDefault="001535DF" w:rsidP="001535DF">
      <w:pPr>
        <w:widowControl w:val="0"/>
        <w:numPr>
          <w:ilvl w:val="0"/>
          <w:numId w:val="185"/>
        </w:numPr>
        <w:tabs>
          <w:tab w:val="left" w:pos="1080"/>
        </w:tabs>
        <w:spacing w:after="0" w:line="240" w:lineRule="auto"/>
        <w:ind w:left="1320" w:hanging="480"/>
        <w:jc w:val="both"/>
        <w:rPr>
          <w:rFonts w:cs="Arial"/>
          <w:sz w:val="24"/>
          <w:szCs w:val="24"/>
          <w:lang w:val="it-IT"/>
        </w:rPr>
      </w:pPr>
      <w:r w:rsidRPr="00720D35">
        <w:rPr>
          <w:rFonts w:cs="Arial"/>
          <w:sz w:val="24"/>
          <w:szCs w:val="24"/>
          <w:lang w:val="it-IT"/>
        </w:rPr>
        <w:t>ori de cate ori</w:t>
      </w:r>
      <w:r w:rsidRPr="00720D35">
        <w:rPr>
          <w:rFonts w:cs="Arial"/>
          <w:b/>
          <w:sz w:val="24"/>
          <w:szCs w:val="24"/>
          <w:lang w:val="it-IT"/>
        </w:rPr>
        <w:t xml:space="preserve"> </w:t>
      </w:r>
      <w:r w:rsidRPr="00720D35">
        <w:rPr>
          <w:rFonts w:cs="Arial"/>
          <w:sz w:val="24"/>
          <w:szCs w:val="24"/>
          <w:lang w:val="it-IT"/>
        </w:rPr>
        <w:t>este solicitat, se înmânează o copie a acestuia.</w:t>
      </w:r>
    </w:p>
    <w:p w14:paraId="21B9BC44" w14:textId="77777777" w:rsidR="001535DF" w:rsidRPr="00720D35" w:rsidRDefault="001535DF" w:rsidP="001535DF">
      <w:pPr>
        <w:widowControl w:val="0"/>
        <w:ind w:firstLine="720"/>
        <w:jc w:val="both"/>
        <w:rPr>
          <w:rFonts w:cs="Arial"/>
          <w:b/>
          <w:sz w:val="24"/>
          <w:szCs w:val="24"/>
          <w:lang w:val="it-IT"/>
        </w:rPr>
      </w:pPr>
      <w:r w:rsidRPr="00720D35">
        <w:rPr>
          <w:rFonts w:cs="Arial"/>
          <w:sz w:val="24"/>
          <w:szCs w:val="24"/>
          <w:lang w:val="it-IT"/>
        </w:rPr>
        <w:t xml:space="preserve">Dosarul de achiziție publică se pune la dispoziția celor interesați pe baza de proces-verbal de predare primire, care trebuie sa conțină lista documentelor conținute, precum și numărul de file al fiecărui document. </w:t>
      </w:r>
    </w:p>
    <w:p w14:paraId="6D782DEE" w14:textId="77777777" w:rsidR="00DE3768" w:rsidRPr="00720D35" w:rsidRDefault="00082A13" w:rsidP="007150FA">
      <w:pPr>
        <w:widowControl w:val="0"/>
        <w:ind w:firstLine="720"/>
        <w:jc w:val="both"/>
        <w:rPr>
          <w:rFonts w:cs="Arial"/>
          <w:sz w:val="24"/>
          <w:szCs w:val="24"/>
          <w:lang w:val="it-IT"/>
        </w:rPr>
      </w:pPr>
      <w:r w:rsidRPr="00720D35">
        <w:rPr>
          <w:rFonts w:cs="Arial"/>
          <w:sz w:val="24"/>
          <w:szCs w:val="24"/>
          <w:lang w:val="it-IT"/>
        </w:rPr>
        <w:t>În cazul aplicarii procedurilor competititive de achiziție conform Legii nr. 98/2016 și a normelor de aplicare aferente în vigoare, se va aplica Manualul de proceduri pentru atribuirea contractelor de achiziție publică pentru proiectele finanțate prin PNDR în vigoare la data demarării procedurii.</w:t>
      </w:r>
    </w:p>
    <w:p w14:paraId="36870144" w14:textId="77777777" w:rsidR="00F10B4E" w:rsidRPr="00720D35" w:rsidRDefault="006A7BBA" w:rsidP="00BD4EA6">
      <w:pPr>
        <w:pStyle w:val="Heading2"/>
        <w:spacing w:before="120" w:after="120" w:line="240" w:lineRule="auto"/>
        <w:jc w:val="both"/>
        <w:rPr>
          <w:rFonts w:ascii="Calibri" w:hAnsi="Calibri" w:cs="Calibri"/>
          <w:bCs w:val="0"/>
          <w:color w:val="000000"/>
          <w:sz w:val="24"/>
          <w:szCs w:val="24"/>
        </w:rPr>
      </w:pPr>
      <w:bookmarkStart w:id="1398" w:name="do|caIII|si1|ar43|al3|lia"/>
      <w:bookmarkStart w:id="1399" w:name="do|caIII|si1|ar43|al3|lib"/>
      <w:bookmarkStart w:id="1400" w:name="do|caIII|si1|ar43|al3|lic"/>
      <w:bookmarkStart w:id="1401" w:name="_Toc491029762"/>
      <w:bookmarkStart w:id="1402" w:name="_Toc491029792"/>
      <w:bookmarkStart w:id="1403" w:name="_Toc184208423"/>
      <w:bookmarkEnd w:id="1398"/>
      <w:bookmarkEnd w:id="1399"/>
      <w:bookmarkEnd w:id="1400"/>
      <w:bookmarkEnd w:id="1401"/>
      <w:bookmarkEnd w:id="1402"/>
      <w:r w:rsidRPr="00D34485">
        <w:rPr>
          <w:rFonts w:ascii="Calibri" w:hAnsi="Calibri" w:cs="Calibri"/>
          <w:bCs w:val="0"/>
          <w:color w:val="000000"/>
          <w:sz w:val="24"/>
          <w:szCs w:val="24"/>
        </w:rPr>
        <w:t>9</w:t>
      </w:r>
      <w:r w:rsidR="00F10B4E" w:rsidRPr="00CF4E54">
        <w:rPr>
          <w:rFonts w:ascii="Calibri" w:hAnsi="Calibri" w:cs="Calibri"/>
          <w:bCs w:val="0"/>
          <w:color w:val="000000"/>
          <w:sz w:val="24"/>
          <w:szCs w:val="24"/>
        </w:rPr>
        <w:t>.4 Rapo</w:t>
      </w:r>
      <w:r w:rsidR="00B508C4" w:rsidRPr="00720D35">
        <w:rPr>
          <w:rFonts w:ascii="Calibri" w:hAnsi="Calibri" w:cs="Calibri"/>
          <w:bCs w:val="0"/>
          <w:color w:val="000000"/>
          <w:sz w:val="24"/>
          <w:szCs w:val="24"/>
        </w:rPr>
        <w:t>a</w:t>
      </w:r>
      <w:r w:rsidR="00F10B4E" w:rsidRPr="00720D35">
        <w:rPr>
          <w:rFonts w:ascii="Calibri" w:hAnsi="Calibri" w:cs="Calibri"/>
          <w:bCs w:val="0"/>
          <w:color w:val="000000"/>
          <w:sz w:val="24"/>
          <w:szCs w:val="24"/>
        </w:rPr>
        <w:t>rtele de activitate ale beneficiarului</w:t>
      </w:r>
      <w:bookmarkEnd w:id="1403"/>
    </w:p>
    <w:p w14:paraId="744866A4" w14:textId="77777777" w:rsidR="00F10B4E" w:rsidRPr="00720D35" w:rsidRDefault="00F10B4E" w:rsidP="008B478E">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 xml:space="preserve">Pe parcursul </w:t>
      </w:r>
      <w:r w:rsidR="006A7BBA" w:rsidRPr="00720D35">
        <w:rPr>
          <w:rFonts w:eastAsia="Times New Roman" w:cs="Calibri"/>
          <w:color w:val="000000"/>
          <w:sz w:val="24"/>
          <w:szCs w:val="24"/>
        </w:rPr>
        <w:t xml:space="preserve">derulării </w:t>
      </w:r>
      <w:r w:rsidRPr="00720D35">
        <w:rPr>
          <w:rFonts w:eastAsia="Times New Roman" w:cs="Calibri"/>
          <w:color w:val="000000"/>
          <w:sz w:val="24"/>
          <w:szCs w:val="24"/>
        </w:rPr>
        <w:t>și la finalul</w:t>
      </w:r>
      <w:r w:rsidR="006A7BBA" w:rsidRPr="00720D35">
        <w:rPr>
          <w:rFonts w:eastAsia="Times New Roman" w:cs="Calibri"/>
          <w:color w:val="000000"/>
          <w:sz w:val="24"/>
          <w:szCs w:val="24"/>
        </w:rPr>
        <w:t xml:space="preserve"> fiecăr</w:t>
      </w:r>
      <w:r w:rsidR="00967FFC" w:rsidRPr="00720D35">
        <w:rPr>
          <w:rFonts w:eastAsia="Times New Roman" w:cs="Calibri"/>
          <w:color w:val="000000"/>
          <w:sz w:val="24"/>
          <w:szCs w:val="24"/>
        </w:rPr>
        <w:t>ui</w:t>
      </w:r>
      <w:r w:rsidRPr="00720D35">
        <w:rPr>
          <w:rFonts w:eastAsia="Times New Roman" w:cs="Calibri"/>
          <w:color w:val="000000"/>
          <w:sz w:val="24"/>
          <w:szCs w:val="24"/>
        </w:rPr>
        <w:t xml:space="preserve"> </w:t>
      </w:r>
      <w:r w:rsidR="00967FFC" w:rsidRPr="00720D35">
        <w:rPr>
          <w:rFonts w:eastAsia="Times New Roman" w:cs="Calibri"/>
          <w:color w:val="000000"/>
          <w:sz w:val="24"/>
          <w:szCs w:val="24"/>
          <w:lang w:eastAsia="fr-FR"/>
        </w:rPr>
        <w:t xml:space="preserve">Contract </w:t>
      </w:r>
      <w:r w:rsidR="006A7BBA" w:rsidRPr="00720D35">
        <w:rPr>
          <w:rFonts w:eastAsia="Times New Roman" w:cs="Calibri"/>
          <w:color w:val="000000"/>
          <w:sz w:val="24"/>
          <w:szCs w:val="24"/>
        </w:rPr>
        <w:t>de finanțare</w:t>
      </w:r>
      <w:r w:rsidRPr="00720D35">
        <w:rPr>
          <w:rFonts w:eastAsia="Times New Roman" w:cs="Calibri"/>
          <w:color w:val="000000"/>
          <w:sz w:val="24"/>
          <w:szCs w:val="24"/>
        </w:rPr>
        <w:t xml:space="preserve">, </w:t>
      </w:r>
      <w:r w:rsidR="00B856BF">
        <w:rPr>
          <w:rFonts w:eastAsia="Times New Roman" w:cs="Calibri"/>
          <w:color w:val="000000"/>
          <w:sz w:val="24"/>
          <w:szCs w:val="24"/>
        </w:rPr>
        <w:t xml:space="preserve">în cazul în care au fost realizate acțiuni specifice capitolelor IV – VI din bugetul indicativ, </w:t>
      </w:r>
      <w:r w:rsidRPr="00720D35">
        <w:rPr>
          <w:rFonts w:eastAsia="Times New Roman" w:cs="Calibri"/>
          <w:color w:val="000000"/>
          <w:sz w:val="24"/>
          <w:szCs w:val="24"/>
        </w:rPr>
        <w:t xml:space="preserve">beneficiarul trebuie să transmită la </w:t>
      </w:r>
      <w:del w:id="1404" w:author="Author">
        <w:r w:rsidR="006A7BBA" w:rsidRPr="00720D35" w:rsidDel="001A517B">
          <w:rPr>
            <w:rFonts w:eastAsia="Times New Roman" w:cs="Calibri"/>
            <w:color w:val="000000"/>
            <w:sz w:val="24"/>
            <w:szCs w:val="24"/>
          </w:rPr>
          <w:delText>CE</w:delText>
        </w:r>
        <w:r w:rsidR="006A033E" w:rsidRPr="00720D35" w:rsidDel="001A517B">
          <w:rPr>
            <w:rFonts w:eastAsia="Times New Roman" w:cs="Calibri"/>
            <w:color w:val="000000"/>
            <w:sz w:val="24"/>
            <w:szCs w:val="24"/>
          </w:rPr>
          <w:delText xml:space="preserve"> SLIN</w:delText>
        </w:r>
      </w:del>
      <w:ins w:id="1405" w:author="Author">
        <w:r w:rsidR="001A517B">
          <w:rPr>
            <w:rFonts w:eastAsia="Times New Roman" w:cs="Calibri"/>
            <w:color w:val="000000"/>
            <w:sz w:val="24"/>
            <w:szCs w:val="24"/>
          </w:rPr>
          <w:t>SLINA</w:t>
        </w:r>
      </w:ins>
      <w:r w:rsidR="006A033E" w:rsidRPr="00720D35">
        <w:rPr>
          <w:rFonts w:eastAsia="Times New Roman" w:cs="Calibri"/>
          <w:color w:val="000000"/>
          <w:sz w:val="24"/>
          <w:szCs w:val="24"/>
        </w:rPr>
        <w:t xml:space="preserve"> – OJFIR, Rapoarte de a</w:t>
      </w:r>
      <w:r w:rsidRPr="00720D35">
        <w:rPr>
          <w:rFonts w:eastAsia="Times New Roman" w:cs="Calibri"/>
          <w:color w:val="000000"/>
          <w:sz w:val="24"/>
          <w:szCs w:val="24"/>
        </w:rPr>
        <w:t>cti</w:t>
      </w:r>
      <w:r w:rsidR="006A033E" w:rsidRPr="00720D35">
        <w:rPr>
          <w:rFonts w:eastAsia="Times New Roman" w:cs="Calibri"/>
          <w:color w:val="000000"/>
          <w:sz w:val="24"/>
          <w:szCs w:val="24"/>
        </w:rPr>
        <w:t>vitate de i</w:t>
      </w:r>
      <w:r w:rsidRPr="00720D35">
        <w:rPr>
          <w:rFonts w:eastAsia="Times New Roman" w:cs="Calibri"/>
          <w:color w:val="000000"/>
          <w:sz w:val="24"/>
          <w:szCs w:val="24"/>
        </w:rPr>
        <w:t xml:space="preserve">mplementare corespunzătoare etapei de raportare privind derularea </w:t>
      </w:r>
      <w:r w:rsidR="00244361" w:rsidRPr="00720D35">
        <w:rPr>
          <w:rFonts w:eastAsia="Times New Roman" w:cs="Calibri"/>
          <w:color w:val="000000"/>
          <w:sz w:val="24"/>
          <w:szCs w:val="24"/>
        </w:rPr>
        <w:t xml:space="preserve">Contractului </w:t>
      </w:r>
      <w:r w:rsidRPr="00720D35">
        <w:rPr>
          <w:rFonts w:eastAsia="Times New Roman" w:cs="Calibri"/>
          <w:color w:val="000000"/>
          <w:sz w:val="24"/>
          <w:szCs w:val="24"/>
        </w:rPr>
        <w:t>de finanțare, în format standard prevăzu</w:t>
      </w:r>
      <w:r w:rsidR="00396231" w:rsidRPr="00720D35">
        <w:rPr>
          <w:rFonts w:eastAsia="Times New Roman" w:cs="Calibri"/>
          <w:color w:val="000000"/>
          <w:sz w:val="24"/>
          <w:szCs w:val="24"/>
        </w:rPr>
        <w:t>t</w:t>
      </w:r>
      <w:r w:rsidR="00284A42" w:rsidRPr="00720D35">
        <w:rPr>
          <w:rFonts w:eastAsia="Times New Roman" w:cs="Calibri"/>
          <w:color w:val="000000"/>
          <w:sz w:val="24"/>
          <w:szCs w:val="24"/>
        </w:rPr>
        <w:t xml:space="preserve"> </w:t>
      </w:r>
      <w:r w:rsidRPr="00720D35">
        <w:rPr>
          <w:rFonts w:eastAsia="Times New Roman" w:cs="Calibri"/>
          <w:color w:val="000000"/>
          <w:sz w:val="24"/>
          <w:szCs w:val="24"/>
        </w:rPr>
        <w:t>în formularele:</w:t>
      </w:r>
    </w:p>
    <w:p w14:paraId="189692B9" w14:textId="77777777" w:rsidR="00F10B4E" w:rsidRPr="00720D35" w:rsidRDefault="00F10B4E" w:rsidP="008B478E">
      <w:pPr>
        <w:numPr>
          <w:ilvl w:val="0"/>
          <w:numId w:val="5"/>
        </w:numPr>
        <w:tabs>
          <w:tab w:val="clear" w:pos="360"/>
          <w:tab w:val="num" w:pos="284"/>
          <w:tab w:val="num" w:pos="644"/>
        </w:tabs>
        <w:spacing w:before="120" w:after="120" w:line="240" w:lineRule="auto"/>
        <w:ind w:left="284" w:hanging="284"/>
        <w:jc w:val="both"/>
        <w:rPr>
          <w:rFonts w:eastAsia="Times New Roman" w:cs="Calibri"/>
          <w:color w:val="000000"/>
          <w:sz w:val="24"/>
          <w:szCs w:val="24"/>
        </w:rPr>
      </w:pPr>
      <w:r w:rsidRPr="00720D35">
        <w:rPr>
          <w:rFonts w:eastAsia="Times New Roman" w:cs="Calibri"/>
          <w:color w:val="000000"/>
          <w:sz w:val="24"/>
          <w:szCs w:val="24"/>
        </w:rPr>
        <w:t xml:space="preserve">Raport Intermediar de Activitate – formularul </w:t>
      </w:r>
      <w:r w:rsidR="00CB729A" w:rsidRPr="00720D35">
        <w:rPr>
          <w:rFonts w:eastAsia="Times New Roman" w:cs="Calibri"/>
          <w:color w:val="000000"/>
          <w:sz w:val="24"/>
          <w:szCs w:val="24"/>
        </w:rPr>
        <w:t>D1.2L</w:t>
      </w:r>
      <w:r w:rsidRPr="00720D35">
        <w:rPr>
          <w:rFonts w:eastAsia="Times New Roman" w:cs="Calibri"/>
          <w:color w:val="000000"/>
          <w:sz w:val="24"/>
          <w:szCs w:val="24"/>
        </w:rPr>
        <w:t>;</w:t>
      </w:r>
    </w:p>
    <w:p w14:paraId="63878178" w14:textId="77777777" w:rsidR="00F10B4E" w:rsidRPr="00720D35" w:rsidRDefault="00F10B4E" w:rsidP="008B478E">
      <w:pPr>
        <w:numPr>
          <w:ilvl w:val="0"/>
          <w:numId w:val="5"/>
        </w:numPr>
        <w:tabs>
          <w:tab w:val="clear" w:pos="360"/>
          <w:tab w:val="num" w:pos="284"/>
          <w:tab w:val="num" w:pos="644"/>
        </w:tabs>
        <w:spacing w:before="120" w:after="120" w:line="240" w:lineRule="auto"/>
        <w:ind w:left="284" w:hanging="284"/>
        <w:jc w:val="both"/>
        <w:rPr>
          <w:rFonts w:eastAsia="Times New Roman" w:cs="Calibri"/>
          <w:color w:val="000000"/>
          <w:sz w:val="24"/>
          <w:szCs w:val="24"/>
        </w:rPr>
      </w:pPr>
      <w:r w:rsidRPr="00720D35">
        <w:rPr>
          <w:rFonts w:eastAsia="Times New Roman" w:cs="Calibri"/>
          <w:color w:val="000000"/>
          <w:sz w:val="24"/>
          <w:szCs w:val="24"/>
        </w:rPr>
        <w:t xml:space="preserve">Raport Final de Activitate – formularul </w:t>
      </w:r>
      <w:r w:rsidR="00CB729A" w:rsidRPr="00720D35">
        <w:rPr>
          <w:rFonts w:eastAsia="Times New Roman" w:cs="Calibri"/>
          <w:color w:val="000000"/>
          <w:sz w:val="24"/>
          <w:szCs w:val="24"/>
        </w:rPr>
        <w:t>D1.4L</w:t>
      </w:r>
      <w:r w:rsidRPr="00720D35">
        <w:rPr>
          <w:rFonts w:eastAsia="Times New Roman" w:cs="Calibri"/>
          <w:color w:val="000000"/>
          <w:sz w:val="24"/>
          <w:szCs w:val="24"/>
        </w:rPr>
        <w:t>.</w:t>
      </w:r>
    </w:p>
    <w:p w14:paraId="607ED69F" w14:textId="77777777" w:rsidR="00F10B4E" w:rsidRPr="00C85D7B" w:rsidRDefault="00F10B4E" w:rsidP="008F5607">
      <w:pPr>
        <w:tabs>
          <w:tab w:val="num" w:pos="644"/>
        </w:tabs>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lastRenderedPageBreak/>
        <w:t xml:space="preserve">Rapoartele Intermediare/Final de Activitate vor </w:t>
      </w:r>
      <w:r w:rsidR="006A7BBA" w:rsidRPr="00720D35">
        <w:rPr>
          <w:rFonts w:eastAsia="Times New Roman" w:cs="Calibri"/>
          <w:color w:val="000000"/>
          <w:sz w:val="24"/>
          <w:szCs w:val="24"/>
        </w:rPr>
        <w:t>face referire la realizarea următoarelor acțiuni specifice Capitolelor I</w:t>
      </w:r>
      <w:r w:rsidR="005F4966" w:rsidRPr="00720D35">
        <w:rPr>
          <w:rFonts w:eastAsia="Times New Roman" w:cs="Calibri"/>
          <w:color w:val="000000"/>
          <w:sz w:val="24"/>
          <w:szCs w:val="24"/>
        </w:rPr>
        <w:t>V</w:t>
      </w:r>
      <w:r w:rsidR="006A7BBA" w:rsidRPr="00720D35">
        <w:rPr>
          <w:rFonts w:eastAsia="Times New Roman" w:cs="Calibri"/>
          <w:color w:val="000000"/>
          <w:sz w:val="24"/>
          <w:szCs w:val="24"/>
        </w:rPr>
        <w:t xml:space="preserve">  – VI</w:t>
      </w:r>
      <w:r w:rsidR="00457F4F" w:rsidRPr="0045014E">
        <w:rPr>
          <w:rStyle w:val="FootnoteReference"/>
          <w:rFonts w:eastAsia="Times New Roman" w:cs="Calibri"/>
          <w:color w:val="000000"/>
          <w:sz w:val="24"/>
          <w:szCs w:val="24"/>
        </w:rPr>
        <w:footnoteReference w:id="7"/>
      </w:r>
      <w:r w:rsidR="006A7BBA" w:rsidRPr="0045014E">
        <w:rPr>
          <w:rFonts w:eastAsia="Times New Roman" w:cs="Calibri"/>
          <w:color w:val="000000"/>
          <w:sz w:val="24"/>
          <w:szCs w:val="24"/>
        </w:rPr>
        <w:t>:</w:t>
      </w:r>
    </w:p>
    <w:p w14:paraId="7CFC7F87" w14:textId="77777777" w:rsidR="00F10B4E" w:rsidRPr="00CF4E54" w:rsidRDefault="00F10B4E" w:rsidP="00D03EBF">
      <w:pPr>
        <w:pStyle w:val="ListParagraph"/>
        <w:numPr>
          <w:ilvl w:val="0"/>
          <w:numId w:val="17"/>
        </w:numPr>
        <w:spacing w:before="120" w:after="120" w:line="240" w:lineRule="auto"/>
        <w:ind w:left="567" w:hanging="283"/>
        <w:jc w:val="both"/>
        <w:rPr>
          <w:rFonts w:eastAsia="Times New Roman" w:cs="Calibri"/>
          <w:color w:val="000000"/>
          <w:sz w:val="24"/>
          <w:szCs w:val="24"/>
        </w:rPr>
      </w:pPr>
      <w:r w:rsidRPr="00D34485">
        <w:rPr>
          <w:rFonts w:eastAsia="Times New Roman" w:cs="Calibri"/>
          <w:color w:val="000000"/>
          <w:sz w:val="24"/>
          <w:szCs w:val="24"/>
        </w:rPr>
        <w:t>instruirea și/sau dezvoltarea co</w:t>
      </w:r>
      <w:r w:rsidRPr="00CF4E54">
        <w:rPr>
          <w:rFonts w:eastAsia="Times New Roman" w:cs="Calibri"/>
          <w:color w:val="000000"/>
          <w:sz w:val="24"/>
          <w:szCs w:val="24"/>
        </w:rPr>
        <w:t>mpetențelor angajaților GAL privind implementarea SDL;</w:t>
      </w:r>
    </w:p>
    <w:p w14:paraId="7DB56237" w14:textId="77777777" w:rsidR="00F10B4E" w:rsidRPr="00720D35" w:rsidRDefault="00F10B4E" w:rsidP="00D03EBF">
      <w:pPr>
        <w:pStyle w:val="ListParagraph"/>
        <w:numPr>
          <w:ilvl w:val="0"/>
          <w:numId w:val="17"/>
        </w:numPr>
        <w:spacing w:before="120" w:after="120" w:line="240" w:lineRule="auto"/>
        <w:ind w:left="567" w:hanging="283"/>
        <w:jc w:val="both"/>
        <w:rPr>
          <w:rFonts w:eastAsia="Times New Roman" w:cs="Calibri"/>
          <w:color w:val="000000"/>
          <w:sz w:val="24"/>
          <w:szCs w:val="24"/>
        </w:rPr>
      </w:pPr>
      <w:r w:rsidRPr="00720D35">
        <w:rPr>
          <w:rFonts w:eastAsia="Times New Roman" w:cs="Calibri"/>
          <w:color w:val="000000"/>
          <w:sz w:val="24"/>
          <w:szCs w:val="24"/>
        </w:rPr>
        <w:t>instruirea liderilor locali din teritoriul GAL privind implementarea SDL prin seminarii și grupuri de lucru;</w:t>
      </w:r>
    </w:p>
    <w:p w14:paraId="3285C1B5" w14:textId="77777777" w:rsidR="00F10B4E" w:rsidRPr="00720D35" w:rsidRDefault="00F10B4E" w:rsidP="00D03EBF">
      <w:pPr>
        <w:pStyle w:val="ListParagraph"/>
        <w:numPr>
          <w:ilvl w:val="0"/>
          <w:numId w:val="17"/>
        </w:numPr>
        <w:spacing w:before="120" w:after="120" w:line="240" w:lineRule="auto"/>
        <w:ind w:left="567" w:hanging="283"/>
        <w:jc w:val="both"/>
        <w:rPr>
          <w:rFonts w:eastAsia="Times New Roman" w:cs="Calibri"/>
          <w:color w:val="000000"/>
          <w:sz w:val="24"/>
          <w:szCs w:val="24"/>
        </w:rPr>
      </w:pPr>
      <w:r w:rsidRPr="00720D35">
        <w:rPr>
          <w:rFonts w:eastAsia="Times New Roman" w:cs="Calibri"/>
          <w:color w:val="000000"/>
          <w:sz w:val="24"/>
          <w:szCs w:val="24"/>
        </w:rPr>
        <w:t>animare (activități de promovare sau informare)</w:t>
      </w:r>
      <w:r w:rsidR="00A77E49" w:rsidRPr="00720D35">
        <w:rPr>
          <w:rFonts w:eastAsia="Times New Roman" w:cs="Calibri"/>
          <w:color w:val="000000"/>
          <w:sz w:val="24"/>
          <w:szCs w:val="24"/>
        </w:rPr>
        <w:t xml:space="preserve"> </w:t>
      </w:r>
      <w:r w:rsidR="00E55439" w:rsidRPr="00720D35">
        <w:rPr>
          <w:rFonts w:cs="Calibri"/>
          <w:sz w:val="24"/>
          <w:szCs w:val="24"/>
        </w:rPr>
        <w:t>chiar</w:t>
      </w:r>
      <w:r w:rsidR="00A77E49" w:rsidRPr="00720D35">
        <w:rPr>
          <w:rFonts w:cs="Calibri"/>
          <w:sz w:val="24"/>
          <w:szCs w:val="24"/>
        </w:rPr>
        <w:t xml:space="preserve"> dacă plata animatorului este prevăzuta în cadrul altui capitol de cheltuieli</w:t>
      </w:r>
      <w:r w:rsidR="00396231" w:rsidRPr="00720D35">
        <w:rPr>
          <w:rFonts w:eastAsia="Times New Roman" w:cs="Calibri"/>
          <w:color w:val="000000"/>
          <w:sz w:val="24"/>
          <w:szCs w:val="24"/>
        </w:rPr>
        <w:t>;</w:t>
      </w:r>
    </w:p>
    <w:p w14:paraId="5064FB9E" w14:textId="77777777" w:rsidR="00855FF2" w:rsidRPr="00720D35" w:rsidRDefault="006A7BBA" w:rsidP="001E7D61">
      <w:pPr>
        <w:pStyle w:val="ListParagraph"/>
        <w:numPr>
          <w:ilvl w:val="0"/>
          <w:numId w:val="17"/>
        </w:numPr>
        <w:spacing w:before="120" w:after="120" w:line="240" w:lineRule="auto"/>
        <w:ind w:left="567" w:hanging="283"/>
        <w:contextualSpacing w:val="0"/>
        <w:jc w:val="both"/>
        <w:rPr>
          <w:rFonts w:eastAsia="Times New Roman" w:cs="Calibri"/>
          <w:color w:val="000000"/>
          <w:sz w:val="24"/>
          <w:szCs w:val="24"/>
        </w:rPr>
      </w:pPr>
      <w:r w:rsidRPr="00720D35">
        <w:rPr>
          <w:rFonts w:eastAsia="Times New Roman" w:cs="Calibri"/>
          <w:color w:val="000000"/>
          <w:sz w:val="24"/>
          <w:szCs w:val="24"/>
        </w:rPr>
        <w:t>organizarea de târguri, sărbători locale etc.</w:t>
      </w:r>
    </w:p>
    <w:p w14:paraId="4D15C573" w14:textId="77777777" w:rsidR="003240E4" w:rsidRPr="00720D35" w:rsidRDefault="00F10B4E" w:rsidP="00D03EBF">
      <w:pPr>
        <w:jc w:val="both"/>
        <w:rPr>
          <w:rFonts w:cs="Calibri"/>
          <w:sz w:val="24"/>
          <w:szCs w:val="24"/>
          <w:lang w:val="en-US" w:eastAsia="ro-RO"/>
        </w:rPr>
      </w:pPr>
      <w:r w:rsidRPr="00720D35">
        <w:rPr>
          <w:rFonts w:eastAsia="Times New Roman" w:cs="Calibri"/>
          <w:b/>
          <w:bCs/>
          <w:color w:val="000000"/>
          <w:sz w:val="24"/>
          <w:szCs w:val="24"/>
          <w:lang w:val="pt-BR"/>
        </w:rPr>
        <w:t>Raportul Intermediar</w:t>
      </w:r>
      <w:r w:rsidRPr="00720D35">
        <w:rPr>
          <w:rFonts w:eastAsia="Times New Roman" w:cs="Calibri"/>
          <w:color w:val="000000"/>
          <w:sz w:val="24"/>
          <w:szCs w:val="24"/>
          <w:lang w:val="pt-BR"/>
        </w:rPr>
        <w:t xml:space="preserve"> </w:t>
      </w:r>
      <w:r w:rsidRPr="00720D35">
        <w:rPr>
          <w:rFonts w:eastAsia="Times New Roman" w:cs="Calibri"/>
          <w:b/>
          <w:color w:val="000000"/>
          <w:sz w:val="24"/>
          <w:szCs w:val="24"/>
          <w:lang w:val="pt-BR"/>
        </w:rPr>
        <w:t>de activitate</w:t>
      </w:r>
      <w:r w:rsidRPr="00720D35">
        <w:rPr>
          <w:rFonts w:eastAsia="Times New Roman" w:cs="Calibri"/>
          <w:color w:val="000000"/>
          <w:sz w:val="24"/>
          <w:szCs w:val="24"/>
          <w:lang w:val="pt-BR"/>
        </w:rPr>
        <w:t xml:space="preserve"> este depus în conformitate cu termenele prevăzute în Graficul </w:t>
      </w:r>
      <w:r w:rsidR="00A94FDC" w:rsidRPr="00720D35">
        <w:rPr>
          <w:rFonts w:eastAsia="Times New Roman" w:cs="Calibri"/>
          <w:color w:val="000000"/>
          <w:sz w:val="24"/>
          <w:szCs w:val="24"/>
          <w:lang w:val="pt-BR"/>
        </w:rPr>
        <w:t xml:space="preserve">calendaristic </w:t>
      </w:r>
      <w:r w:rsidRPr="00720D35">
        <w:rPr>
          <w:rFonts w:eastAsia="Times New Roman" w:cs="Calibri"/>
          <w:color w:val="000000"/>
          <w:sz w:val="24"/>
          <w:szCs w:val="24"/>
          <w:lang w:val="pt-BR"/>
        </w:rPr>
        <w:t xml:space="preserve">de implementare a </w:t>
      </w:r>
      <w:r w:rsidR="00967FFC" w:rsidRPr="00720D35">
        <w:rPr>
          <w:rFonts w:eastAsia="Times New Roman" w:cs="Calibri"/>
          <w:color w:val="000000"/>
          <w:sz w:val="24"/>
          <w:szCs w:val="24"/>
          <w:lang w:eastAsia="fr-FR"/>
        </w:rPr>
        <w:t>Contractului</w:t>
      </w:r>
      <w:r w:rsidR="00967FFC" w:rsidRPr="00720D35">
        <w:rPr>
          <w:rFonts w:eastAsia="Times New Roman" w:cs="Calibri"/>
          <w:i/>
          <w:color w:val="000000"/>
          <w:sz w:val="24"/>
          <w:szCs w:val="24"/>
          <w:lang w:eastAsia="fr-FR"/>
        </w:rPr>
        <w:t xml:space="preserve"> </w:t>
      </w:r>
      <w:r w:rsidR="0067100A" w:rsidRPr="00720D35">
        <w:rPr>
          <w:rFonts w:eastAsia="Times New Roman" w:cs="Calibri"/>
          <w:color w:val="000000"/>
          <w:sz w:val="24"/>
          <w:szCs w:val="24"/>
          <w:lang w:eastAsia="fr-FR"/>
        </w:rPr>
        <w:t>de finanțare</w:t>
      </w:r>
      <w:r w:rsidRPr="00720D35">
        <w:rPr>
          <w:rFonts w:eastAsia="Times New Roman" w:cs="Calibri"/>
          <w:color w:val="000000"/>
          <w:sz w:val="24"/>
          <w:szCs w:val="24"/>
          <w:lang w:val="pt-BR"/>
        </w:rPr>
        <w:t xml:space="preserve">. </w:t>
      </w:r>
      <w:r w:rsidRPr="00720D35">
        <w:rPr>
          <w:rFonts w:eastAsia="Times New Roman" w:cs="Calibri"/>
          <w:color w:val="000000"/>
          <w:sz w:val="24"/>
          <w:szCs w:val="24"/>
          <w:lang w:val="it-IT"/>
        </w:rPr>
        <w:t xml:space="preserve">Beneficiarul </w:t>
      </w:r>
      <w:r w:rsidR="00E55439" w:rsidRPr="00720D35">
        <w:rPr>
          <w:rFonts w:eastAsia="Times New Roman" w:cs="Calibri"/>
          <w:color w:val="000000"/>
          <w:sz w:val="24"/>
          <w:szCs w:val="24"/>
          <w:lang w:val="it-IT"/>
        </w:rPr>
        <w:t xml:space="preserve">poate </w:t>
      </w:r>
      <w:r w:rsidRPr="00720D35">
        <w:rPr>
          <w:rFonts w:eastAsia="Times New Roman" w:cs="Calibri"/>
          <w:color w:val="000000"/>
          <w:sz w:val="24"/>
          <w:szCs w:val="24"/>
          <w:lang w:val="it-IT"/>
        </w:rPr>
        <w:t xml:space="preserve">depune Raportul Intermediar de activitate la </w:t>
      </w:r>
      <w:del w:id="1406" w:author="Author">
        <w:r w:rsidR="006A7BBA" w:rsidRPr="00720D35" w:rsidDel="001A517B">
          <w:rPr>
            <w:rFonts w:eastAsia="Times New Roman" w:cs="Calibri"/>
            <w:color w:val="000000"/>
            <w:sz w:val="24"/>
            <w:szCs w:val="24"/>
          </w:rPr>
          <w:delText>CE SLIN</w:delText>
        </w:r>
      </w:del>
      <w:ins w:id="1407" w:author="Author">
        <w:r w:rsidR="001A517B">
          <w:rPr>
            <w:rFonts w:eastAsia="Times New Roman" w:cs="Calibri"/>
            <w:color w:val="000000"/>
            <w:sz w:val="24"/>
            <w:szCs w:val="24"/>
          </w:rPr>
          <w:t>SLINA</w:t>
        </w:r>
      </w:ins>
      <w:r w:rsidR="006A7BBA" w:rsidRPr="00720D35">
        <w:rPr>
          <w:rFonts w:eastAsia="Times New Roman" w:cs="Calibri"/>
          <w:color w:val="000000"/>
          <w:sz w:val="24"/>
          <w:szCs w:val="24"/>
        </w:rPr>
        <w:t xml:space="preserve"> </w:t>
      </w:r>
      <w:r w:rsidR="00345FC0" w:rsidRPr="00720D35">
        <w:rPr>
          <w:rFonts w:eastAsia="Times New Roman" w:cs="Calibri"/>
          <w:color w:val="000000"/>
          <w:sz w:val="24"/>
          <w:szCs w:val="24"/>
          <w:lang w:val="it-IT"/>
        </w:rPr>
        <w:t>–</w:t>
      </w:r>
      <w:r w:rsidR="006A7BBA" w:rsidRPr="00720D35">
        <w:rPr>
          <w:rFonts w:eastAsia="Times New Roman" w:cs="Calibri"/>
          <w:color w:val="000000"/>
          <w:sz w:val="24"/>
          <w:szCs w:val="24"/>
          <w:lang w:val="it-IT"/>
        </w:rPr>
        <w:t xml:space="preserve"> </w:t>
      </w:r>
      <w:r w:rsidRPr="00720D35">
        <w:rPr>
          <w:rFonts w:eastAsia="Times New Roman" w:cs="Calibri"/>
          <w:color w:val="000000"/>
          <w:sz w:val="24"/>
          <w:szCs w:val="24"/>
          <w:lang w:val="it-IT"/>
        </w:rPr>
        <w:t>OJFIR</w:t>
      </w:r>
      <w:r w:rsidR="002A2C60" w:rsidRPr="00720D35">
        <w:rPr>
          <w:rFonts w:eastAsia="Times New Roman" w:cs="Calibri"/>
          <w:color w:val="000000"/>
          <w:sz w:val="24"/>
          <w:szCs w:val="24"/>
          <w:lang w:val="it-IT"/>
        </w:rPr>
        <w:t xml:space="preserve"> în format electronic </w:t>
      </w:r>
      <w:r w:rsidR="00E55439" w:rsidRPr="00720D35">
        <w:rPr>
          <w:rFonts w:eastAsia="Times New Roman" w:cs="Calibri"/>
          <w:color w:val="000000"/>
          <w:sz w:val="24"/>
          <w:szCs w:val="24"/>
          <w:lang w:val="it-IT"/>
        </w:rPr>
        <w:t xml:space="preserve"> (aplicația OneDrive) </w:t>
      </w:r>
      <w:r w:rsidR="002A2C60" w:rsidRPr="00720D35">
        <w:rPr>
          <w:rFonts w:eastAsia="Times New Roman" w:cs="Calibri"/>
          <w:color w:val="000000"/>
          <w:sz w:val="24"/>
          <w:szCs w:val="24"/>
          <w:lang w:val="it-IT"/>
        </w:rPr>
        <w:t xml:space="preserve">însoțit de o adresă de înaintare, </w:t>
      </w:r>
      <w:r w:rsidRPr="00720D35">
        <w:rPr>
          <w:rFonts w:eastAsia="Times New Roman" w:cs="Calibri"/>
          <w:color w:val="000000"/>
          <w:sz w:val="24"/>
          <w:szCs w:val="24"/>
          <w:lang w:val="it-IT"/>
        </w:rPr>
        <w:t>în vederea verificării și avizării.</w:t>
      </w:r>
      <w:r w:rsidR="002A2C60" w:rsidRPr="00720D35">
        <w:rPr>
          <w:rFonts w:eastAsia="Times New Roman" w:cs="Calibri"/>
          <w:color w:val="000000"/>
          <w:sz w:val="24"/>
          <w:szCs w:val="24"/>
          <w:lang w:val="it-IT"/>
        </w:rPr>
        <w:t xml:space="preserve"> Eventualele anexe care nu pot fi scanate se pot depune letric.</w:t>
      </w:r>
      <w:r w:rsidR="00226632" w:rsidRPr="00720D35">
        <w:rPr>
          <w:rFonts w:cs="Calibri"/>
          <w:color w:val="000000"/>
          <w:sz w:val="24"/>
          <w:szCs w:val="24"/>
        </w:rPr>
        <w:t xml:space="preserve"> </w:t>
      </w:r>
    </w:p>
    <w:p w14:paraId="57449994" w14:textId="77777777" w:rsidR="00F10B4E" w:rsidRPr="00720D35" w:rsidRDefault="00F10B4E" w:rsidP="00BF5969">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lang w:val="it-IT"/>
        </w:rPr>
        <w:t xml:space="preserve">Expertul </w:t>
      </w:r>
      <w:del w:id="1408" w:author="Author">
        <w:r w:rsidR="006A7BBA" w:rsidRPr="00720D35" w:rsidDel="001A517B">
          <w:rPr>
            <w:rFonts w:eastAsia="Times New Roman" w:cs="Calibri"/>
            <w:color w:val="000000"/>
            <w:sz w:val="24"/>
            <w:szCs w:val="24"/>
          </w:rPr>
          <w:delText>CE SLIN</w:delText>
        </w:r>
      </w:del>
      <w:ins w:id="1409" w:author="Author">
        <w:r w:rsidR="001A517B">
          <w:rPr>
            <w:rFonts w:eastAsia="Times New Roman" w:cs="Calibri"/>
            <w:color w:val="000000"/>
            <w:sz w:val="24"/>
            <w:szCs w:val="24"/>
          </w:rPr>
          <w:t>SLINA</w:t>
        </w:r>
      </w:ins>
      <w:r w:rsidR="006A7BBA" w:rsidRPr="00720D35">
        <w:rPr>
          <w:rFonts w:eastAsia="Times New Roman" w:cs="Calibri"/>
          <w:color w:val="000000"/>
          <w:sz w:val="24"/>
          <w:szCs w:val="24"/>
        </w:rPr>
        <w:t xml:space="preserve"> </w:t>
      </w:r>
      <w:r w:rsidRPr="00720D35">
        <w:rPr>
          <w:rFonts w:eastAsia="Times New Roman" w:cs="Calibri"/>
          <w:color w:val="000000"/>
          <w:sz w:val="24"/>
          <w:szCs w:val="24"/>
          <w:lang w:val="it-IT"/>
        </w:rPr>
        <w:t xml:space="preserve">verifică Raportul prin completarea “Listei de verificare pentru avizarea Raportului Intermediar de activitate” (formular </w:t>
      </w:r>
      <w:r w:rsidR="00CB729A" w:rsidRPr="00720D35">
        <w:rPr>
          <w:rFonts w:eastAsia="Times New Roman" w:cs="Calibri"/>
          <w:color w:val="000000"/>
          <w:sz w:val="24"/>
          <w:szCs w:val="24"/>
          <w:lang w:val="it-IT"/>
        </w:rPr>
        <w:t>D1.3L</w:t>
      </w:r>
      <w:r w:rsidRPr="00720D35">
        <w:rPr>
          <w:rFonts w:eastAsia="Times New Roman" w:cs="Calibri"/>
          <w:color w:val="000000"/>
          <w:sz w:val="24"/>
          <w:szCs w:val="24"/>
          <w:lang w:val="it-IT"/>
        </w:rPr>
        <w:t xml:space="preserve">), iar șeful </w:t>
      </w:r>
      <w:del w:id="1410" w:author="Author">
        <w:r w:rsidRPr="00720D35" w:rsidDel="00884313">
          <w:rPr>
            <w:rFonts w:eastAsia="Times New Roman" w:cs="Calibri"/>
            <w:color w:val="000000"/>
            <w:sz w:val="24"/>
            <w:szCs w:val="24"/>
            <w:lang w:val="it-IT"/>
          </w:rPr>
          <w:delText>SLIN</w:delText>
        </w:r>
        <w:r w:rsidRPr="00720D35" w:rsidDel="00884313">
          <w:rPr>
            <w:rFonts w:eastAsia="Times New Roman" w:cs="Calibri"/>
            <w:color w:val="000000"/>
            <w:sz w:val="24"/>
            <w:szCs w:val="24"/>
          </w:rPr>
          <w:delText xml:space="preserve"> </w:delText>
        </w:r>
      </w:del>
      <w:ins w:id="1411" w:author="Author">
        <w:r w:rsidR="00884313">
          <w:rPr>
            <w:rFonts w:eastAsia="Times New Roman" w:cs="Calibri"/>
            <w:color w:val="000000"/>
            <w:sz w:val="24"/>
            <w:szCs w:val="24"/>
            <w:lang w:val="it-IT"/>
          </w:rPr>
          <w:t xml:space="preserve">SLINA </w:t>
        </w:r>
      </w:ins>
      <w:r w:rsidRPr="00720D35">
        <w:rPr>
          <w:rFonts w:eastAsia="Times New Roman" w:cs="Calibri"/>
          <w:color w:val="000000"/>
          <w:sz w:val="24"/>
          <w:szCs w:val="24"/>
        </w:rPr>
        <w:t xml:space="preserve">verifică modul de completare prin contrabifarea fiecărei rubrici. </w:t>
      </w:r>
    </w:p>
    <w:p w14:paraId="7DC4A392" w14:textId="77777777" w:rsidR="00F10B4E" w:rsidRPr="00720D35" w:rsidRDefault="00F10B4E" w:rsidP="00BF5969">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 xml:space="preserve">Expertul </w:t>
      </w:r>
      <w:del w:id="1412" w:author="Author">
        <w:r w:rsidR="00D52CF6" w:rsidRPr="00720D35" w:rsidDel="001A517B">
          <w:rPr>
            <w:rFonts w:eastAsia="Times New Roman" w:cs="Calibri"/>
            <w:color w:val="000000"/>
            <w:sz w:val="24"/>
            <w:szCs w:val="24"/>
          </w:rPr>
          <w:delText>CE</w:delText>
        </w:r>
        <w:r w:rsidRPr="00720D35" w:rsidDel="001A517B">
          <w:rPr>
            <w:rFonts w:eastAsia="Times New Roman" w:cs="Calibri"/>
            <w:color w:val="000000"/>
            <w:sz w:val="24"/>
            <w:szCs w:val="24"/>
          </w:rPr>
          <w:delText xml:space="preserve"> SLIN</w:delText>
        </w:r>
      </w:del>
      <w:ins w:id="1413" w:author="Author">
        <w:r w:rsidR="001A517B">
          <w:rPr>
            <w:rFonts w:eastAsia="Times New Roman" w:cs="Calibri"/>
            <w:color w:val="000000"/>
            <w:sz w:val="24"/>
            <w:szCs w:val="24"/>
          </w:rPr>
          <w:t>SLINA</w:t>
        </w:r>
      </w:ins>
      <w:r w:rsidRPr="00720D35">
        <w:rPr>
          <w:rFonts w:eastAsia="Times New Roman" w:cs="Calibri"/>
          <w:color w:val="000000"/>
          <w:sz w:val="24"/>
          <w:szCs w:val="24"/>
        </w:rPr>
        <w:t xml:space="preserve"> analizează Raportul Intermediar în maxim 5 zile de la depunerea acestuia, în timp ce șeful </w:t>
      </w:r>
      <w:del w:id="1414" w:author="Author">
        <w:r w:rsidRPr="00720D35" w:rsidDel="00884313">
          <w:rPr>
            <w:rFonts w:eastAsia="Times New Roman" w:cs="Calibri"/>
            <w:color w:val="000000"/>
            <w:sz w:val="24"/>
            <w:szCs w:val="24"/>
          </w:rPr>
          <w:delText xml:space="preserve">SLIN </w:delText>
        </w:r>
      </w:del>
      <w:ins w:id="1415" w:author="Author">
        <w:r w:rsidR="00884313">
          <w:rPr>
            <w:rFonts w:eastAsia="Times New Roman" w:cs="Calibri"/>
            <w:color w:val="000000"/>
            <w:sz w:val="24"/>
            <w:szCs w:val="24"/>
          </w:rPr>
          <w:t xml:space="preserve">SLINA </w:t>
        </w:r>
      </w:ins>
      <w:r w:rsidRPr="00720D35">
        <w:rPr>
          <w:rFonts w:eastAsia="Times New Roman" w:cs="Calibri"/>
          <w:color w:val="000000"/>
          <w:sz w:val="24"/>
          <w:szCs w:val="24"/>
        </w:rPr>
        <w:t xml:space="preserve">îl verifică în termen de o zi de la primirea din partea expertului responsabil </w:t>
      </w:r>
      <w:del w:id="1416" w:author="Author">
        <w:r w:rsidR="006A7BBA" w:rsidRPr="00720D35" w:rsidDel="001A517B">
          <w:rPr>
            <w:rFonts w:eastAsia="Times New Roman" w:cs="Calibri"/>
            <w:color w:val="000000"/>
            <w:sz w:val="24"/>
            <w:szCs w:val="24"/>
          </w:rPr>
          <w:delText>CE</w:delText>
        </w:r>
        <w:r w:rsidRPr="00720D35" w:rsidDel="001A517B">
          <w:rPr>
            <w:rFonts w:eastAsia="Times New Roman" w:cs="Calibri"/>
            <w:color w:val="000000"/>
            <w:sz w:val="24"/>
            <w:szCs w:val="24"/>
          </w:rPr>
          <w:delText xml:space="preserve"> SLIN</w:delText>
        </w:r>
      </w:del>
      <w:ins w:id="1417" w:author="Author">
        <w:r w:rsidR="001A517B">
          <w:rPr>
            <w:rFonts w:eastAsia="Times New Roman" w:cs="Calibri"/>
            <w:color w:val="000000"/>
            <w:sz w:val="24"/>
            <w:szCs w:val="24"/>
          </w:rPr>
          <w:t>SLINA</w:t>
        </w:r>
      </w:ins>
      <w:r w:rsidRPr="00720D35">
        <w:rPr>
          <w:rFonts w:eastAsia="Times New Roman" w:cs="Calibri"/>
          <w:color w:val="000000"/>
          <w:sz w:val="24"/>
          <w:szCs w:val="24"/>
        </w:rPr>
        <w:t xml:space="preserve">. În cazul în care pe parcursul verificării de către șeful </w:t>
      </w:r>
      <w:del w:id="1418" w:author="Author">
        <w:r w:rsidRPr="00720D35" w:rsidDel="00884313">
          <w:rPr>
            <w:rFonts w:eastAsia="Times New Roman" w:cs="Calibri"/>
            <w:color w:val="000000"/>
            <w:sz w:val="24"/>
            <w:szCs w:val="24"/>
          </w:rPr>
          <w:delText xml:space="preserve">SLIN </w:delText>
        </w:r>
      </w:del>
      <w:ins w:id="1419" w:author="Author">
        <w:r w:rsidR="00884313">
          <w:rPr>
            <w:rFonts w:eastAsia="Times New Roman" w:cs="Calibri"/>
            <w:color w:val="000000"/>
            <w:sz w:val="24"/>
            <w:szCs w:val="24"/>
          </w:rPr>
          <w:t xml:space="preserve">SLINA </w:t>
        </w:r>
      </w:ins>
      <w:r w:rsidRPr="00720D35">
        <w:rPr>
          <w:rFonts w:eastAsia="Times New Roman" w:cs="Calibri"/>
          <w:color w:val="000000"/>
          <w:sz w:val="24"/>
          <w:szCs w:val="24"/>
        </w:rPr>
        <w:t xml:space="preserve">sunt identificate inadvertențe în ceea ce privește concluzia expertului </w:t>
      </w:r>
      <w:del w:id="1420" w:author="Author">
        <w:r w:rsidR="006A7BBA" w:rsidRPr="00720D35" w:rsidDel="001A517B">
          <w:rPr>
            <w:rFonts w:eastAsia="Times New Roman" w:cs="Calibri"/>
            <w:color w:val="000000"/>
            <w:sz w:val="24"/>
            <w:szCs w:val="24"/>
          </w:rPr>
          <w:delText>CE</w:delText>
        </w:r>
        <w:r w:rsidRPr="00720D35" w:rsidDel="001A517B">
          <w:rPr>
            <w:rFonts w:eastAsia="Times New Roman" w:cs="Calibri"/>
            <w:color w:val="000000"/>
            <w:sz w:val="24"/>
            <w:szCs w:val="24"/>
          </w:rPr>
          <w:delText xml:space="preserve"> SLIN</w:delText>
        </w:r>
      </w:del>
      <w:ins w:id="1421" w:author="Author">
        <w:r w:rsidR="001A517B">
          <w:rPr>
            <w:rFonts w:eastAsia="Times New Roman" w:cs="Calibri"/>
            <w:color w:val="000000"/>
            <w:sz w:val="24"/>
            <w:szCs w:val="24"/>
          </w:rPr>
          <w:t>SLINA</w:t>
        </w:r>
      </w:ins>
      <w:r w:rsidRPr="00720D35">
        <w:rPr>
          <w:rFonts w:eastAsia="Times New Roman" w:cs="Calibri"/>
          <w:color w:val="000000"/>
          <w:sz w:val="24"/>
          <w:szCs w:val="24"/>
        </w:rPr>
        <w:t xml:space="preserve">, șeful </w:t>
      </w:r>
      <w:del w:id="1422" w:author="Author">
        <w:r w:rsidRPr="00720D35" w:rsidDel="00884313">
          <w:rPr>
            <w:rFonts w:eastAsia="Times New Roman" w:cs="Calibri"/>
            <w:color w:val="000000"/>
            <w:sz w:val="24"/>
            <w:szCs w:val="24"/>
          </w:rPr>
          <w:delText xml:space="preserve">SLIN </w:delText>
        </w:r>
      </w:del>
      <w:ins w:id="1423" w:author="Author">
        <w:r w:rsidR="00884313">
          <w:rPr>
            <w:rFonts w:eastAsia="Times New Roman" w:cs="Calibri"/>
            <w:color w:val="000000"/>
            <w:sz w:val="24"/>
            <w:szCs w:val="24"/>
          </w:rPr>
          <w:t xml:space="preserve">SLINA </w:t>
        </w:r>
      </w:ins>
      <w:r w:rsidRPr="00720D35">
        <w:rPr>
          <w:rFonts w:eastAsia="Times New Roman" w:cs="Calibri"/>
          <w:color w:val="000000"/>
          <w:sz w:val="24"/>
          <w:szCs w:val="24"/>
        </w:rPr>
        <w:t>solicită remedierea acestora în cadrul aceleiași zile.</w:t>
      </w:r>
    </w:p>
    <w:p w14:paraId="7BC40BF3" w14:textId="77777777" w:rsidR="00F10B4E" w:rsidRPr="00720D35" w:rsidRDefault="00F10B4E" w:rsidP="00BF5969">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 xml:space="preserve">După semnarea formularului </w:t>
      </w:r>
      <w:r w:rsidRPr="00720D35">
        <w:rPr>
          <w:rFonts w:eastAsia="Times New Roman" w:cs="Calibri"/>
          <w:color w:val="000000"/>
          <w:sz w:val="24"/>
          <w:szCs w:val="24"/>
          <w:lang w:val="it-IT"/>
        </w:rPr>
        <w:t xml:space="preserve">“Listei de verificare pentru avizarea Raportului Intermediar de Activitate” (formular </w:t>
      </w:r>
      <w:r w:rsidR="00CB729A" w:rsidRPr="00720D35">
        <w:rPr>
          <w:rFonts w:eastAsia="Times New Roman" w:cs="Calibri"/>
          <w:color w:val="000000"/>
          <w:sz w:val="24"/>
          <w:szCs w:val="24"/>
          <w:lang w:val="it-IT"/>
        </w:rPr>
        <w:t>D1.3L</w:t>
      </w:r>
      <w:r w:rsidRPr="00720D35">
        <w:rPr>
          <w:rFonts w:eastAsia="Times New Roman" w:cs="Calibri"/>
          <w:color w:val="000000"/>
          <w:sz w:val="24"/>
          <w:szCs w:val="24"/>
          <w:lang w:val="it-IT"/>
        </w:rPr>
        <w:t xml:space="preserve">) </w:t>
      </w:r>
      <w:r w:rsidRPr="00720D35">
        <w:rPr>
          <w:rFonts w:eastAsia="Times New Roman" w:cs="Calibri"/>
          <w:color w:val="000000"/>
          <w:sz w:val="24"/>
          <w:szCs w:val="24"/>
        </w:rPr>
        <w:t xml:space="preserve">de către expertul </w:t>
      </w:r>
      <w:del w:id="1424" w:author="Author">
        <w:r w:rsidR="006A7BBA" w:rsidRPr="00720D35" w:rsidDel="001A517B">
          <w:rPr>
            <w:rFonts w:eastAsia="Times New Roman" w:cs="Calibri"/>
            <w:color w:val="000000"/>
            <w:sz w:val="24"/>
            <w:szCs w:val="24"/>
          </w:rPr>
          <w:delText>CE</w:delText>
        </w:r>
        <w:r w:rsidRPr="00720D35" w:rsidDel="001A517B">
          <w:rPr>
            <w:rFonts w:eastAsia="Times New Roman" w:cs="Calibri"/>
            <w:color w:val="000000"/>
            <w:sz w:val="24"/>
            <w:szCs w:val="24"/>
          </w:rPr>
          <w:delText xml:space="preserve"> SLIN</w:delText>
        </w:r>
      </w:del>
      <w:ins w:id="1425" w:author="Author">
        <w:r w:rsidR="001A517B">
          <w:rPr>
            <w:rFonts w:eastAsia="Times New Roman" w:cs="Calibri"/>
            <w:color w:val="000000"/>
            <w:sz w:val="24"/>
            <w:szCs w:val="24"/>
          </w:rPr>
          <w:t>SLINA</w:t>
        </w:r>
      </w:ins>
      <w:r w:rsidRPr="00720D35">
        <w:rPr>
          <w:rFonts w:eastAsia="Times New Roman" w:cs="Calibri"/>
          <w:color w:val="000000"/>
          <w:sz w:val="24"/>
          <w:szCs w:val="24"/>
        </w:rPr>
        <w:t xml:space="preserve"> și șeful SLIN, formularul este semnat de către  Directorul  OJFIR,  în termen de o zi de la primirea din partea șefului SLIN. </w:t>
      </w:r>
    </w:p>
    <w:p w14:paraId="2B0B697B" w14:textId="77777777" w:rsidR="00F10B4E" w:rsidRPr="00720D35" w:rsidRDefault="00F10B4E" w:rsidP="00BF5969">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 xml:space="preserve">Raportul Intermediar este avizat de către Directorul OJFIR în termen de o zi de la primirea  Raportului Intermediar de Activitate, însoțit de formularul </w:t>
      </w:r>
      <w:r w:rsidR="00CB729A" w:rsidRPr="00720D35">
        <w:rPr>
          <w:rFonts w:eastAsia="Times New Roman" w:cs="Calibri"/>
          <w:color w:val="000000"/>
          <w:sz w:val="24"/>
          <w:szCs w:val="24"/>
        </w:rPr>
        <w:t>D1.3L</w:t>
      </w:r>
      <w:r w:rsidRPr="00720D35">
        <w:rPr>
          <w:rFonts w:eastAsia="Times New Roman" w:cs="Calibri"/>
          <w:color w:val="000000"/>
          <w:sz w:val="24"/>
          <w:szCs w:val="24"/>
        </w:rPr>
        <w:t xml:space="preserve"> –</w:t>
      </w:r>
      <w:r w:rsidRPr="00720D35" w:rsidDel="00E2429D">
        <w:rPr>
          <w:rFonts w:eastAsia="Times New Roman" w:cs="Calibri"/>
          <w:color w:val="000000"/>
          <w:sz w:val="24"/>
          <w:szCs w:val="24"/>
        </w:rPr>
        <w:t xml:space="preserve"> </w:t>
      </w:r>
      <w:r w:rsidRPr="00720D35">
        <w:rPr>
          <w:rFonts w:eastAsia="Times New Roman" w:cs="Calibri"/>
          <w:color w:val="000000"/>
          <w:sz w:val="24"/>
          <w:szCs w:val="24"/>
        </w:rPr>
        <w:t xml:space="preserve"> </w:t>
      </w:r>
      <w:r w:rsidRPr="00720D35">
        <w:rPr>
          <w:rFonts w:eastAsia="Times New Roman" w:cs="Calibri"/>
          <w:color w:val="000000"/>
          <w:sz w:val="24"/>
          <w:szCs w:val="24"/>
          <w:lang w:val="it-IT"/>
        </w:rPr>
        <w:t>“Lista de verificare pentru avizarea Raportului Intermediar de Activitate” .</w:t>
      </w:r>
      <w:r w:rsidRPr="00720D35">
        <w:rPr>
          <w:rFonts w:eastAsia="Times New Roman" w:cs="Calibri"/>
          <w:color w:val="000000"/>
          <w:sz w:val="24"/>
          <w:szCs w:val="24"/>
        </w:rPr>
        <w:t xml:space="preserve"> </w:t>
      </w:r>
    </w:p>
    <w:p w14:paraId="6FDA656E" w14:textId="77777777" w:rsidR="00F10B4E" w:rsidRPr="00720D35" w:rsidRDefault="00F10B4E" w:rsidP="007220D1">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Concluzia Verificării (AVIZAT/NEAVIZAT) este comunicată beneficiarului în termen de 7 zile de la primirea Raportului.</w:t>
      </w:r>
    </w:p>
    <w:p w14:paraId="28720D52" w14:textId="77777777" w:rsidR="00F10B4E" w:rsidRPr="00720D35" w:rsidRDefault="00F10B4E" w:rsidP="00491F56">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 xml:space="preserve">În cazul neavizării, beneficiarul are </w:t>
      </w:r>
      <w:r w:rsidR="007505B4" w:rsidRPr="00720D35">
        <w:rPr>
          <w:rFonts w:eastAsia="Times New Roman" w:cs="Calibri"/>
          <w:color w:val="000000"/>
          <w:sz w:val="24"/>
          <w:szCs w:val="24"/>
        </w:rPr>
        <w:t xml:space="preserve">posibilitatea </w:t>
      </w:r>
      <w:r w:rsidRPr="00720D35">
        <w:rPr>
          <w:rFonts w:eastAsia="Times New Roman" w:cs="Calibri"/>
          <w:color w:val="000000"/>
          <w:sz w:val="24"/>
          <w:szCs w:val="24"/>
        </w:rPr>
        <w:t xml:space="preserve">de a reface Raportul Intermediar de Activitate (ținând cont de observațiile menționate în adresa de înștiințare), în termen de 5 zile de la </w:t>
      </w:r>
      <w:r w:rsidRPr="00720D35">
        <w:rPr>
          <w:rFonts w:eastAsia="Times New Roman" w:cs="Calibri"/>
          <w:color w:val="000000"/>
          <w:sz w:val="24"/>
          <w:szCs w:val="24"/>
        </w:rPr>
        <w:lastRenderedPageBreak/>
        <w:t>primirea înștiințării. Fluxul procedural aplicabil după redepunerea acestuia este același cu cel aferent depunerii inițiale.</w:t>
      </w:r>
    </w:p>
    <w:p w14:paraId="3A75CD0B" w14:textId="77777777" w:rsidR="00F10B4E" w:rsidRPr="00720D35" w:rsidRDefault="00F10B4E" w:rsidP="00491F56">
      <w:pPr>
        <w:spacing w:before="120" w:after="120" w:line="240" w:lineRule="auto"/>
        <w:jc w:val="both"/>
        <w:rPr>
          <w:rFonts w:eastAsia="Times New Roman" w:cs="Calibri"/>
          <w:b/>
          <w:color w:val="000000"/>
          <w:sz w:val="24"/>
          <w:szCs w:val="24"/>
        </w:rPr>
      </w:pPr>
      <w:r w:rsidRPr="00720D35">
        <w:rPr>
          <w:rFonts w:eastAsia="Times New Roman" w:cs="Calibri"/>
          <w:b/>
          <w:color w:val="000000"/>
          <w:sz w:val="24"/>
          <w:szCs w:val="24"/>
        </w:rPr>
        <w:t>Notă</w:t>
      </w:r>
    </w:p>
    <w:p w14:paraId="5447F90F" w14:textId="77777777" w:rsidR="007505B4" w:rsidRPr="00720D35" w:rsidRDefault="00F10B4E" w:rsidP="009D1CE4">
      <w:pPr>
        <w:spacing w:before="120" w:after="0" w:line="240" w:lineRule="auto"/>
        <w:jc w:val="both"/>
        <w:rPr>
          <w:rFonts w:eastAsia="Times New Roman" w:cs="Calibri"/>
          <w:color w:val="000000"/>
          <w:sz w:val="24"/>
          <w:szCs w:val="24"/>
        </w:rPr>
      </w:pPr>
      <w:r w:rsidRPr="00720D35">
        <w:rPr>
          <w:rFonts w:eastAsia="Times New Roman" w:cs="Calibri"/>
          <w:color w:val="000000"/>
          <w:sz w:val="24"/>
          <w:szCs w:val="24"/>
        </w:rPr>
        <w:t xml:space="preserve">Raportul Intermediar poate fi redepus </w:t>
      </w:r>
      <w:r w:rsidR="007505B4" w:rsidRPr="00720D35">
        <w:rPr>
          <w:rFonts w:eastAsia="Times New Roman" w:cs="Calibri"/>
          <w:color w:val="000000"/>
          <w:sz w:val="24"/>
          <w:szCs w:val="24"/>
        </w:rPr>
        <w:t>o</w:t>
      </w:r>
      <w:r w:rsidR="00457F4F" w:rsidRPr="00720D35">
        <w:rPr>
          <w:rFonts w:eastAsia="Times New Roman" w:cs="Calibri"/>
          <w:color w:val="000000"/>
          <w:sz w:val="24"/>
          <w:szCs w:val="24"/>
        </w:rPr>
        <w:t xml:space="preserve"> </w:t>
      </w:r>
      <w:r w:rsidR="007505B4" w:rsidRPr="00720D35">
        <w:rPr>
          <w:rFonts w:eastAsia="Times New Roman" w:cs="Calibri"/>
          <w:color w:val="000000"/>
          <w:sz w:val="24"/>
          <w:szCs w:val="24"/>
        </w:rPr>
        <w:t>singură dată</w:t>
      </w:r>
      <w:r w:rsidRPr="00720D35">
        <w:rPr>
          <w:rFonts w:eastAsia="Times New Roman" w:cs="Calibri"/>
          <w:color w:val="000000"/>
          <w:sz w:val="24"/>
          <w:szCs w:val="24"/>
        </w:rPr>
        <w:t xml:space="preserve">. În cazul în care nici după redepunerea acestuia beneficiarul nu și-a însușit observațiile OJFIR, </w:t>
      </w:r>
      <w:r w:rsidR="007505B4" w:rsidRPr="00720D35">
        <w:rPr>
          <w:rFonts w:cs="Calibri"/>
          <w:color w:val="000000"/>
          <w:sz w:val="24"/>
          <w:szCs w:val="24"/>
        </w:rPr>
        <w:t>sau nu a exclus din Raport activitățile neavizate, Raportul Intermediar de Activitate se consideră neavizat, în funcție de deficiențele constatate.</w:t>
      </w:r>
      <w:r w:rsidR="007505B4" w:rsidRPr="00720D35" w:rsidDel="007505B4">
        <w:rPr>
          <w:rFonts w:eastAsia="Times New Roman" w:cs="Calibri"/>
          <w:b/>
          <w:color w:val="000000"/>
          <w:sz w:val="24"/>
          <w:szCs w:val="24"/>
        </w:rPr>
        <w:t xml:space="preserve"> </w:t>
      </w:r>
      <w:r w:rsidR="007505B4" w:rsidRPr="00720D35">
        <w:rPr>
          <w:rFonts w:eastAsia="Times New Roman" w:cs="Calibri"/>
          <w:color w:val="000000"/>
          <w:sz w:val="24"/>
          <w:szCs w:val="24"/>
        </w:rPr>
        <w:t xml:space="preserve">Aprobarea Raportului de activitate reprezintă o condiție obligatorie pentru autorizarea și efectuarea plăților. </w:t>
      </w:r>
    </w:p>
    <w:p w14:paraId="682A9B06" w14:textId="77777777" w:rsidR="007505B4" w:rsidRPr="00720D35" w:rsidRDefault="007505B4" w:rsidP="009D1CE4">
      <w:pPr>
        <w:spacing w:before="120" w:after="0" w:line="240" w:lineRule="auto"/>
        <w:jc w:val="both"/>
        <w:rPr>
          <w:rFonts w:eastAsia="Times New Roman" w:cs="Calibri"/>
          <w:b/>
          <w:bCs/>
          <w:color w:val="000000"/>
          <w:sz w:val="24"/>
          <w:szCs w:val="24"/>
        </w:rPr>
      </w:pPr>
      <w:r w:rsidRPr="00720D35">
        <w:rPr>
          <w:rFonts w:eastAsia="Times New Roman" w:cs="Calibri"/>
          <w:b/>
          <w:bCs/>
          <w:color w:val="000000"/>
          <w:sz w:val="24"/>
          <w:szCs w:val="24"/>
        </w:rPr>
        <w:t>Doar Rapoartele de Activitate avizate vor reprezenta documente justificative de plată.</w:t>
      </w:r>
    </w:p>
    <w:p w14:paraId="458A2892" w14:textId="77777777" w:rsidR="002B02DD" w:rsidRPr="00720D35" w:rsidRDefault="00601E93" w:rsidP="009D1CE4">
      <w:pPr>
        <w:spacing w:before="120" w:after="0" w:line="240" w:lineRule="auto"/>
        <w:jc w:val="both"/>
        <w:rPr>
          <w:rFonts w:cs="Calibri"/>
          <w:b/>
          <w:sz w:val="24"/>
          <w:szCs w:val="24"/>
        </w:rPr>
      </w:pPr>
      <w:r w:rsidRPr="00720D35">
        <w:rPr>
          <w:rFonts w:cs="Calibri"/>
          <w:b/>
          <w:sz w:val="24"/>
          <w:szCs w:val="24"/>
        </w:rPr>
        <w:t>O  tranșă de plată poate conține mai multe Rapoarte de Activitate</w:t>
      </w:r>
      <w:r w:rsidR="002C1575" w:rsidRPr="00720D35">
        <w:rPr>
          <w:rFonts w:cs="Calibri"/>
          <w:b/>
          <w:sz w:val="24"/>
          <w:szCs w:val="24"/>
        </w:rPr>
        <w:t xml:space="preserve">. </w:t>
      </w:r>
    </w:p>
    <w:p w14:paraId="60433863" w14:textId="77777777" w:rsidR="009D6340" w:rsidRPr="00720D35" w:rsidRDefault="002C1575" w:rsidP="009D1CE4">
      <w:pPr>
        <w:spacing w:before="120" w:after="0" w:line="240" w:lineRule="auto"/>
        <w:jc w:val="both"/>
        <w:rPr>
          <w:rFonts w:cs="Calibri"/>
          <w:b/>
          <w:sz w:val="24"/>
          <w:szCs w:val="24"/>
        </w:rPr>
      </w:pPr>
      <w:r w:rsidRPr="00720D35">
        <w:rPr>
          <w:rFonts w:cs="Calibri"/>
          <w:b/>
          <w:sz w:val="24"/>
          <w:szCs w:val="24"/>
        </w:rPr>
        <w:t>În cadrul unei tranșe de plată pot fi acceptate și cheltuieli aferente unui Raport Intermediar de Activitate din cadrul căruia au mai fost solicitate și alte cheltuieli în cadrul unei cereri de plată anterioare.</w:t>
      </w:r>
    </w:p>
    <w:p w14:paraId="0DD71585" w14:textId="77777777" w:rsidR="00601E93" w:rsidRPr="00720D35" w:rsidRDefault="009D6340" w:rsidP="009D1CE4">
      <w:pPr>
        <w:spacing w:before="120" w:after="0" w:line="240" w:lineRule="auto"/>
        <w:jc w:val="both"/>
        <w:rPr>
          <w:rFonts w:cs="Calibri"/>
          <w:b/>
          <w:sz w:val="24"/>
          <w:szCs w:val="24"/>
        </w:rPr>
      </w:pPr>
      <w:r w:rsidRPr="00720D35">
        <w:rPr>
          <w:rFonts w:cs="Calibri"/>
          <w:b/>
          <w:sz w:val="24"/>
          <w:szCs w:val="24"/>
        </w:rPr>
        <w:t>Pentru situațiile în care sunt solicitate cheltuieli aferente unor activități ce fac obiectul unor Rapoarte de activitate intermediare/final de activitate pentru care au mai fost solicitate (parțial) cheltuieli, beneficiarul este obligat să prezinte o evidență a cheltuieilor realizate și solicitate la plată (pentru toate rapoartele de activitate avizate) conform Anexei 3 la G</w:t>
      </w:r>
      <w:r w:rsidR="0019792F">
        <w:rPr>
          <w:rFonts w:cs="Calibri"/>
          <w:b/>
          <w:sz w:val="24"/>
          <w:szCs w:val="24"/>
        </w:rPr>
        <w:t>h</w:t>
      </w:r>
      <w:r w:rsidRPr="0019792F">
        <w:rPr>
          <w:rFonts w:cs="Calibri"/>
          <w:b/>
          <w:sz w:val="24"/>
          <w:szCs w:val="24"/>
        </w:rPr>
        <w:t>idul</w:t>
      </w:r>
      <w:r w:rsidRPr="00CF4E54">
        <w:rPr>
          <w:rFonts w:cs="Calibri"/>
          <w:b/>
          <w:sz w:val="24"/>
          <w:szCs w:val="24"/>
        </w:rPr>
        <w:t xml:space="preserve"> de implementare. În situația neprezentării acestei evidențe, beneficiarului </w:t>
      </w:r>
      <w:r w:rsidRPr="00720D35">
        <w:rPr>
          <w:rFonts w:cs="Calibri"/>
          <w:b/>
          <w:sz w:val="24"/>
          <w:szCs w:val="24"/>
        </w:rPr>
        <w:t xml:space="preserve">nu i se vor </w:t>
      </w:r>
      <w:r w:rsidRPr="0019792F">
        <w:rPr>
          <w:rFonts w:cs="Calibri"/>
          <w:b/>
          <w:sz w:val="24"/>
          <w:szCs w:val="24"/>
        </w:rPr>
        <w:t>autori</w:t>
      </w:r>
      <w:r w:rsidR="0019792F">
        <w:rPr>
          <w:rFonts w:cs="Calibri"/>
          <w:b/>
          <w:sz w:val="24"/>
          <w:szCs w:val="24"/>
        </w:rPr>
        <w:t>z</w:t>
      </w:r>
      <w:r w:rsidRPr="0019792F">
        <w:rPr>
          <w:rFonts w:cs="Calibri"/>
          <w:b/>
          <w:sz w:val="24"/>
          <w:szCs w:val="24"/>
        </w:rPr>
        <w:t>a</w:t>
      </w:r>
      <w:r w:rsidRPr="00CF4E54">
        <w:rPr>
          <w:rFonts w:cs="Calibri"/>
          <w:b/>
          <w:sz w:val="24"/>
          <w:szCs w:val="24"/>
        </w:rPr>
        <w:t xml:space="preserve"> cheltuielile solicitate care fac obiectul unor Rapoarte de activitate din cadrul cărora au mai fost solicitate la plată cheltuieli.</w:t>
      </w:r>
    </w:p>
    <w:p w14:paraId="0F6143D8" w14:textId="77777777" w:rsidR="00F10B4E" w:rsidRPr="00720D35" w:rsidRDefault="006A7BBA" w:rsidP="009D1CE4">
      <w:pPr>
        <w:spacing w:before="120" w:after="0" w:line="240" w:lineRule="auto"/>
        <w:jc w:val="both"/>
        <w:rPr>
          <w:rFonts w:eastAsia="Times New Roman" w:cs="Calibri"/>
          <w:color w:val="000000"/>
          <w:sz w:val="24"/>
          <w:szCs w:val="24"/>
        </w:rPr>
      </w:pPr>
      <w:r w:rsidRPr="00720D35">
        <w:rPr>
          <w:rFonts w:eastAsia="Times New Roman" w:cs="Calibri"/>
          <w:color w:val="000000"/>
          <w:sz w:val="24"/>
          <w:szCs w:val="24"/>
        </w:rPr>
        <w:t xml:space="preserve">Expertul </w:t>
      </w:r>
      <w:del w:id="1426" w:author="Author">
        <w:r w:rsidRPr="00720D35" w:rsidDel="001A517B">
          <w:rPr>
            <w:rFonts w:eastAsia="Times New Roman" w:cs="Calibri"/>
            <w:color w:val="000000"/>
            <w:sz w:val="24"/>
            <w:szCs w:val="24"/>
          </w:rPr>
          <w:delText>CE SLIN</w:delText>
        </w:r>
      </w:del>
      <w:ins w:id="1427" w:author="Author">
        <w:r w:rsidR="001A517B">
          <w:rPr>
            <w:rFonts w:eastAsia="Times New Roman" w:cs="Calibri"/>
            <w:color w:val="000000"/>
            <w:sz w:val="24"/>
            <w:szCs w:val="24"/>
          </w:rPr>
          <w:t>SLINA</w:t>
        </w:r>
      </w:ins>
      <w:r w:rsidRPr="00720D35">
        <w:rPr>
          <w:rFonts w:eastAsia="Times New Roman" w:cs="Calibri"/>
          <w:color w:val="000000"/>
          <w:sz w:val="24"/>
          <w:szCs w:val="24"/>
        </w:rPr>
        <w:t xml:space="preserve"> </w:t>
      </w:r>
      <w:r w:rsidR="00345FC0" w:rsidRPr="00720D35">
        <w:rPr>
          <w:rFonts w:eastAsia="Times New Roman" w:cs="Calibri"/>
          <w:color w:val="000000"/>
          <w:sz w:val="24"/>
          <w:szCs w:val="24"/>
        </w:rPr>
        <w:t>–</w:t>
      </w:r>
      <w:r w:rsidR="00F10B4E" w:rsidRPr="00720D35">
        <w:rPr>
          <w:rFonts w:eastAsia="Times New Roman" w:cs="Calibri"/>
          <w:color w:val="000000"/>
          <w:sz w:val="24"/>
          <w:szCs w:val="24"/>
        </w:rPr>
        <w:t xml:space="preserve"> OJFIR trimite </w:t>
      </w:r>
      <w:r w:rsidR="00925BFA" w:rsidRPr="00720D35">
        <w:rPr>
          <w:rFonts w:eastAsia="Times New Roman" w:cs="Calibri"/>
          <w:color w:val="000000"/>
          <w:sz w:val="24"/>
          <w:szCs w:val="24"/>
        </w:rPr>
        <w:t>b</w:t>
      </w:r>
      <w:r w:rsidR="00F10B4E" w:rsidRPr="00720D35">
        <w:rPr>
          <w:rFonts w:eastAsia="Times New Roman" w:cs="Calibri"/>
          <w:color w:val="000000"/>
          <w:sz w:val="24"/>
          <w:szCs w:val="24"/>
        </w:rPr>
        <w:t>eneficiarului Notificarea de avizare/neavizare a Rapoartelor de A</w:t>
      </w:r>
      <w:r w:rsidR="00396231" w:rsidRPr="00720D35">
        <w:rPr>
          <w:rFonts w:eastAsia="Times New Roman" w:cs="Calibri"/>
          <w:color w:val="000000"/>
          <w:sz w:val="24"/>
          <w:szCs w:val="24"/>
        </w:rPr>
        <w:t xml:space="preserve">ctivitate (formular </w:t>
      </w:r>
      <w:r w:rsidR="00BD3160" w:rsidRPr="00720D35">
        <w:rPr>
          <w:rFonts w:eastAsia="Times New Roman" w:cs="Calibri"/>
          <w:color w:val="000000"/>
          <w:sz w:val="24"/>
          <w:szCs w:val="24"/>
        </w:rPr>
        <w:t>D1.8L</w:t>
      </w:r>
      <w:r w:rsidR="00F10B4E" w:rsidRPr="00720D35">
        <w:rPr>
          <w:rFonts w:eastAsia="Times New Roman" w:cs="Calibri"/>
          <w:color w:val="000000"/>
          <w:sz w:val="24"/>
          <w:szCs w:val="24"/>
        </w:rPr>
        <w:t>).</w:t>
      </w:r>
    </w:p>
    <w:p w14:paraId="2174759C" w14:textId="58EE72B8" w:rsidR="00F10B4E" w:rsidRPr="00720D35" w:rsidRDefault="00F10B4E" w:rsidP="00C80EC1">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 xml:space="preserve">În cazul avizării, expertul </w:t>
      </w:r>
      <w:del w:id="1428" w:author="Author">
        <w:r w:rsidR="006A7BBA" w:rsidRPr="00720D35" w:rsidDel="001A517B">
          <w:rPr>
            <w:rFonts w:eastAsia="Times New Roman" w:cs="Calibri"/>
            <w:color w:val="000000"/>
            <w:sz w:val="24"/>
            <w:szCs w:val="24"/>
          </w:rPr>
          <w:delText>CE</w:delText>
        </w:r>
        <w:r w:rsidRPr="00720D35" w:rsidDel="001A517B">
          <w:rPr>
            <w:rFonts w:eastAsia="Times New Roman" w:cs="Calibri"/>
            <w:color w:val="000000"/>
            <w:sz w:val="24"/>
            <w:szCs w:val="24"/>
          </w:rPr>
          <w:delText xml:space="preserve"> SLIN</w:delText>
        </w:r>
      </w:del>
      <w:ins w:id="1429" w:author="Author">
        <w:r w:rsidR="001A517B">
          <w:rPr>
            <w:rFonts w:eastAsia="Times New Roman" w:cs="Calibri"/>
            <w:color w:val="000000"/>
            <w:sz w:val="24"/>
            <w:szCs w:val="24"/>
          </w:rPr>
          <w:t>SLINA</w:t>
        </w:r>
      </w:ins>
      <w:r w:rsidRPr="00720D35">
        <w:rPr>
          <w:rFonts w:eastAsia="Times New Roman" w:cs="Calibri"/>
          <w:color w:val="000000"/>
          <w:sz w:val="24"/>
          <w:szCs w:val="24"/>
        </w:rPr>
        <w:t xml:space="preserve">  </w:t>
      </w:r>
      <w:r w:rsidR="00D23368" w:rsidRPr="00720D35">
        <w:rPr>
          <w:rFonts w:eastAsia="Times New Roman" w:cs="Calibri"/>
          <w:color w:val="000000"/>
          <w:sz w:val="24"/>
          <w:szCs w:val="24"/>
        </w:rPr>
        <w:t>păstrează o copie electronică</w:t>
      </w:r>
      <w:r w:rsidRPr="00720D35">
        <w:rPr>
          <w:rFonts w:eastAsia="Times New Roman" w:cs="Calibri"/>
          <w:color w:val="000000"/>
          <w:sz w:val="24"/>
          <w:szCs w:val="24"/>
        </w:rPr>
        <w:t xml:space="preserve"> </w:t>
      </w:r>
      <w:del w:id="1430" w:author="Author">
        <w:r w:rsidRPr="00720D35" w:rsidDel="004711C4">
          <w:rPr>
            <w:rFonts w:eastAsia="Times New Roman" w:cs="Calibri"/>
            <w:color w:val="000000"/>
            <w:sz w:val="24"/>
            <w:szCs w:val="24"/>
          </w:rPr>
          <w:delText xml:space="preserve">după  </w:delText>
        </w:r>
      </w:del>
      <w:ins w:id="1431" w:author="Author">
        <w:r w:rsidR="004711C4">
          <w:rPr>
            <w:rFonts w:eastAsia="Times New Roman" w:cs="Calibri"/>
            <w:color w:val="000000"/>
            <w:sz w:val="24"/>
            <w:szCs w:val="24"/>
          </w:rPr>
          <w:t>a</w:t>
        </w:r>
        <w:r w:rsidR="004711C4" w:rsidRPr="00720D35">
          <w:rPr>
            <w:rFonts w:eastAsia="Times New Roman" w:cs="Calibri"/>
            <w:color w:val="000000"/>
            <w:sz w:val="24"/>
            <w:szCs w:val="24"/>
          </w:rPr>
          <w:t xml:space="preserve">  </w:t>
        </w:r>
      </w:ins>
      <w:r w:rsidRPr="00720D35">
        <w:rPr>
          <w:rFonts w:eastAsia="Times New Roman" w:cs="Calibri"/>
          <w:color w:val="000000"/>
          <w:sz w:val="24"/>
          <w:szCs w:val="24"/>
        </w:rPr>
        <w:t>Raportul</w:t>
      </w:r>
      <w:ins w:id="1432" w:author="Author">
        <w:r w:rsidR="004711C4">
          <w:rPr>
            <w:rFonts w:eastAsia="Times New Roman" w:cs="Calibri"/>
            <w:color w:val="000000"/>
            <w:sz w:val="24"/>
            <w:szCs w:val="24"/>
          </w:rPr>
          <w:t>ui</w:t>
        </w:r>
      </w:ins>
      <w:r w:rsidRPr="00720D35">
        <w:rPr>
          <w:rFonts w:eastAsia="Times New Roman" w:cs="Calibri"/>
          <w:color w:val="000000"/>
          <w:sz w:val="24"/>
          <w:szCs w:val="24"/>
        </w:rPr>
        <w:t xml:space="preserve"> de Activitate</w:t>
      </w:r>
      <w:r w:rsidR="00D23368" w:rsidRPr="00720D35">
        <w:rPr>
          <w:rFonts w:eastAsia="Times New Roman" w:cs="Calibri"/>
          <w:color w:val="000000"/>
          <w:sz w:val="24"/>
          <w:szCs w:val="24"/>
        </w:rPr>
        <w:t>,</w:t>
      </w:r>
      <w:r w:rsidRPr="00720D35">
        <w:rPr>
          <w:rFonts w:eastAsia="Times New Roman" w:cs="Calibri"/>
          <w:color w:val="000000"/>
          <w:sz w:val="24"/>
          <w:szCs w:val="24"/>
        </w:rPr>
        <w:t xml:space="preserve"> la dosarul administrativ al Contractului de Finanțare. </w:t>
      </w:r>
      <w:r w:rsidR="00D23368" w:rsidRPr="00720D35">
        <w:rPr>
          <w:rFonts w:eastAsia="Times New Roman" w:cs="Calibri"/>
          <w:color w:val="000000"/>
          <w:sz w:val="24"/>
          <w:szCs w:val="24"/>
        </w:rPr>
        <w:t>O copie electronică a</w:t>
      </w:r>
      <w:r w:rsidRPr="00720D35">
        <w:rPr>
          <w:rFonts w:eastAsia="Times New Roman" w:cs="Calibri"/>
          <w:color w:val="000000"/>
          <w:sz w:val="24"/>
          <w:szCs w:val="24"/>
        </w:rPr>
        <w:t xml:space="preserve"> Raportului de Activitate se transmite de către </w:t>
      </w:r>
      <w:del w:id="1433" w:author="Author">
        <w:r w:rsidR="006A7BBA" w:rsidRPr="00720D35" w:rsidDel="001A517B">
          <w:rPr>
            <w:rFonts w:eastAsia="Times New Roman" w:cs="Calibri"/>
            <w:color w:val="000000"/>
            <w:sz w:val="24"/>
            <w:szCs w:val="24"/>
          </w:rPr>
          <w:delText>CE</w:delText>
        </w:r>
        <w:r w:rsidRPr="00720D35" w:rsidDel="001A517B">
          <w:rPr>
            <w:rFonts w:eastAsia="Times New Roman" w:cs="Calibri"/>
            <w:color w:val="000000"/>
            <w:sz w:val="24"/>
            <w:szCs w:val="24"/>
          </w:rPr>
          <w:delText xml:space="preserve"> SLIN</w:delText>
        </w:r>
      </w:del>
      <w:ins w:id="1434" w:author="Author">
        <w:r w:rsidR="001A517B">
          <w:rPr>
            <w:rFonts w:eastAsia="Times New Roman" w:cs="Calibri"/>
            <w:color w:val="000000"/>
            <w:sz w:val="24"/>
            <w:szCs w:val="24"/>
          </w:rPr>
          <w:t>SLINA</w:t>
        </w:r>
      </w:ins>
      <w:r w:rsidRPr="00720D35">
        <w:rPr>
          <w:rFonts w:eastAsia="Times New Roman" w:cs="Calibri"/>
          <w:color w:val="000000"/>
          <w:sz w:val="24"/>
          <w:szCs w:val="24"/>
        </w:rPr>
        <w:t xml:space="preserve">  – OJFIR</w:t>
      </w:r>
      <w:r w:rsidR="00D23368" w:rsidRPr="00720D35">
        <w:rPr>
          <w:rFonts w:eastAsia="Times New Roman" w:cs="Calibri"/>
          <w:color w:val="000000"/>
          <w:sz w:val="24"/>
          <w:szCs w:val="24"/>
        </w:rPr>
        <w:t xml:space="preserve"> (prin copiere pe Fileserver)</w:t>
      </w:r>
      <w:r w:rsidRPr="00720D35">
        <w:rPr>
          <w:rFonts w:eastAsia="Times New Roman" w:cs="Calibri"/>
          <w:color w:val="000000"/>
          <w:sz w:val="24"/>
          <w:szCs w:val="24"/>
        </w:rPr>
        <w:t xml:space="preserve">, la </w:t>
      </w:r>
      <w:del w:id="1435" w:author="Author">
        <w:r w:rsidR="006A7BBA" w:rsidRPr="00720D35" w:rsidDel="00EC1746">
          <w:rPr>
            <w:rFonts w:eastAsia="Times New Roman" w:cs="Calibri"/>
            <w:color w:val="000000"/>
            <w:sz w:val="24"/>
            <w:szCs w:val="24"/>
          </w:rPr>
          <w:delText>CI</w:delText>
        </w:r>
        <w:r w:rsidRPr="00720D35" w:rsidDel="00EC1746">
          <w:rPr>
            <w:rFonts w:eastAsia="Times New Roman" w:cs="Calibri"/>
            <w:color w:val="000000"/>
            <w:sz w:val="24"/>
            <w:szCs w:val="24"/>
          </w:rPr>
          <w:delText xml:space="preserve"> </w:delText>
        </w:r>
        <w:r w:rsidRPr="00720D35" w:rsidDel="00884313">
          <w:rPr>
            <w:rFonts w:eastAsia="Times New Roman" w:cs="Calibri"/>
            <w:color w:val="000000"/>
            <w:sz w:val="24"/>
            <w:szCs w:val="24"/>
          </w:rPr>
          <w:delText xml:space="preserve">SLIN </w:delText>
        </w:r>
      </w:del>
      <w:ins w:id="1436" w:author="Author">
        <w:r w:rsidR="00884313">
          <w:rPr>
            <w:rFonts w:eastAsia="Times New Roman" w:cs="Calibri"/>
            <w:color w:val="000000"/>
            <w:sz w:val="24"/>
            <w:szCs w:val="24"/>
          </w:rPr>
          <w:t xml:space="preserve">SLINA </w:t>
        </w:r>
      </w:ins>
      <w:r w:rsidR="00345FC0" w:rsidRPr="00720D35">
        <w:rPr>
          <w:rFonts w:eastAsia="Times New Roman" w:cs="Calibri"/>
          <w:color w:val="000000"/>
          <w:sz w:val="24"/>
          <w:szCs w:val="24"/>
        </w:rPr>
        <w:t>–</w:t>
      </w:r>
      <w:r w:rsidRPr="00720D35">
        <w:rPr>
          <w:rFonts w:eastAsia="Times New Roman" w:cs="Calibri"/>
          <w:color w:val="000000"/>
          <w:sz w:val="24"/>
          <w:szCs w:val="24"/>
        </w:rPr>
        <w:t xml:space="preserve"> CRFIR, în maxim</w:t>
      </w:r>
      <w:r w:rsidR="003F04BB" w:rsidRPr="00720D35">
        <w:rPr>
          <w:rFonts w:eastAsia="Times New Roman" w:cs="Calibri"/>
          <w:color w:val="000000"/>
          <w:sz w:val="24"/>
          <w:szCs w:val="24"/>
        </w:rPr>
        <w:t>um</w:t>
      </w:r>
      <w:r w:rsidRPr="00720D35">
        <w:rPr>
          <w:rFonts w:eastAsia="Times New Roman" w:cs="Calibri"/>
          <w:color w:val="000000"/>
          <w:sz w:val="24"/>
          <w:szCs w:val="24"/>
        </w:rPr>
        <w:t xml:space="preserve"> 2 zile de la semnare</w:t>
      </w:r>
      <w:r w:rsidR="00D23368" w:rsidRPr="00720D35">
        <w:rPr>
          <w:rFonts w:eastAsia="Times New Roman" w:cs="Calibri"/>
          <w:color w:val="000000"/>
          <w:sz w:val="24"/>
          <w:szCs w:val="24"/>
        </w:rPr>
        <w:t xml:space="preserve">, </w:t>
      </w:r>
      <w:r w:rsidR="00D52CF6" w:rsidRPr="00720D35">
        <w:rPr>
          <w:rFonts w:eastAsia="Times New Roman" w:cs="Calibri"/>
          <w:color w:val="000000"/>
          <w:sz w:val="24"/>
          <w:szCs w:val="24"/>
        </w:rPr>
        <w:t xml:space="preserve">împreună cu </w:t>
      </w:r>
      <w:r w:rsidR="00D23368" w:rsidRPr="00720D35">
        <w:rPr>
          <w:rFonts w:eastAsia="Times New Roman" w:cs="Calibri"/>
          <w:color w:val="000000"/>
          <w:sz w:val="24"/>
          <w:szCs w:val="24"/>
        </w:rPr>
        <w:t>o copie</w:t>
      </w:r>
      <w:r w:rsidR="00D52CF6" w:rsidRPr="00720D35">
        <w:rPr>
          <w:rFonts w:eastAsia="Times New Roman" w:cs="Calibri"/>
          <w:color w:val="000000"/>
          <w:sz w:val="24"/>
          <w:szCs w:val="24"/>
        </w:rPr>
        <w:t xml:space="preserve"> scanată</w:t>
      </w:r>
      <w:r w:rsidR="00D23368" w:rsidRPr="00720D35">
        <w:rPr>
          <w:rFonts w:eastAsia="Times New Roman" w:cs="Calibri"/>
          <w:color w:val="000000"/>
          <w:sz w:val="24"/>
          <w:szCs w:val="24"/>
        </w:rPr>
        <w:t xml:space="preserve"> a </w:t>
      </w:r>
      <w:r w:rsidR="00D23368" w:rsidRPr="00720D35">
        <w:rPr>
          <w:rFonts w:cs="Calibri"/>
          <w:sz w:val="24"/>
          <w:szCs w:val="24"/>
        </w:rPr>
        <w:t xml:space="preserve"> </w:t>
      </w:r>
      <w:r w:rsidR="00D23368" w:rsidRPr="00720D35">
        <w:rPr>
          <w:rFonts w:eastAsia="Times New Roman" w:cs="Calibri"/>
          <w:color w:val="000000"/>
          <w:sz w:val="24"/>
          <w:szCs w:val="24"/>
        </w:rPr>
        <w:t>„Listei de verificare pentru avizarea Raportului Intermediar de activitate”.</w:t>
      </w:r>
      <w:del w:id="1437" w:author="Author">
        <w:r w:rsidR="00D23368" w:rsidRPr="00720D35" w:rsidDel="00EC1746">
          <w:rPr>
            <w:rFonts w:eastAsia="Times New Roman" w:cs="Calibri"/>
            <w:color w:val="000000"/>
            <w:sz w:val="24"/>
            <w:szCs w:val="24"/>
          </w:rPr>
          <w:delText xml:space="preserve"> De asemenea, copii electronice ale ac</w:delText>
        </w:r>
        <w:r w:rsidR="006F7E07" w:rsidRPr="00720D35" w:rsidDel="00EC1746">
          <w:rPr>
            <w:rFonts w:eastAsia="Times New Roman" w:cs="Calibri"/>
            <w:color w:val="000000"/>
            <w:sz w:val="24"/>
            <w:szCs w:val="24"/>
          </w:rPr>
          <w:delText>est</w:delText>
        </w:r>
        <w:r w:rsidR="00D23368" w:rsidRPr="00720D35" w:rsidDel="00EC1746">
          <w:rPr>
            <w:rFonts w:eastAsia="Times New Roman" w:cs="Calibri"/>
            <w:color w:val="000000"/>
            <w:sz w:val="24"/>
            <w:szCs w:val="24"/>
          </w:rPr>
          <w:delText xml:space="preserve">or documente sunt puse și la dispoziția </w:delText>
        </w:r>
        <w:r w:rsidR="005A5B38" w:rsidRPr="00720D35" w:rsidDel="00EC1746">
          <w:rPr>
            <w:rFonts w:eastAsia="Times New Roman" w:cs="Calibri"/>
            <w:color w:val="000000"/>
            <w:sz w:val="24"/>
            <w:szCs w:val="24"/>
          </w:rPr>
          <w:delText xml:space="preserve">CI </w:delText>
        </w:r>
        <w:r w:rsidR="005A5B38" w:rsidRPr="00720D35" w:rsidDel="00884313">
          <w:rPr>
            <w:rFonts w:eastAsia="Times New Roman" w:cs="Calibri"/>
            <w:color w:val="000000"/>
            <w:sz w:val="24"/>
            <w:szCs w:val="24"/>
          </w:rPr>
          <w:delText>SLIN</w:delText>
        </w:r>
        <w:r w:rsidRPr="00720D35" w:rsidDel="00884313">
          <w:rPr>
            <w:rFonts w:eastAsia="Times New Roman" w:cs="Calibri"/>
            <w:color w:val="000000"/>
            <w:sz w:val="24"/>
            <w:szCs w:val="24"/>
          </w:rPr>
          <w:delText xml:space="preserve"> </w:delText>
        </w:r>
        <w:r w:rsidR="00345FC0" w:rsidRPr="00720D35" w:rsidDel="00EC1746">
          <w:rPr>
            <w:rFonts w:eastAsia="Times New Roman" w:cs="Calibri"/>
            <w:color w:val="000000"/>
            <w:sz w:val="24"/>
            <w:szCs w:val="24"/>
          </w:rPr>
          <w:delText>–</w:delText>
        </w:r>
        <w:r w:rsidRPr="00720D35" w:rsidDel="00EC1746">
          <w:rPr>
            <w:rFonts w:eastAsia="Times New Roman" w:cs="Calibri"/>
            <w:color w:val="000000"/>
            <w:sz w:val="24"/>
            <w:szCs w:val="24"/>
          </w:rPr>
          <w:delText xml:space="preserve"> OJFIR.</w:delText>
        </w:r>
      </w:del>
    </w:p>
    <w:p w14:paraId="0BD0A7BC" w14:textId="77777777" w:rsidR="00F10B4E" w:rsidRPr="00720D35" w:rsidRDefault="006A7BBA" w:rsidP="00C80EC1">
      <w:pPr>
        <w:spacing w:before="120" w:after="120" w:line="240" w:lineRule="auto"/>
        <w:jc w:val="both"/>
        <w:rPr>
          <w:rFonts w:eastAsia="Times New Roman" w:cs="Calibri"/>
          <w:b/>
          <w:bCs/>
          <w:color w:val="000000"/>
          <w:sz w:val="24"/>
          <w:szCs w:val="24"/>
        </w:rPr>
      </w:pPr>
      <w:r w:rsidRPr="00720D35">
        <w:rPr>
          <w:rFonts w:eastAsia="Times New Roman" w:cs="Calibri"/>
          <w:b/>
          <w:bCs/>
          <w:color w:val="000000"/>
          <w:sz w:val="24"/>
          <w:szCs w:val="24"/>
        </w:rPr>
        <w:t xml:space="preserve">Raportul Final de Activitate </w:t>
      </w:r>
      <w:r w:rsidR="00B369ED" w:rsidRPr="00720D35">
        <w:rPr>
          <w:rFonts w:cs="Calibri"/>
          <w:color w:val="000000"/>
          <w:sz w:val="24"/>
          <w:szCs w:val="24"/>
          <w:lang w:val="pt-BR"/>
        </w:rPr>
        <w:t xml:space="preserve">(formular D1.4L) </w:t>
      </w:r>
      <w:r w:rsidR="00F10B4E" w:rsidRPr="00720D35">
        <w:rPr>
          <w:rFonts w:cs="Calibri"/>
          <w:color w:val="000000"/>
          <w:sz w:val="24"/>
          <w:szCs w:val="24"/>
        </w:rPr>
        <w:t>va cuprinde următoarele rubrici și informații:</w:t>
      </w:r>
    </w:p>
    <w:p w14:paraId="5EBF8467" w14:textId="77777777" w:rsidR="00F10B4E" w:rsidRPr="00720D35" w:rsidRDefault="00F10B4E" w:rsidP="00D03EBF">
      <w:pPr>
        <w:pStyle w:val="ListParagraph"/>
        <w:numPr>
          <w:ilvl w:val="0"/>
          <w:numId w:val="36"/>
        </w:numPr>
        <w:spacing w:before="120" w:after="120" w:line="240" w:lineRule="auto"/>
        <w:jc w:val="both"/>
        <w:rPr>
          <w:rFonts w:cs="Calibri"/>
          <w:color w:val="000000"/>
          <w:sz w:val="24"/>
          <w:szCs w:val="24"/>
          <w:u w:val="single"/>
        </w:rPr>
      </w:pPr>
      <w:r w:rsidRPr="00720D35">
        <w:rPr>
          <w:rFonts w:cs="Calibri"/>
          <w:color w:val="000000"/>
          <w:sz w:val="24"/>
          <w:szCs w:val="24"/>
          <w:u w:val="single"/>
        </w:rPr>
        <w:t>Descrierea activităților</w:t>
      </w:r>
      <w:r w:rsidRPr="00720D35">
        <w:rPr>
          <w:rFonts w:cs="Calibri"/>
          <w:color w:val="000000"/>
          <w:sz w:val="24"/>
          <w:szCs w:val="24"/>
        </w:rPr>
        <w:t xml:space="preserve"> – beneficiarul va completa fiecare coloană a tabelului din formular cu datele aferente activităților desfășurate în perioada cuprinsă de la depunerea ultimului Raport Intermediar de Activitate până la depunerea Raportului Final de Activitate. </w:t>
      </w:r>
      <w:r w:rsidR="00F33DED" w:rsidRPr="00720D35">
        <w:rPr>
          <w:rFonts w:cs="Calibri"/>
          <w:color w:val="000000"/>
          <w:sz w:val="24"/>
          <w:szCs w:val="24"/>
        </w:rPr>
        <w:t>-</w:t>
      </w:r>
      <w:r w:rsidRPr="00720D35">
        <w:rPr>
          <w:rFonts w:cs="Calibri"/>
          <w:color w:val="000000"/>
          <w:sz w:val="24"/>
          <w:szCs w:val="24"/>
        </w:rPr>
        <w:t>În cazul în care nu au fost depuse Rapoarte Intermediare de Activitate, perioada respectivă va fi cuprinsă de la depunerea Graficului de implementare până la depunerea Raportului Final de Activitate</w:t>
      </w:r>
      <w:r w:rsidR="00F33DED" w:rsidRPr="00720D35">
        <w:rPr>
          <w:rFonts w:cs="Calibri"/>
          <w:color w:val="000000"/>
          <w:sz w:val="24"/>
          <w:szCs w:val="24"/>
        </w:rPr>
        <w:t>-.</w:t>
      </w:r>
    </w:p>
    <w:p w14:paraId="74474A97" w14:textId="77777777" w:rsidR="00F10B4E" w:rsidRPr="00720D35" w:rsidRDefault="00F10B4E" w:rsidP="00D03EBF">
      <w:pPr>
        <w:pStyle w:val="ListParagraph"/>
        <w:numPr>
          <w:ilvl w:val="0"/>
          <w:numId w:val="36"/>
        </w:numPr>
        <w:spacing w:before="120" w:after="120" w:line="240" w:lineRule="auto"/>
        <w:jc w:val="both"/>
        <w:rPr>
          <w:rFonts w:cs="Calibri"/>
          <w:color w:val="000000"/>
          <w:sz w:val="24"/>
          <w:szCs w:val="24"/>
          <w:u w:val="single"/>
        </w:rPr>
      </w:pPr>
      <w:r w:rsidRPr="00720D35">
        <w:rPr>
          <w:rFonts w:cs="Calibri"/>
          <w:color w:val="000000"/>
          <w:sz w:val="24"/>
          <w:szCs w:val="24"/>
          <w:u w:val="single"/>
        </w:rPr>
        <w:t>Descrierea rezultatelor</w:t>
      </w:r>
      <w:r w:rsidRPr="00720D35">
        <w:rPr>
          <w:rFonts w:cs="Calibri"/>
          <w:color w:val="000000"/>
          <w:sz w:val="24"/>
          <w:szCs w:val="24"/>
        </w:rPr>
        <w:t xml:space="preserve"> – beneficiarul va completa fiecare coloană a tabelului din formular cu datele rezultatelor activităților, obținute în perioada cuprinsă de la depunerea ultimului Raport Intermediar de Activitate până la depunerea Raportului Final de Activitate. În cazul în care nu au fost depuse Rapoarte Intermediare de </w:t>
      </w:r>
      <w:r w:rsidRPr="00720D35">
        <w:rPr>
          <w:rFonts w:cs="Calibri"/>
          <w:color w:val="000000"/>
          <w:sz w:val="24"/>
          <w:szCs w:val="24"/>
        </w:rPr>
        <w:lastRenderedPageBreak/>
        <w:t>Activitate, perioada respectivă va fi cuprinsă de la depunerea Graficului de implementare până la depunerea Raportului Final de Activitate.</w:t>
      </w:r>
    </w:p>
    <w:p w14:paraId="6E0587A0" w14:textId="77777777" w:rsidR="00F10B4E" w:rsidRPr="00720D35" w:rsidRDefault="00F10B4E" w:rsidP="00C80EC1">
      <w:pPr>
        <w:spacing w:before="120" w:after="120" w:line="240" w:lineRule="auto"/>
        <w:jc w:val="both"/>
        <w:rPr>
          <w:rFonts w:eastAsia="Times New Roman" w:cs="Calibri"/>
          <w:bCs/>
          <w:color w:val="000000"/>
          <w:sz w:val="24"/>
          <w:szCs w:val="24"/>
        </w:rPr>
      </w:pPr>
      <w:r w:rsidRPr="00720D35">
        <w:rPr>
          <w:rFonts w:eastAsia="Times New Roman" w:cs="Calibri"/>
          <w:bCs/>
          <w:color w:val="000000"/>
          <w:sz w:val="24"/>
          <w:szCs w:val="24"/>
        </w:rPr>
        <w:t>Raportul Final de Activitate</w:t>
      </w:r>
      <w:r w:rsidRPr="00720D35">
        <w:rPr>
          <w:rFonts w:eastAsia="Times New Roman" w:cs="Calibri"/>
          <w:b/>
          <w:bCs/>
          <w:color w:val="000000"/>
          <w:sz w:val="24"/>
          <w:szCs w:val="24"/>
        </w:rPr>
        <w:t xml:space="preserve"> </w:t>
      </w:r>
      <w:r w:rsidRPr="00720D35">
        <w:rPr>
          <w:rFonts w:eastAsia="Times New Roman" w:cs="Calibri"/>
          <w:bCs/>
          <w:color w:val="000000"/>
          <w:sz w:val="24"/>
          <w:szCs w:val="24"/>
        </w:rPr>
        <w:t xml:space="preserve">va fi depus </w:t>
      </w:r>
      <w:r w:rsidR="007352B6" w:rsidRPr="00720D35">
        <w:rPr>
          <w:rFonts w:eastAsia="Times New Roman" w:cs="Calibri"/>
          <w:bCs/>
          <w:color w:val="000000"/>
          <w:sz w:val="24"/>
          <w:szCs w:val="24"/>
        </w:rPr>
        <w:t>în format electronic (</w:t>
      </w:r>
      <w:r w:rsidR="00E55439" w:rsidRPr="00720D35">
        <w:rPr>
          <w:rFonts w:eastAsia="Times New Roman" w:cs="Calibri"/>
          <w:bCs/>
          <w:color w:val="000000"/>
          <w:sz w:val="24"/>
          <w:szCs w:val="24"/>
        </w:rPr>
        <w:t>aplicația OneDrive</w:t>
      </w:r>
      <w:r w:rsidR="007352B6" w:rsidRPr="00720D35">
        <w:rPr>
          <w:rFonts w:eastAsia="Times New Roman" w:cs="Calibri"/>
          <w:bCs/>
          <w:color w:val="000000"/>
          <w:sz w:val="24"/>
          <w:szCs w:val="24"/>
        </w:rPr>
        <w:t xml:space="preserve">) </w:t>
      </w:r>
      <w:r w:rsidRPr="00720D35">
        <w:rPr>
          <w:rFonts w:eastAsia="Times New Roman" w:cs="Calibri"/>
          <w:bCs/>
          <w:color w:val="000000"/>
          <w:sz w:val="24"/>
          <w:szCs w:val="24"/>
        </w:rPr>
        <w:t xml:space="preserve">la  </w:t>
      </w:r>
      <w:del w:id="1438" w:author="Author">
        <w:r w:rsidR="00493FEF" w:rsidRPr="00720D35" w:rsidDel="001A517B">
          <w:rPr>
            <w:rFonts w:eastAsia="Times New Roman" w:cs="Calibri"/>
            <w:bCs/>
            <w:color w:val="000000"/>
            <w:sz w:val="24"/>
            <w:szCs w:val="24"/>
          </w:rPr>
          <w:delText>CE</w:delText>
        </w:r>
        <w:r w:rsidRPr="00720D35" w:rsidDel="001A517B">
          <w:rPr>
            <w:rFonts w:eastAsia="Times New Roman" w:cs="Calibri"/>
            <w:bCs/>
            <w:color w:val="000000"/>
            <w:sz w:val="24"/>
            <w:szCs w:val="24"/>
          </w:rPr>
          <w:delText xml:space="preserve"> SLIN</w:delText>
        </w:r>
      </w:del>
      <w:ins w:id="1439" w:author="Author">
        <w:r w:rsidR="001A517B">
          <w:rPr>
            <w:rFonts w:eastAsia="Times New Roman" w:cs="Calibri"/>
            <w:bCs/>
            <w:color w:val="000000"/>
            <w:sz w:val="24"/>
            <w:szCs w:val="24"/>
          </w:rPr>
          <w:t>SLINA</w:t>
        </w:r>
      </w:ins>
      <w:r w:rsidRPr="00720D35">
        <w:rPr>
          <w:rFonts w:eastAsia="Times New Roman" w:cs="Calibri"/>
          <w:bCs/>
          <w:color w:val="000000"/>
          <w:sz w:val="24"/>
          <w:szCs w:val="24"/>
        </w:rPr>
        <w:t xml:space="preserve">  - OJFIR în termen de 10 zile </w:t>
      </w:r>
      <w:del w:id="1440" w:author="Author">
        <w:r w:rsidR="00E55439" w:rsidRPr="00720D35" w:rsidDel="00EC1746">
          <w:rPr>
            <w:rFonts w:eastAsia="Times New Roman" w:cs="Calibri"/>
            <w:bCs/>
            <w:color w:val="000000"/>
            <w:sz w:val="24"/>
            <w:szCs w:val="24"/>
          </w:rPr>
          <w:delText xml:space="preserve"> </w:delText>
        </w:r>
      </w:del>
      <w:r w:rsidRPr="00720D35">
        <w:rPr>
          <w:rFonts w:eastAsia="Times New Roman" w:cs="Calibri"/>
          <w:bCs/>
          <w:color w:val="000000"/>
          <w:sz w:val="24"/>
          <w:szCs w:val="24"/>
        </w:rPr>
        <w:t>după încheiere</w:t>
      </w:r>
      <w:r w:rsidR="00697843" w:rsidRPr="00720D35">
        <w:rPr>
          <w:rFonts w:eastAsia="Times New Roman" w:cs="Calibri"/>
          <w:bCs/>
          <w:color w:val="000000"/>
          <w:sz w:val="24"/>
          <w:szCs w:val="24"/>
        </w:rPr>
        <w:t>a activităților aferente fiecăr</w:t>
      </w:r>
      <w:r w:rsidR="007352B6" w:rsidRPr="00720D35">
        <w:rPr>
          <w:rFonts w:eastAsia="Times New Roman" w:cs="Calibri"/>
          <w:bCs/>
          <w:color w:val="000000"/>
          <w:sz w:val="24"/>
          <w:szCs w:val="24"/>
        </w:rPr>
        <w:t>u</w:t>
      </w:r>
      <w:r w:rsidRPr="00720D35">
        <w:rPr>
          <w:rFonts w:eastAsia="Times New Roman" w:cs="Calibri"/>
          <w:bCs/>
          <w:color w:val="000000"/>
          <w:sz w:val="24"/>
          <w:szCs w:val="24"/>
        </w:rPr>
        <w:t xml:space="preserve">i </w:t>
      </w:r>
      <w:r w:rsidR="00967FFC" w:rsidRPr="00720D35">
        <w:rPr>
          <w:rFonts w:eastAsia="Times New Roman" w:cs="Calibri"/>
          <w:color w:val="000000"/>
          <w:sz w:val="24"/>
          <w:szCs w:val="24"/>
          <w:lang w:eastAsia="fr-FR"/>
        </w:rPr>
        <w:t xml:space="preserve">Contract </w:t>
      </w:r>
      <w:r w:rsidR="00697843" w:rsidRPr="00720D35">
        <w:rPr>
          <w:rFonts w:eastAsia="Times New Roman" w:cs="Calibri"/>
          <w:bCs/>
          <w:color w:val="000000"/>
          <w:sz w:val="24"/>
          <w:szCs w:val="24"/>
        </w:rPr>
        <w:t>de finanțare</w:t>
      </w:r>
      <w:r w:rsidR="00D22663" w:rsidRPr="00720D35">
        <w:rPr>
          <w:rFonts w:eastAsia="Times New Roman" w:cs="Calibri"/>
          <w:bCs/>
          <w:color w:val="000000"/>
          <w:sz w:val="24"/>
          <w:szCs w:val="24"/>
        </w:rPr>
        <w:t xml:space="preserve">, </w:t>
      </w:r>
      <w:r w:rsidR="00FF2C5B" w:rsidRPr="00720D35">
        <w:rPr>
          <w:rFonts w:eastAsia="Times New Roman" w:cs="Calibri"/>
          <w:bCs/>
          <w:color w:val="000000"/>
          <w:sz w:val="24"/>
          <w:szCs w:val="24"/>
        </w:rPr>
        <w:t xml:space="preserve">dar nu mai târziu de data de </w:t>
      </w:r>
      <w:r w:rsidR="00A37F5E" w:rsidRPr="00720D35">
        <w:rPr>
          <w:rFonts w:eastAsia="Times New Roman" w:cs="Calibri"/>
          <w:bCs/>
          <w:color w:val="000000"/>
          <w:sz w:val="24"/>
          <w:szCs w:val="24"/>
        </w:rPr>
        <w:t>31</w:t>
      </w:r>
      <w:r w:rsidR="00757571" w:rsidRPr="00720D35">
        <w:rPr>
          <w:rFonts w:eastAsia="Times New Roman" w:cs="Calibri"/>
          <w:bCs/>
          <w:color w:val="000000"/>
          <w:sz w:val="24"/>
          <w:szCs w:val="24"/>
        </w:rPr>
        <w:t xml:space="preserve"> </w:t>
      </w:r>
      <w:r w:rsidR="003265B7" w:rsidRPr="00720D35">
        <w:rPr>
          <w:rFonts w:eastAsia="Times New Roman" w:cs="Calibri"/>
          <w:bCs/>
          <w:color w:val="000000"/>
          <w:sz w:val="24"/>
          <w:szCs w:val="24"/>
        </w:rPr>
        <w:t>decembrie</w:t>
      </w:r>
      <w:r w:rsidR="00FF2C5B" w:rsidRPr="00720D35">
        <w:rPr>
          <w:rFonts w:eastAsia="Times New Roman" w:cs="Calibri"/>
          <w:bCs/>
          <w:color w:val="000000"/>
          <w:sz w:val="24"/>
          <w:szCs w:val="24"/>
        </w:rPr>
        <w:t xml:space="preserve"> a anului calendaristic în care </w:t>
      </w:r>
      <w:r w:rsidR="00C63928" w:rsidRPr="00720D35">
        <w:rPr>
          <w:rFonts w:eastAsia="Times New Roman" w:cs="Calibri"/>
          <w:bCs/>
          <w:color w:val="000000"/>
          <w:sz w:val="24"/>
          <w:szCs w:val="24"/>
        </w:rPr>
        <w:t>contractul încetează</w:t>
      </w:r>
      <w:r w:rsidR="00FF2C5B" w:rsidRPr="00720D35">
        <w:rPr>
          <w:rFonts w:eastAsia="Times New Roman" w:cs="Calibri"/>
          <w:bCs/>
          <w:color w:val="000000"/>
          <w:sz w:val="24"/>
          <w:szCs w:val="24"/>
        </w:rPr>
        <w:t>.</w:t>
      </w:r>
      <w:r w:rsidR="007D0367" w:rsidRPr="00720D35">
        <w:rPr>
          <w:rFonts w:cs="Calibri"/>
          <w:bCs/>
          <w:color w:val="000000"/>
          <w:sz w:val="24"/>
          <w:szCs w:val="24"/>
        </w:rPr>
        <w:t xml:space="preserve"> Raportul va fi însoțit de o adresă de înaintare. Eventualele anexe care nu pot fi scanate se pot depune letric. </w:t>
      </w:r>
      <w:r w:rsidR="00FF2C5B" w:rsidRPr="00720D35">
        <w:rPr>
          <w:rFonts w:eastAsia="Times New Roman" w:cs="Calibri"/>
          <w:bCs/>
          <w:color w:val="000000"/>
          <w:sz w:val="24"/>
          <w:szCs w:val="24"/>
        </w:rPr>
        <w:t xml:space="preserve"> Respectarea acestui termen este obligatorie, nefiind permisă depunerea Raportului de activitate final după această dată. </w:t>
      </w:r>
      <w:r w:rsidR="007D0367" w:rsidRPr="00720D35">
        <w:rPr>
          <w:rFonts w:cs="Calibri"/>
          <w:color w:val="000000"/>
          <w:sz w:val="24"/>
          <w:szCs w:val="24"/>
        </w:rPr>
        <w:t xml:space="preserve">Pentru situații temeinic justificate, termenul de depunere a Raportului Final revizuit poate fi prelungit cu maximum </w:t>
      </w:r>
      <w:r w:rsidR="00006F51" w:rsidRPr="00720D35">
        <w:rPr>
          <w:rFonts w:cs="Calibri"/>
          <w:color w:val="000000"/>
          <w:sz w:val="24"/>
          <w:szCs w:val="24"/>
        </w:rPr>
        <w:t>5</w:t>
      </w:r>
      <w:r w:rsidR="007D0367" w:rsidRPr="00720D35">
        <w:rPr>
          <w:rFonts w:cs="Calibri"/>
          <w:color w:val="000000"/>
          <w:sz w:val="24"/>
          <w:szCs w:val="24"/>
        </w:rPr>
        <w:t xml:space="preserve"> zile</w:t>
      </w:r>
      <w:r w:rsidR="00125FBF" w:rsidRPr="00720D35">
        <w:rPr>
          <w:rFonts w:cs="Calibri"/>
          <w:color w:val="000000"/>
          <w:sz w:val="24"/>
          <w:szCs w:val="24"/>
        </w:rPr>
        <w:t xml:space="preserve"> (doar în cazul contractelor subsecvente 1 și 2)</w:t>
      </w:r>
      <w:r w:rsidR="007D0367" w:rsidRPr="00720D35">
        <w:rPr>
          <w:rFonts w:cs="Calibri"/>
          <w:color w:val="000000"/>
          <w:sz w:val="24"/>
          <w:szCs w:val="24"/>
        </w:rPr>
        <w:t>. În cazul nerespectării acestor termene, GAL nu va mai avea posibilitatea de a depune dosarul cererii de plată aferent.</w:t>
      </w:r>
    </w:p>
    <w:p w14:paraId="6531003B" w14:textId="10F8B297" w:rsidR="00F10B4E" w:rsidRPr="00720D35" w:rsidRDefault="00F10B4E" w:rsidP="00C80EC1">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 xml:space="preserve">Expertul </w:t>
      </w:r>
      <w:del w:id="1441" w:author="Author">
        <w:r w:rsidR="00493FEF" w:rsidRPr="00720D35" w:rsidDel="001A517B">
          <w:rPr>
            <w:rFonts w:eastAsia="Times New Roman" w:cs="Calibri"/>
            <w:bCs/>
            <w:color w:val="000000"/>
            <w:sz w:val="24"/>
            <w:szCs w:val="24"/>
          </w:rPr>
          <w:delText>CE SLIN</w:delText>
        </w:r>
      </w:del>
      <w:ins w:id="1442" w:author="Author">
        <w:r w:rsidR="001A517B">
          <w:rPr>
            <w:rFonts w:eastAsia="Times New Roman" w:cs="Calibri"/>
            <w:bCs/>
            <w:color w:val="000000"/>
            <w:sz w:val="24"/>
            <w:szCs w:val="24"/>
          </w:rPr>
          <w:t>SLINA</w:t>
        </w:r>
      </w:ins>
      <w:r w:rsidRPr="00720D35">
        <w:rPr>
          <w:rFonts w:eastAsia="Times New Roman" w:cs="Calibri"/>
          <w:color w:val="000000"/>
          <w:sz w:val="24"/>
          <w:szCs w:val="24"/>
        </w:rPr>
        <w:t xml:space="preserve"> verifică Raportul prin completarea „</w:t>
      </w:r>
      <w:r w:rsidRPr="00720D35">
        <w:rPr>
          <w:rFonts w:eastAsia="Times New Roman" w:cs="Calibri"/>
          <w:color w:val="000000"/>
          <w:sz w:val="24"/>
          <w:szCs w:val="24"/>
          <w:lang w:val="it-IT"/>
        </w:rPr>
        <w:t>Listei de verificare pentru avizarea Raportului Final de activitate”</w:t>
      </w:r>
      <w:del w:id="1443" w:author="Author">
        <w:r w:rsidRPr="00720D35" w:rsidDel="004711C4">
          <w:rPr>
            <w:rFonts w:eastAsia="Times New Roman" w:cs="Calibri"/>
            <w:color w:val="000000"/>
            <w:sz w:val="24"/>
            <w:szCs w:val="24"/>
          </w:rPr>
          <w:delText>”</w:delText>
        </w:r>
      </w:del>
      <w:r w:rsidRPr="00720D35">
        <w:rPr>
          <w:rFonts w:eastAsia="Times New Roman" w:cs="Calibri"/>
          <w:color w:val="000000"/>
          <w:sz w:val="24"/>
          <w:szCs w:val="24"/>
        </w:rPr>
        <w:t xml:space="preserve"> (formular </w:t>
      </w:r>
      <w:r w:rsidR="00C74587" w:rsidRPr="00720D35">
        <w:rPr>
          <w:rFonts w:eastAsia="Times New Roman" w:cs="Calibri"/>
          <w:color w:val="000000"/>
          <w:sz w:val="24"/>
          <w:szCs w:val="24"/>
        </w:rPr>
        <w:t>D1.5L</w:t>
      </w:r>
      <w:r w:rsidRPr="00720D35">
        <w:rPr>
          <w:rFonts w:eastAsia="Times New Roman" w:cs="Calibri"/>
          <w:color w:val="000000"/>
          <w:sz w:val="24"/>
          <w:szCs w:val="24"/>
        </w:rPr>
        <w:t xml:space="preserve">), iar șeful </w:t>
      </w:r>
      <w:del w:id="1444" w:author="Author">
        <w:r w:rsidRPr="00720D35" w:rsidDel="00884313">
          <w:rPr>
            <w:rFonts w:eastAsia="Times New Roman" w:cs="Calibri"/>
            <w:color w:val="000000"/>
            <w:sz w:val="24"/>
            <w:szCs w:val="24"/>
          </w:rPr>
          <w:delText xml:space="preserve">SLIN </w:delText>
        </w:r>
      </w:del>
      <w:ins w:id="1445" w:author="Author">
        <w:r w:rsidR="00884313">
          <w:rPr>
            <w:rFonts w:eastAsia="Times New Roman" w:cs="Calibri"/>
            <w:color w:val="000000"/>
            <w:sz w:val="24"/>
            <w:szCs w:val="24"/>
          </w:rPr>
          <w:t xml:space="preserve">SLINA </w:t>
        </w:r>
      </w:ins>
      <w:r w:rsidRPr="00720D35">
        <w:rPr>
          <w:rFonts w:eastAsia="Times New Roman" w:cs="Calibri"/>
          <w:color w:val="000000"/>
          <w:sz w:val="24"/>
          <w:szCs w:val="24"/>
        </w:rPr>
        <w:t xml:space="preserve">verifică modul de completare prin contra-bifarea fiecărei rubrici. </w:t>
      </w:r>
    </w:p>
    <w:p w14:paraId="23E2C20F" w14:textId="77777777" w:rsidR="00F10B4E" w:rsidRPr="00720D35" w:rsidRDefault="00F10B4E" w:rsidP="00C80EC1">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Expertul</w:t>
      </w:r>
      <w:r w:rsidRPr="00720D35">
        <w:rPr>
          <w:rFonts w:eastAsia="Times New Roman" w:cs="Calibri"/>
          <w:color w:val="000000"/>
          <w:sz w:val="24"/>
          <w:szCs w:val="24"/>
          <w:lang w:val="it-IT"/>
        </w:rPr>
        <w:t xml:space="preserve"> </w:t>
      </w:r>
      <w:del w:id="1446" w:author="Author">
        <w:r w:rsidR="00493FEF" w:rsidRPr="00720D35" w:rsidDel="001A517B">
          <w:rPr>
            <w:rFonts w:eastAsia="Times New Roman" w:cs="Calibri"/>
            <w:color w:val="000000"/>
            <w:sz w:val="24"/>
            <w:szCs w:val="24"/>
            <w:lang w:val="it-IT"/>
          </w:rPr>
          <w:delText>CE</w:delText>
        </w:r>
        <w:r w:rsidRPr="00720D35" w:rsidDel="001A517B">
          <w:rPr>
            <w:rFonts w:eastAsia="Times New Roman" w:cs="Calibri"/>
            <w:bCs/>
            <w:color w:val="000000"/>
            <w:sz w:val="24"/>
            <w:szCs w:val="24"/>
          </w:rPr>
          <w:delText xml:space="preserve"> SLIN</w:delText>
        </w:r>
      </w:del>
      <w:ins w:id="1447" w:author="Author">
        <w:r w:rsidR="001A517B">
          <w:rPr>
            <w:rFonts w:eastAsia="Times New Roman" w:cs="Calibri"/>
            <w:color w:val="000000"/>
            <w:sz w:val="24"/>
            <w:szCs w:val="24"/>
            <w:lang w:val="it-IT"/>
          </w:rPr>
          <w:t>SLINA</w:t>
        </w:r>
      </w:ins>
      <w:r w:rsidRPr="00720D35">
        <w:rPr>
          <w:rFonts w:eastAsia="Times New Roman" w:cs="Calibri"/>
          <w:bCs/>
          <w:color w:val="000000"/>
          <w:sz w:val="24"/>
          <w:szCs w:val="24"/>
        </w:rPr>
        <w:t xml:space="preserve"> </w:t>
      </w:r>
      <w:r w:rsidRPr="00720D35">
        <w:rPr>
          <w:rFonts w:eastAsia="Times New Roman" w:cs="Calibri"/>
          <w:color w:val="000000"/>
          <w:sz w:val="24"/>
          <w:szCs w:val="24"/>
        </w:rPr>
        <w:t xml:space="preserve"> analizează Raportul Final în maxim</w:t>
      </w:r>
      <w:r w:rsidR="003F04BB" w:rsidRPr="00720D35">
        <w:rPr>
          <w:rFonts w:eastAsia="Times New Roman" w:cs="Calibri"/>
          <w:color w:val="000000"/>
          <w:sz w:val="24"/>
          <w:szCs w:val="24"/>
        </w:rPr>
        <w:t>um</w:t>
      </w:r>
      <w:r w:rsidRPr="00720D35">
        <w:rPr>
          <w:rFonts w:eastAsia="Times New Roman" w:cs="Calibri"/>
          <w:color w:val="000000"/>
          <w:sz w:val="24"/>
          <w:szCs w:val="24"/>
        </w:rPr>
        <w:t xml:space="preserve"> 5 zile de la depunerea acestuia, în timp ce șeful </w:t>
      </w:r>
      <w:del w:id="1448" w:author="Author">
        <w:r w:rsidRPr="00720D35" w:rsidDel="00884313">
          <w:rPr>
            <w:rFonts w:eastAsia="Times New Roman" w:cs="Calibri"/>
            <w:color w:val="000000"/>
            <w:sz w:val="24"/>
            <w:szCs w:val="24"/>
          </w:rPr>
          <w:delText xml:space="preserve">SLIN </w:delText>
        </w:r>
      </w:del>
      <w:ins w:id="1449" w:author="Author">
        <w:r w:rsidR="00884313">
          <w:rPr>
            <w:rFonts w:eastAsia="Times New Roman" w:cs="Calibri"/>
            <w:color w:val="000000"/>
            <w:sz w:val="24"/>
            <w:szCs w:val="24"/>
          </w:rPr>
          <w:t xml:space="preserve">SLINA </w:t>
        </w:r>
      </w:ins>
      <w:r w:rsidRPr="00720D35">
        <w:rPr>
          <w:rFonts w:eastAsia="Times New Roman" w:cs="Calibri"/>
          <w:color w:val="000000"/>
          <w:sz w:val="24"/>
          <w:szCs w:val="24"/>
        </w:rPr>
        <w:t xml:space="preserve">îl verifică în termen de o zi de la primirea din partea expertului </w:t>
      </w:r>
      <w:del w:id="1450" w:author="Author">
        <w:r w:rsidR="00493FEF" w:rsidRPr="00720D35" w:rsidDel="001A517B">
          <w:rPr>
            <w:rFonts w:eastAsia="Times New Roman" w:cs="Calibri"/>
            <w:color w:val="000000"/>
            <w:sz w:val="24"/>
            <w:szCs w:val="24"/>
            <w:lang w:val="it-IT"/>
          </w:rPr>
          <w:delText>CE</w:delText>
        </w:r>
        <w:r w:rsidRPr="00720D35" w:rsidDel="001A517B">
          <w:rPr>
            <w:rFonts w:eastAsia="Times New Roman" w:cs="Calibri"/>
            <w:bCs/>
            <w:color w:val="000000"/>
            <w:sz w:val="24"/>
            <w:szCs w:val="24"/>
          </w:rPr>
          <w:delText xml:space="preserve"> SLIN</w:delText>
        </w:r>
      </w:del>
      <w:ins w:id="1451" w:author="Author">
        <w:r w:rsidR="001A517B">
          <w:rPr>
            <w:rFonts w:eastAsia="Times New Roman" w:cs="Calibri"/>
            <w:color w:val="000000"/>
            <w:sz w:val="24"/>
            <w:szCs w:val="24"/>
            <w:lang w:val="it-IT"/>
          </w:rPr>
          <w:t>SLINA</w:t>
        </w:r>
      </w:ins>
      <w:r w:rsidRPr="00720D35">
        <w:rPr>
          <w:rFonts w:eastAsia="Times New Roman" w:cs="Calibri"/>
          <w:color w:val="000000"/>
          <w:sz w:val="24"/>
          <w:szCs w:val="24"/>
        </w:rPr>
        <w:t xml:space="preserve">. În cazul în care pe parcursul verificării de către șeful </w:t>
      </w:r>
      <w:del w:id="1452" w:author="Author">
        <w:r w:rsidRPr="00720D35" w:rsidDel="00884313">
          <w:rPr>
            <w:rFonts w:eastAsia="Times New Roman" w:cs="Calibri"/>
            <w:color w:val="000000"/>
            <w:sz w:val="24"/>
            <w:szCs w:val="24"/>
          </w:rPr>
          <w:delText xml:space="preserve">SLIN </w:delText>
        </w:r>
      </w:del>
      <w:ins w:id="1453" w:author="Author">
        <w:r w:rsidR="00884313">
          <w:rPr>
            <w:rFonts w:eastAsia="Times New Roman" w:cs="Calibri"/>
            <w:color w:val="000000"/>
            <w:sz w:val="24"/>
            <w:szCs w:val="24"/>
          </w:rPr>
          <w:t xml:space="preserve">SLINA </w:t>
        </w:r>
      </w:ins>
      <w:r w:rsidRPr="00720D35">
        <w:rPr>
          <w:rFonts w:eastAsia="Times New Roman" w:cs="Calibri"/>
          <w:color w:val="000000"/>
          <w:sz w:val="24"/>
          <w:szCs w:val="24"/>
        </w:rPr>
        <w:t xml:space="preserve">sunt identificate inadvertențe în ceea ce privește concluzia expertului </w:t>
      </w:r>
      <w:del w:id="1454" w:author="Author">
        <w:r w:rsidR="00493FEF" w:rsidRPr="00720D35" w:rsidDel="001A517B">
          <w:rPr>
            <w:rFonts w:eastAsia="Times New Roman" w:cs="Calibri"/>
            <w:color w:val="000000"/>
            <w:sz w:val="24"/>
            <w:szCs w:val="24"/>
            <w:lang w:val="it-IT"/>
          </w:rPr>
          <w:delText>CE</w:delText>
        </w:r>
        <w:r w:rsidRPr="00720D35" w:rsidDel="001A517B">
          <w:rPr>
            <w:rFonts w:eastAsia="Times New Roman" w:cs="Calibri"/>
            <w:bCs/>
            <w:color w:val="000000"/>
            <w:sz w:val="24"/>
            <w:szCs w:val="24"/>
          </w:rPr>
          <w:delText xml:space="preserve"> SLIN</w:delText>
        </w:r>
      </w:del>
      <w:ins w:id="1455" w:author="Author">
        <w:r w:rsidR="001A517B">
          <w:rPr>
            <w:rFonts w:eastAsia="Times New Roman" w:cs="Calibri"/>
            <w:color w:val="000000"/>
            <w:sz w:val="24"/>
            <w:szCs w:val="24"/>
            <w:lang w:val="it-IT"/>
          </w:rPr>
          <w:t>SLINA</w:t>
        </w:r>
      </w:ins>
      <w:r w:rsidRPr="00720D35">
        <w:rPr>
          <w:rFonts w:eastAsia="Times New Roman" w:cs="Calibri"/>
          <w:color w:val="000000"/>
          <w:sz w:val="24"/>
          <w:szCs w:val="24"/>
        </w:rPr>
        <w:t xml:space="preserve">, șeful </w:t>
      </w:r>
      <w:del w:id="1456" w:author="Author">
        <w:r w:rsidRPr="00720D35" w:rsidDel="00884313">
          <w:rPr>
            <w:rFonts w:eastAsia="Times New Roman" w:cs="Calibri"/>
            <w:color w:val="000000"/>
            <w:sz w:val="24"/>
            <w:szCs w:val="24"/>
          </w:rPr>
          <w:delText xml:space="preserve">SLIN </w:delText>
        </w:r>
      </w:del>
      <w:ins w:id="1457" w:author="Author">
        <w:r w:rsidR="00884313">
          <w:rPr>
            <w:rFonts w:eastAsia="Times New Roman" w:cs="Calibri"/>
            <w:color w:val="000000"/>
            <w:sz w:val="24"/>
            <w:szCs w:val="24"/>
          </w:rPr>
          <w:t xml:space="preserve">SLINA </w:t>
        </w:r>
      </w:ins>
      <w:r w:rsidRPr="00720D35">
        <w:rPr>
          <w:rFonts w:eastAsia="Times New Roman" w:cs="Calibri"/>
          <w:color w:val="000000"/>
          <w:sz w:val="24"/>
          <w:szCs w:val="24"/>
        </w:rPr>
        <w:t>solicită remedierea acestora în cadrul aceleiași zile.</w:t>
      </w:r>
    </w:p>
    <w:p w14:paraId="4D3B7F22" w14:textId="77777777" w:rsidR="00F10B4E" w:rsidRPr="00720D35" w:rsidRDefault="00F10B4E" w:rsidP="00C80EC1">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Concluzia Verificării poate fi AVIZAT/NEAVIZAT.</w:t>
      </w:r>
    </w:p>
    <w:p w14:paraId="7E891257" w14:textId="77777777" w:rsidR="00F10B4E" w:rsidRPr="00720D35" w:rsidRDefault="00F10B4E" w:rsidP="00C80EC1">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 xml:space="preserve">Raportul Final este avizat  de către Directorul OJFIR în termen de o zi de la primire  Raportului Final de Activitate, însoțit de formularul </w:t>
      </w:r>
      <w:r w:rsidR="00C74587" w:rsidRPr="00720D35">
        <w:rPr>
          <w:rFonts w:eastAsia="Times New Roman" w:cs="Calibri"/>
          <w:color w:val="000000"/>
          <w:sz w:val="24"/>
          <w:szCs w:val="24"/>
        </w:rPr>
        <w:t>D1.5L</w:t>
      </w:r>
      <w:r w:rsidRPr="00720D35">
        <w:rPr>
          <w:rFonts w:eastAsia="Times New Roman" w:cs="Calibri"/>
          <w:color w:val="000000"/>
          <w:sz w:val="24"/>
          <w:szCs w:val="24"/>
        </w:rPr>
        <w:t xml:space="preserve"> –</w:t>
      </w:r>
      <w:r w:rsidRPr="00720D35" w:rsidDel="00E2429D">
        <w:rPr>
          <w:rFonts w:eastAsia="Times New Roman" w:cs="Calibri"/>
          <w:color w:val="000000"/>
          <w:sz w:val="24"/>
          <w:szCs w:val="24"/>
        </w:rPr>
        <w:t xml:space="preserve"> </w:t>
      </w:r>
      <w:r w:rsidRPr="00720D35">
        <w:rPr>
          <w:rFonts w:eastAsia="Times New Roman" w:cs="Calibri"/>
          <w:color w:val="000000"/>
          <w:sz w:val="24"/>
          <w:szCs w:val="24"/>
        </w:rPr>
        <w:t xml:space="preserve"> </w:t>
      </w:r>
      <w:r w:rsidRPr="00720D35">
        <w:rPr>
          <w:rFonts w:eastAsia="Times New Roman" w:cs="Calibri"/>
          <w:color w:val="000000"/>
          <w:sz w:val="24"/>
          <w:szCs w:val="24"/>
          <w:lang w:val="it-IT"/>
        </w:rPr>
        <w:t xml:space="preserve">“Lista de verificare pentru avizarea Raportului Final de Activitate” din partea </w:t>
      </w:r>
      <w:r w:rsidR="00D45B99" w:rsidRPr="00720D35">
        <w:rPr>
          <w:rFonts w:eastAsia="Times New Roman" w:cs="Calibri"/>
          <w:color w:val="000000"/>
          <w:sz w:val="24"/>
          <w:szCs w:val="24"/>
          <w:lang w:val="it-IT"/>
        </w:rPr>
        <w:t>Ș</w:t>
      </w:r>
      <w:r w:rsidRPr="00720D35">
        <w:rPr>
          <w:rFonts w:eastAsia="Times New Roman" w:cs="Calibri"/>
          <w:color w:val="000000"/>
          <w:sz w:val="24"/>
          <w:szCs w:val="24"/>
          <w:lang w:val="it-IT"/>
        </w:rPr>
        <w:t xml:space="preserve">ef </w:t>
      </w:r>
      <w:del w:id="1458" w:author="Author">
        <w:r w:rsidRPr="00720D35" w:rsidDel="00884313">
          <w:rPr>
            <w:rFonts w:eastAsia="Times New Roman" w:cs="Calibri"/>
            <w:color w:val="000000"/>
            <w:sz w:val="24"/>
            <w:szCs w:val="24"/>
            <w:lang w:val="it-IT"/>
          </w:rPr>
          <w:delText xml:space="preserve">SLIN </w:delText>
        </w:r>
      </w:del>
      <w:ins w:id="1459" w:author="Author">
        <w:r w:rsidR="00884313">
          <w:rPr>
            <w:rFonts w:eastAsia="Times New Roman" w:cs="Calibri"/>
            <w:color w:val="000000"/>
            <w:sz w:val="24"/>
            <w:szCs w:val="24"/>
            <w:lang w:val="it-IT"/>
          </w:rPr>
          <w:t xml:space="preserve">SLINA </w:t>
        </w:r>
      </w:ins>
      <w:r w:rsidR="00345FC0" w:rsidRPr="00720D35">
        <w:rPr>
          <w:rFonts w:eastAsia="Times New Roman" w:cs="Calibri"/>
          <w:color w:val="000000"/>
          <w:sz w:val="24"/>
          <w:szCs w:val="24"/>
          <w:lang w:val="it-IT"/>
        </w:rPr>
        <w:t>–</w:t>
      </w:r>
      <w:r w:rsidRPr="00720D35">
        <w:rPr>
          <w:rFonts w:eastAsia="Times New Roman" w:cs="Calibri"/>
          <w:color w:val="000000"/>
          <w:sz w:val="24"/>
          <w:szCs w:val="24"/>
          <w:lang w:val="it-IT"/>
        </w:rPr>
        <w:t xml:space="preserve"> OJFIR.</w:t>
      </w:r>
      <w:r w:rsidRPr="00720D35">
        <w:rPr>
          <w:rFonts w:eastAsia="Times New Roman" w:cs="Calibri"/>
          <w:color w:val="000000"/>
          <w:sz w:val="24"/>
          <w:szCs w:val="24"/>
        </w:rPr>
        <w:t xml:space="preserve"> </w:t>
      </w:r>
    </w:p>
    <w:p w14:paraId="6B918F62" w14:textId="77777777" w:rsidR="00F10B4E" w:rsidRPr="00720D35" w:rsidRDefault="00F10B4E" w:rsidP="00C80EC1">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 xml:space="preserve">În cazul „NEAVIZĂRII”, </w:t>
      </w:r>
      <w:r w:rsidR="00925BFA" w:rsidRPr="00720D35">
        <w:rPr>
          <w:rFonts w:eastAsia="Times New Roman" w:cs="Calibri"/>
          <w:color w:val="000000"/>
          <w:sz w:val="24"/>
          <w:szCs w:val="24"/>
        </w:rPr>
        <w:t>b</w:t>
      </w:r>
      <w:r w:rsidRPr="00720D35">
        <w:rPr>
          <w:rFonts w:eastAsia="Times New Roman" w:cs="Calibri"/>
          <w:color w:val="000000"/>
          <w:sz w:val="24"/>
          <w:szCs w:val="24"/>
        </w:rPr>
        <w:t xml:space="preserve">eneficiarul are </w:t>
      </w:r>
      <w:r w:rsidR="00F33DED" w:rsidRPr="00720D35">
        <w:rPr>
          <w:rFonts w:eastAsia="Times New Roman" w:cs="Calibri"/>
          <w:color w:val="000000"/>
          <w:sz w:val="24"/>
          <w:szCs w:val="24"/>
        </w:rPr>
        <w:t xml:space="preserve">posibilitatea </w:t>
      </w:r>
      <w:r w:rsidRPr="00720D35">
        <w:rPr>
          <w:rFonts w:eastAsia="Times New Roman" w:cs="Calibri"/>
          <w:color w:val="000000"/>
          <w:sz w:val="24"/>
          <w:szCs w:val="24"/>
        </w:rPr>
        <w:t>de a reface Raportul Final de Activitate (tinând cont de observațiile menționate în adresa de înștiințare), în termen de 5 zile de la primirea înștiinț</w:t>
      </w:r>
      <w:r w:rsidR="00F33DED" w:rsidRPr="00720D35">
        <w:rPr>
          <w:rFonts w:eastAsia="Times New Roman" w:cs="Calibri"/>
          <w:color w:val="000000"/>
          <w:sz w:val="24"/>
          <w:szCs w:val="24"/>
        </w:rPr>
        <w:t>ă</w:t>
      </w:r>
      <w:r w:rsidRPr="00720D35">
        <w:rPr>
          <w:rFonts w:eastAsia="Times New Roman" w:cs="Calibri"/>
          <w:color w:val="000000"/>
          <w:sz w:val="24"/>
          <w:szCs w:val="24"/>
        </w:rPr>
        <w:t xml:space="preserve">rii. Fluxul procedural aplicabil după redepunerea acestuia este același cu cel aferent depunerii inițiale. </w:t>
      </w:r>
    </w:p>
    <w:p w14:paraId="4A36A580" w14:textId="77777777" w:rsidR="00F10B4E" w:rsidRPr="00720D35" w:rsidRDefault="00F10B4E" w:rsidP="00C80EC1">
      <w:pPr>
        <w:spacing w:before="120" w:after="120" w:line="240" w:lineRule="auto"/>
        <w:jc w:val="both"/>
        <w:rPr>
          <w:rFonts w:eastAsia="Times New Roman" w:cs="Calibri"/>
          <w:b/>
          <w:color w:val="000000"/>
          <w:sz w:val="24"/>
          <w:szCs w:val="24"/>
        </w:rPr>
      </w:pPr>
      <w:r w:rsidRPr="00720D35">
        <w:rPr>
          <w:rFonts w:eastAsia="Times New Roman" w:cs="Calibri"/>
          <w:b/>
          <w:color w:val="000000"/>
          <w:sz w:val="24"/>
          <w:szCs w:val="24"/>
        </w:rPr>
        <w:t>Notă</w:t>
      </w:r>
    </w:p>
    <w:p w14:paraId="2D7805EE" w14:textId="77777777" w:rsidR="00F33DED" w:rsidRPr="00720D35" w:rsidRDefault="00F33DED" w:rsidP="00BD4EA6">
      <w:pPr>
        <w:spacing w:line="240" w:lineRule="auto"/>
        <w:jc w:val="both"/>
        <w:rPr>
          <w:rFonts w:eastAsia="Times New Roman" w:cs="Calibri"/>
          <w:color w:val="000000"/>
          <w:sz w:val="24"/>
          <w:szCs w:val="24"/>
        </w:rPr>
      </w:pPr>
      <w:r w:rsidRPr="00720D35">
        <w:rPr>
          <w:rFonts w:eastAsia="Times New Roman" w:cs="Calibri"/>
          <w:color w:val="000000"/>
          <w:sz w:val="24"/>
          <w:szCs w:val="24"/>
        </w:rPr>
        <w:t>Raportul Final de Activitate poate fi redepus o singură dată. În cazul în care nici după redepunerea acestuia beneficiarul nu și-a însușit observațiile OJFIR sau nu a exclus din Raport activitățile neavizate, Raportul Final de Activitate se consideră neavizat.</w:t>
      </w:r>
    </w:p>
    <w:p w14:paraId="70883A8C" w14:textId="77777777" w:rsidR="00F10B4E" w:rsidRPr="00720D35" w:rsidRDefault="00F10B4E" w:rsidP="009D1CE4">
      <w:pPr>
        <w:spacing w:after="0" w:line="240" w:lineRule="auto"/>
        <w:jc w:val="both"/>
        <w:rPr>
          <w:rFonts w:eastAsia="Times New Roman" w:cs="Calibri"/>
          <w:color w:val="000000"/>
          <w:sz w:val="24"/>
          <w:szCs w:val="24"/>
        </w:rPr>
      </w:pPr>
      <w:r w:rsidRPr="00720D35">
        <w:rPr>
          <w:rFonts w:eastAsia="Times New Roman" w:cs="Calibri"/>
          <w:color w:val="000000"/>
          <w:sz w:val="24"/>
          <w:szCs w:val="24"/>
        </w:rPr>
        <w:t xml:space="preserve">În ziua imediat următoare avizării de către Directorul OJFIR, expertul </w:t>
      </w:r>
      <w:del w:id="1460" w:author="Author">
        <w:r w:rsidR="00493FEF" w:rsidRPr="00720D35" w:rsidDel="001A517B">
          <w:rPr>
            <w:rFonts w:eastAsia="Times New Roman" w:cs="Calibri"/>
            <w:color w:val="000000"/>
            <w:sz w:val="24"/>
            <w:szCs w:val="24"/>
            <w:lang w:val="it-IT"/>
          </w:rPr>
          <w:delText>CE</w:delText>
        </w:r>
        <w:r w:rsidR="00DD6743" w:rsidRPr="00720D35" w:rsidDel="001A517B">
          <w:rPr>
            <w:rFonts w:eastAsia="Times New Roman" w:cs="Calibri"/>
            <w:color w:val="000000"/>
            <w:sz w:val="24"/>
            <w:szCs w:val="24"/>
            <w:lang w:val="it-IT"/>
          </w:rPr>
          <w:delText xml:space="preserve"> </w:delText>
        </w:r>
        <w:r w:rsidR="00493FEF" w:rsidRPr="00720D35" w:rsidDel="001A517B">
          <w:rPr>
            <w:rFonts w:eastAsia="Times New Roman" w:cs="Calibri"/>
            <w:bCs/>
            <w:color w:val="000000"/>
            <w:sz w:val="24"/>
            <w:szCs w:val="24"/>
          </w:rPr>
          <w:delText>SLIN</w:delText>
        </w:r>
      </w:del>
      <w:ins w:id="1461" w:author="Author">
        <w:r w:rsidR="001A517B">
          <w:rPr>
            <w:rFonts w:eastAsia="Times New Roman" w:cs="Calibri"/>
            <w:color w:val="000000"/>
            <w:sz w:val="24"/>
            <w:szCs w:val="24"/>
            <w:lang w:val="it-IT"/>
          </w:rPr>
          <w:t>SLINA</w:t>
        </w:r>
      </w:ins>
      <w:r w:rsidRPr="00720D35">
        <w:rPr>
          <w:rFonts w:eastAsia="Times New Roman" w:cs="Calibri"/>
          <w:color w:val="000000"/>
          <w:sz w:val="24"/>
          <w:szCs w:val="24"/>
        </w:rPr>
        <w:t xml:space="preserve"> trimite </w:t>
      </w:r>
      <w:r w:rsidR="00925BFA" w:rsidRPr="00720D35">
        <w:rPr>
          <w:rFonts w:eastAsia="Times New Roman" w:cs="Calibri"/>
          <w:color w:val="000000"/>
          <w:sz w:val="24"/>
          <w:szCs w:val="24"/>
        </w:rPr>
        <w:t>b</w:t>
      </w:r>
      <w:r w:rsidRPr="00720D35">
        <w:rPr>
          <w:rFonts w:eastAsia="Times New Roman" w:cs="Calibri"/>
          <w:color w:val="000000"/>
          <w:sz w:val="24"/>
          <w:szCs w:val="24"/>
        </w:rPr>
        <w:t>eneficiarului Notificarea de avizat/neavizat a Rapoar</w:t>
      </w:r>
      <w:r w:rsidR="00FB00CF" w:rsidRPr="00720D35">
        <w:rPr>
          <w:rFonts w:eastAsia="Times New Roman" w:cs="Calibri"/>
          <w:color w:val="000000"/>
          <w:sz w:val="24"/>
          <w:szCs w:val="24"/>
        </w:rPr>
        <w:t xml:space="preserve">telor de Activitate (formular </w:t>
      </w:r>
      <w:r w:rsidR="00A02DA1" w:rsidRPr="00720D35">
        <w:rPr>
          <w:rFonts w:eastAsia="Times New Roman" w:cs="Calibri"/>
          <w:color w:val="000000"/>
          <w:sz w:val="24"/>
          <w:szCs w:val="24"/>
        </w:rPr>
        <w:t>D1.8L</w:t>
      </w:r>
      <w:r w:rsidRPr="00720D35">
        <w:rPr>
          <w:rFonts w:eastAsia="Times New Roman" w:cs="Calibri"/>
          <w:color w:val="000000"/>
          <w:sz w:val="24"/>
          <w:szCs w:val="24"/>
        </w:rPr>
        <w:t>).</w:t>
      </w:r>
    </w:p>
    <w:p w14:paraId="353B0AD1" w14:textId="77777777" w:rsidR="00F10B4E" w:rsidRPr="00720D35" w:rsidRDefault="00F10B4E" w:rsidP="00C80EC1">
      <w:pPr>
        <w:spacing w:before="120" w:after="120" w:line="240" w:lineRule="auto"/>
        <w:jc w:val="both"/>
        <w:rPr>
          <w:rFonts w:eastAsia="Times New Roman" w:cs="Calibri"/>
          <w:bCs/>
          <w:color w:val="000000"/>
          <w:sz w:val="24"/>
          <w:szCs w:val="24"/>
        </w:rPr>
      </w:pPr>
      <w:r w:rsidRPr="00720D35">
        <w:rPr>
          <w:rFonts w:eastAsia="Times New Roman" w:cs="Calibri"/>
          <w:color w:val="000000"/>
          <w:sz w:val="24"/>
          <w:szCs w:val="24"/>
        </w:rPr>
        <w:t xml:space="preserve">În cazul avizării, expertul </w:t>
      </w:r>
      <w:del w:id="1462" w:author="Author">
        <w:r w:rsidR="00493FEF" w:rsidRPr="00720D35" w:rsidDel="001A517B">
          <w:rPr>
            <w:rFonts w:eastAsia="Times New Roman" w:cs="Calibri"/>
            <w:color w:val="000000"/>
            <w:sz w:val="24"/>
            <w:szCs w:val="24"/>
            <w:lang w:val="it-IT"/>
          </w:rPr>
          <w:delText>CE</w:delText>
        </w:r>
        <w:r w:rsidR="00D245FF" w:rsidRPr="00720D35" w:rsidDel="001A517B">
          <w:rPr>
            <w:rFonts w:eastAsia="Times New Roman" w:cs="Calibri"/>
            <w:bCs/>
            <w:color w:val="000000"/>
            <w:sz w:val="24"/>
            <w:szCs w:val="24"/>
          </w:rPr>
          <w:delText xml:space="preserve"> SLIN</w:delText>
        </w:r>
      </w:del>
      <w:ins w:id="1463" w:author="Author">
        <w:r w:rsidR="001A517B">
          <w:rPr>
            <w:rFonts w:eastAsia="Times New Roman" w:cs="Calibri"/>
            <w:color w:val="000000"/>
            <w:sz w:val="24"/>
            <w:szCs w:val="24"/>
            <w:lang w:val="it-IT"/>
          </w:rPr>
          <w:t>SLINA</w:t>
        </w:r>
      </w:ins>
      <w:r w:rsidRPr="00720D35">
        <w:rPr>
          <w:rFonts w:eastAsia="Times New Roman" w:cs="Calibri"/>
          <w:color w:val="000000"/>
          <w:sz w:val="24"/>
          <w:szCs w:val="24"/>
        </w:rPr>
        <w:t xml:space="preserve"> </w:t>
      </w:r>
      <w:r w:rsidR="001128C2" w:rsidRPr="00720D35">
        <w:rPr>
          <w:rFonts w:eastAsia="Times New Roman" w:cs="Calibri"/>
          <w:color w:val="000000"/>
          <w:sz w:val="24"/>
          <w:szCs w:val="24"/>
        </w:rPr>
        <w:t xml:space="preserve">păstrează </w:t>
      </w:r>
      <w:r w:rsidRPr="00720D35">
        <w:rPr>
          <w:rFonts w:eastAsia="Times New Roman" w:cs="Calibri"/>
          <w:color w:val="000000"/>
          <w:sz w:val="24"/>
          <w:szCs w:val="24"/>
        </w:rPr>
        <w:t xml:space="preserve">o copie </w:t>
      </w:r>
      <w:r w:rsidR="001128C2" w:rsidRPr="00720D35">
        <w:rPr>
          <w:rFonts w:eastAsia="Times New Roman" w:cs="Calibri"/>
          <w:color w:val="000000"/>
          <w:sz w:val="24"/>
          <w:szCs w:val="24"/>
        </w:rPr>
        <w:t xml:space="preserve">electronică </w:t>
      </w:r>
      <w:r w:rsidRPr="00720D35">
        <w:rPr>
          <w:rFonts w:eastAsia="Times New Roman" w:cs="Calibri"/>
          <w:color w:val="000000"/>
          <w:sz w:val="24"/>
          <w:szCs w:val="24"/>
        </w:rPr>
        <w:t>după Raportul Final de Activitate</w:t>
      </w:r>
      <w:r w:rsidR="00D245FF" w:rsidRPr="00720D35">
        <w:rPr>
          <w:rFonts w:eastAsia="Times New Roman" w:cs="Calibri"/>
          <w:color w:val="000000"/>
          <w:sz w:val="24"/>
          <w:szCs w:val="24"/>
        </w:rPr>
        <w:t xml:space="preserve"> </w:t>
      </w:r>
      <w:r w:rsidR="00493FEF" w:rsidRPr="00720D35">
        <w:rPr>
          <w:rFonts w:eastAsia="Times New Roman" w:cs="Calibri"/>
          <w:color w:val="000000"/>
          <w:sz w:val="24"/>
          <w:szCs w:val="24"/>
        </w:rPr>
        <w:t xml:space="preserve">la dosarul administrativ al </w:t>
      </w:r>
      <w:r w:rsidR="00967FFC" w:rsidRPr="00720D35">
        <w:rPr>
          <w:rFonts w:eastAsia="Times New Roman" w:cs="Calibri"/>
          <w:color w:val="000000"/>
          <w:sz w:val="24"/>
          <w:szCs w:val="24"/>
          <w:lang w:eastAsia="fr-FR"/>
        </w:rPr>
        <w:t xml:space="preserve">Contractului </w:t>
      </w:r>
      <w:r w:rsidRPr="00720D35">
        <w:rPr>
          <w:rFonts w:eastAsia="Times New Roman" w:cs="Calibri"/>
          <w:color w:val="000000"/>
          <w:sz w:val="24"/>
          <w:szCs w:val="24"/>
        </w:rPr>
        <w:t xml:space="preserve">de Finanțare. </w:t>
      </w:r>
      <w:r w:rsidR="001128C2" w:rsidRPr="00720D35">
        <w:rPr>
          <w:rFonts w:eastAsia="Times New Roman" w:cs="Calibri"/>
          <w:color w:val="000000"/>
          <w:sz w:val="24"/>
          <w:szCs w:val="24"/>
        </w:rPr>
        <w:t>O copie electronică a</w:t>
      </w:r>
      <w:r w:rsidRPr="00720D35">
        <w:rPr>
          <w:rFonts w:eastAsia="Times New Roman" w:cs="Calibri"/>
          <w:color w:val="000000"/>
          <w:sz w:val="24"/>
          <w:szCs w:val="24"/>
        </w:rPr>
        <w:t xml:space="preserve"> Raportului Final de Activitate se transmite de către </w:t>
      </w:r>
      <w:del w:id="1464" w:author="Author">
        <w:r w:rsidR="00493FEF" w:rsidRPr="00720D35" w:rsidDel="00EC1746">
          <w:rPr>
            <w:rFonts w:eastAsia="Times New Roman" w:cs="Calibri"/>
            <w:color w:val="000000"/>
            <w:sz w:val="24"/>
            <w:szCs w:val="24"/>
            <w:lang w:val="it-IT"/>
          </w:rPr>
          <w:delText>CE</w:delText>
        </w:r>
        <w:r w:rsidR="004665B8" w:rsidRPr="00720D35" w:rsidDel="00EC1746">
          <w:rPr>
            <w:rFonts w:eastAsia="Times New Roman" w:cs="Calibri"/>
            <w:color w:val="000000"/>
            <w:sz w:val="24"/>
            <w:szCs w:val="24"/>
            <w:lang w:val="it-IT"/>
          </w:rPr>
          <w:delText>-</w:delText>
        </w:r>
        <w:r w:rsidRPr="00720D35" w:rsidDel="00EC1746">
          <w:rPr>
            <w:rFonts w:eastAsia="Times New Roman" w:cs="Calibri"/>
            <w:bCs/>
            <w:color w:val="000000"/>
            <w:sz w:val="24"/>
            <w:szCs w:val="24"/>
          </w:rPr>
          <w:delText xml:space="preserve"> </w:delText>
        </w:r>
        <w:r w:rsidRPr="00720D35" w:rsidDel="00884313">
          <w:rPr>
            <w:rFonts w:eastAsia="Times New Roman" w:cs="Calibri"/>
            <w:bCs/>
            <w:color w:val="000000"/>
            <w:sz w:val="24"/>
            <w:szCs w:val="24"/>
          </w:rPr>
          <w:delText xml:space="preserve">SLIN </w:delText>
        </w:r>
      </w:del>
      <w:ins w:id="1465" w:author="Author">
        <w:r w:rsidR="00884313">
          <w:rPr>
            <w:rFonts w:eastAsia="Times New Roman" w:cs="Calibri"/>
            <w:bCs/>
            <w:color w:val="000000"/>
            <w:sz w:val="24"/>
            <w:szCs w:val="24"/>
          </w:rPr>
          <w:t xml:space="preserve">SLINA </w:t>
        </w:r>
      </w:ins>
      <w:r w:rsidRPr="00720D35">
        <w:rPr>
          <w:rFonts w:eastAsia="Times New Roman" w:cs="Calibri"/>
          <w:color w:val="000000"/>
          <w:sz w:val="24"/>
          <w:szCs w:val="24"/>
        </w:rPr>
        <w:t xml:space="preserve">– OJFIR  </w:t>
      </w:r>
      <w:r w:rsidR="001128C2" w:rsidRPr="00720D35">
        <w:rPr>
          <w:rFonts w:eastAsia="Times New Roman" w:cs="Calibri"/>
          <w:color w:val="000000"/>
          <w:sz w:val="24"/>
          <w:szCs w:val="24"/>
        </w:rPr>
        <w:t xml:space="preserve">(prin copiere pe Fileserver), </w:t>
      </w:r>
      <w:r w:rsidRPr="00720D35">
        <w:rPr>
          <w:rFonts w:eastAsia="Times New Roman" w:cs="Calibri"/>
          <w:color w:val="000000"/>
          <w:sz w:val="24"/>
          <w:szCs w:val="24"/>
        </w:rPr>
        <w:t xml:space="preserve">la </w:t>
      </w:r>
      <w:del w:id="1466" w:author="Author">
        <w:r w:rsidR="00493FEF" w:rsidRPr="00720D35" w:rsidDel="00EC1746">
          <w:rPr>
            <w:rFonts w:eastAsia="Times New Roman" w:cs="Calibri"/>
            <w:color w:val="000000"/>
            <w:sz w:val="24"/>
            <w:szCs w:val="24"/>
          </w:rPr>
          <w:delText>CI</w:delText>
        </w:r>
        <w:r w:rsidRPr="00720D35" w:rsidDel="00EC1746">
          <w:rPr>
            <w:rFonts w:eastAsia="Times New Roman" w:cs="Calibri"/>
            <w:color w:val="000000"/>
            <w:sz w:val="24"/>
            <w:szCs w:val="24"/>
          </w:rPr>
          <w:delText xml:space="preserve"> </w:delText>
        </w:r>
        <w:r w:rsidRPr="00720D35" w:rsidDel="00884313">
          <w:rPr>
            <w:rFonts w:eastAsia="Times New Roman" w:cs="Calibri"/>
            <w:color w:val="000000"/>
            <w:sz w:val="24"/>
            <w:szCs w:val="24"/>
          </w:rPr>
          <w:delText xml:space="preserve">SLIN </w:delText>
        </w:r>
      </w:del>
      <w:ins w:id="1467" w:author="Author">
        <w:r w:rsidR="00884313">
          <w:rPr>
            <w:rFonts w:eastAsia="Times New Roman" w:cs="Calibri"/>
            <w:color w:val="000000"/>
            <w:sz w:val="24"/>
            <w:szCs w:val="24"/>
          </w:rPr>
          <w:t xml:space="preserve">SLINA </w:t>
        </w:r>
      </w:ins>
      <w:r w:rsidR="00345FC0" w:rsidRPr="00720D35">
        <w:rPr>
          <w:rFonts w:eastAsia="Times New Roman" w:cs="Calibri"/>
          <w:color w:val="000000"/>
          <w:sz w:val="24"/>
          <w:szCs w:val="24"/>
        </w:rPr>
        <w:t>–</w:t>
      </w:r>
      <w:r w:rsidR="00D245FF" w:rsidRPr="00720D35">
        <w:rPr>
          <w:rFonts w:eastAsia="Times New Roman" w:cs="Calibri"/>
          <w:color w:val="000000"/>
          <w:sz w:val="24"/>
          <w:szCs w:val="24"/>
        </w:rPr>
        <w:t xml:space="preserve"> </w:t>
      </w:r>
      <w:r w:rsidRPr="00720D35">
        <w:rPr>
          <w:rFonts w:eastAsia="Times New Roman" w:cs="Calibri"/>
          <w:color w:val="000000"/>
          <w:sz w:val="24"/>
          <w:szCs w:val="24"/>
        </w:rPr>
        <w:t>CRFIR în maxim</w:t>
      </w:r>
      <w:r w:rsidR="003F04BB" w:rsidRPr="00720D35">
        <w:rPr>
          <w:rFonts w:eastAsia="Times New Roman" w:cs="Calibri"/>
          <w:color w:val="000000"/>
          <w:sz w:val="24"/>
          <w:szCs w:val="24"/>
        </w:rPr>
        <w:t>um</w:t>
      </w:r>
      <w:r w:rsidRPr="00720D35">
        <w:rPr>
          <w:rFonts w:eastAsia="Times New Roman" w:cs="Calibri"/>
          <w:color w:val="000000"/>
          <w:sz w:val="24"/>
          <w:szCs w:val="24"/>
        </w:rPr>
        <w:t xml:space="preserve"> 2 zile de la semnare</w:t>
      </w:r>
      <w:r w:rsidR="001128C2" w:rsidRPr="00720D35">
        <w:rPr>
          <w:rFonts w:eastAsia="Times New Roman" w:cs="Calibri"/>
          <w:color w:val="000000"/>
          <w:sz w:val="24"/>
          <w:szCs w:val="24"/>
        </w:rPr>
        <w:t>, alături o copie a „Listei de verificare pentru avizarea Raportului final de activitate”.</w:t>
      </w:r>
      <w:r w:rsidR="00D245FF" w:rsidRPr="00720D35">
        <w:rPr>
          <w:rFonts w:eastAsia="Times New Roman" w:cs="Calibri"/>
          <w:color w:val="000000"/>
          <w:sz w:val="24"/>
          <w:szCs w:val="24"/>
        </w:rPr>
        <w:t xml:space="preserve"> </w:t>
      </w:r>
      <w:r w:rsidR="001128C2" w:rsidRPr="00720D35">
        <w:rPr>
          <w:rFonts w:eastAsia="Times New Roman" w:cs="Calibri"/>
          <w:color w:val="000000"/>
          <w:sz w:val="24"/>
          <w:szCs w:val="24"/>
        </w:rPr>
        <w:t>De asemenea, copii electronice ale ac</w:t>
      </w:r>
      <w:r w:rsidR="006F7E07" w:rsidRPr="00720D35">
        <w:rPr>
          <w:rFonts w:eastAsia="Times New Roman" w:cs="Calibri"/>
          <w:color w:val="000000"/>
          <w:sz w:val="24"/>
          <w:szCs w:val="24"/>
        </w:rPr>
        <w:t>e</w:t>
      </w:r>
      <w:r w:rsidR="001128C2" w:rsidRPr="00720D35">
        <w:rPr>
          <w:rFonts w:eastAsia="Times New Roman" w:cs="Calibri"/>
          <w:color w:val="000000"/>
          <w:sz w:val="24"/>
          <w:szCs w:val="24"/>
        </w:rPr>
        <w:t>stor documente sunt puse și la dispoziția</w:t>
      </w:r>
      <w:r w:rsidRPr="00720D35">
        <w:rPr>
          <w:rFonts w:eastAsia="Times New Roman" w:cs="Calibri"/>
          <w:color w:val="000000"/>
          <w:sz w:val="24"/>
          <w:szCs w:val="24"/>
        </w:rPr>
        <w:t xml:space="preserve"> </w:t>
      </w:r>
      <w:del w:id="1468" w:author="Author">
        <w:r w:rsidR="00493FEF" w:rsidRPr="00720D35" w:rsidDel="00EC1746">
          <w:rPr>
            <w:rFonts w:eastAsia="Times New Roman" w:cs="Calibri"/>
            <w:color w:val="000000"/>
            <w:sz w:val="24"/>
            <w:szCs w:val="24"/>
          </w:rPr>
          <w:delText>CI</w:delText>
        </w:r>
        <w:r w:rsidR="004665B8" w:rsidRPr="00720D35" w:rsidDel="00EC1746">
          <w:rPr>
            <w:rFonts w:eastAsia="Times New Roman" w:cs="Calibri"/>
            <w:color w:val="000000"/>
            <w:sz w:val="24"/>
            <w:szCs w:val="24"/>
          </w:rPr>
          <w:delText>-</w:delText>
        </w:r>
        <w:r w:rsidR="00493FEF" w:rsidRPr="00720D35" w:rsidDel="00EC1746">
          <w:rPr>
            <w:rFonts w:eastAsia="Times New Roman" w:cs="Calibri"/>
            <w:color w:val="000000"/>
            <w:sz w:val="24"/>
            <w:szCs w:val="24"/>
          </w:rPr>
          <w:delText xml:space="preserve"> </w:delText>
        </w:r>
        <w:r w:rsidRPr="00720D35" w:rsidDel="00884313">
          <w:rPr>
            <w:rFonts w:eastAsia="Times New Roman" w:cs="Calibri"/>
            <w:color w:val="000000"/>
            <w:sz w:val="24"/>
            <w:szCs w:val="24"/>
          </w:rPr>
          <w:delText xml:space="preserve">SLIN </w:delText>
        </w:r>
      </w:del>
      <w:ins w:id="1469" w:author="Author">
        <w:r w:rsidR="00884313">
          <w:rPr>
            <w:rFonts w:eastAsia="Times New Roman" w:cs="Calibri"/>
            <w:color w:val="000000"/>
            <w:sz w:val="24"/>
            <w:szCs w:val="24"/>
          </w:rPr>
          <w:t xml:space="preserve">SLINA </w:t>
        </w:r>
      </w:ins>
      <w:r w:rsidRPr="00720D35">
        <w:rPr>
          <w:rFonts w:eastAsia="Times New Roman" w:cs="Calibri"/>
          <w:color w:val="000000"/>
          <w:sz w:val="24"/>
          <w:szCs w:val="24"/>
        </w:rPr>
        <w:t>– OJFIR.</w:t>
      </w:r>
    </w:p>
    <w:p w14:paraId="351AB471" w14:textId="77777777" w:rsidR="00E6547B" w:rsidRPr="00720D35" w:rsidRDefault="00E6547B" w:rsidP="00BD4EA6">
      <w:pPr>
        <w:spacing w:after="0" w:line="240" w:lineRule="auto"/>
        <w:jc w:val="both"/>
        <w:rPr>
          <w:rFonts w:eastAsia="Times New Roman" w:cs="Calibri"/>
          <w:bCs/>
          <w:color w:val="000000"/>
          <w:sz w:val="24"/>
          <w:szCs w:val="24"/>
        </w:rPr>
      </w:pPr>
      <w:r w:rsidRPr="00720D35">
        <w:rPr>
          <w:rFonts w:eastAsia="Times New Roman" w:cs="Calibri"/>
          <w:bCs/>
          <w:color w:val="000000"/>
          <w:sz w:val="24"/>
          <w:szCs w:val="24"/>
        </w:rPr>
        <w:lastRenderedPageBreak/>
        <w:t xml:space="preserve">Pentru toate acțiunile întreprinse în cadrul </w:t>
      </w:r>
      <w:r w:rsidR="00493FEF" w:rsidRPr="00720D35">
        <w:rPr>
          <w:rFonts w:eastAsia="Times New Roman" w:cs="Calibri"/>
          <w:bCs/>
          <w:color w:val="000000"/>
          <w:sz w:val="24"/>
          <w:szCs w:val="24"/>
        </w:rPr>
        <w:t>funcționării GAL/</w:t>
      </w:r>
      <w:ins w:id="1470" w:author="Author">
        <w:r w:rsidR="00D8286F">
          <w:rPr>
            <w:rFonts w:eastAsia="Times New Roman" w:cs="Calibri"/>
            <w:bCs/>
            <w:color w:val="000000"/>
            <w:sz w:val="24"/>
            <w:szCs w:val="24"/>
          </w:rPr>
          <w:t xml:space="preserve"> </w:t>
        </w:r>
      </w:ins>
      <w:r w:rsidR="00493FEF" w:rsidRPr="00720D35">
        <w:rPr>
          <w:rFonts w:eastAsia="Times New Roman" w:cs="Calibri"/>
          <w:bCs/>
          <w:color w:val="000000"/>
          <w:sz w:val="24"/>
          <w:szCs w:val="24"/>
        </w:rPr>
        <w:t>animării teritoriului</w:t>
      </w:r>
      <w:r w:rsidR="00BB4270" w:rsidRPr="00720D35">
        <w:rPr>
          <w:rFonts w:eastAsia="Times New Roman" w:cs="Calibri"/>
          <w:bCs/>
          <w:color w:val="000000"/>
          <w:sz w:val="24"/>
          <w:szCs w:val="24"/>
        </w:rPr>
        <w:t xml:space="preserve"> </w:t>
      </w:r>
      <w:r w:rsidRPr="00720D35">
        <w:rPr>
          <w:rFonts w:eastAsia="Times New Roman" w:cs="Calibri"/>
          <w:bCs/>
          <w:color w:val="000000"/>
          <w:sz w:val="24"/>
          <w:szCs w:val="24"/>
        </w:rPr>
        <w:t xml:space="preserve">care sunt adresate unui grup de persoane, </w:t>
      </w:r>
      <w:ins w:id="1471" w:author="Author">
        <w:r w:rsidR="00D8286F" w:rsidRPr="0006070C">
          <w:rPr>
            <w:rFonts w:eastAsia="Times New Roman" w:cs="Calibri"/>
            <w:bCs/>
            <w:color w:val="000000"/>
            <w:sz w:val="24"/>
            <w:szCs w:val="24"/>
            <w:rPrChange w:id="1472" w:author="Author">
              <w:rPr>
                <w:rFonts w:cs="Calibri"/>
                <w:bCs/>
                <w:color w:val="000000"/>
              </w:rPr>
            </w:rPrChange>
          </w:rPr>
          <w:t xml:space="preserve">cu excepția evenimentelor de la Capitolul VI – Cheltuieli pentru sărbători locale, festivaluri tematice, târguri de produse tradiționale și alte evenimente prin care se promovează teritoriul acoperit de GAL, </w:t>
        </w:r>
      </w:ins>
      <w:r w:rsidRPr="00720D35">
        <w:rPr>
          <w:rFonts w:eastAsia="Times New Roman" w:cs="Calibri"/>
          <w:bCs/>
          <w:color w:val="000000"/>
          <w:sz w:val="24"/>
          <w:szCs w:val="24"/>
        </w:rPr>
        <w:t xml:space="preserve">printre documentele justificative </w:t>
      </w:r>
      <w:r w:rsidR="00493FEF" w:rsidRPr="00720D35">
        <w:rPr>
          <w:rFonts w:eastAsia="Times New Roman" w:cs="Calibri"/>
          <w:bCs/>
          <w:color w:val="000000"/>
          <w:sz w:val="24"/>
          <w:szCs w:val="24"/>
        </w:rPr>
        <w:t>anexate Rapoartelor</w:t>
      </w:r>
      <w:r w:rsidRPr="00720D35">
        <w:rPr>
          <w:rFonts w:eastAsia="Times New Roman" w:cs="Calibri"/>
          <w:bCs/>
          <w:color w:val="000000"/>
          <w:sz w:val="24"/>
          <w:szCs w:val="24"/>
        </w:rPr>
        <w:t xml:space="preserve"> se vor prezenta listele participanților care vor conține obligatoriu cel puțin următoarele:</w:t>
      </w:r>
    </w:p>
    <w:p w14:paraId="5C891596" w14:textId="77777777" w:rsidR="00E6547B" w:rsidRPr="00720D35" w:rsidRDefault="00E6547B" w:rsidP="00D03EBF">
      <w:pPr>
        <w:pStyle w:val="ListParagraph"/>
        <w:numPr>
          <w:ilvl w:val="0"/>
          <w:numId w:val="37"/>
        </w:numPr>
        <w:spacing w:after="0" w:line="240" w:lineRule="auto"/>
        <w:jc w:val="both"/>
        <w:rPr>
          <w:rFonts w:eastAsia="Times New Roman" w:cs="Calibri"/>
          <w:bCs/>
          <w:color w:val="000000"/>
          <w:sz w:val="24"/>
          <w:szCs w:val="24"/>
        </w:rPr>
      </w:pPr>
      <w:r w:rsidRPr="00720D35">
        <w:rPr>
          <w:rFonts w:eastAsia="Times New Roman" w:cs="Calibri"/>
          <w:bCs/>
          <w:color w:val="000000"/>
          <w:sz w:val="24"/>
          <w:szCs w:val="24"/>
        </w:rPr>
        <w:t>data organizării acțiunii/evenimentului;</w:t>
      </w:r>
    </w:p>
    <w:p w14:paraId="120E00B9" w14:textId="77777777" w:rsidR="00E6547B" w:rsidRPr="00720D35" w:rsidRDefault="00E6547B" w:rsidP="00D03EBF">
      <w:pPr>
        <w:pStyle w:val="ListParagraph"/>
        <w:numPr>
          <w:ilvl w:val="0"/>
          <w:numId w:val="37"/>
        </w:numPr>
        <w:spacing w:after="0" w:line="240" w:lineRule="auto"/>
        <w:jc w:val="both"/>
        <w:rPr>
          <w:rFonts w:eastAsia="Times New Roman" w:cs="Calibri"/>
          <w:bCs/>
          <w:color w:val="000000"/>
          <w:sz w:val="24"/>
          <w:szCs w:val="24"/>
        </w:rPr>
      </w:pPr>
      <w:r w:rsidRPr="00720D35">
        <w:rPr>
          <w:rFonts w:eastAsia="Times New Roman" w:cs="Calibri"/>
          <w:bCs/>
          <w:color w:val="000000"/>
          <w:sz w:val="24"/>
          <w:szCs w:val="24"/>
        </w:rPr>
        <w:t>numele persoanei participante;</w:t>
      </w:r>
    </w:p>
    <w:p w14:paraId="3E3E7BE5" w14:textId="77777777" w:rsidR="00E6547B" w:rsidRPr="00720D35" w:rsidRDefault="00E6547B" w:rsidP="00D03EBF">
      <w:pPr>
        <w:pStyle w:val="ListParagraph"/>
        <w:numPr>
          <w:ilvl w:val="0"/>
          <w:numId w:val="37"/>
        </w:numPr>
        <w:spacing w:before="120" w:after="120" w:line="240" w:lineRule="auto"/>
        <w:jc w:val="both"/>
        <w:rPr>
          <w:rFonts w:eastAsia="Times New Roman" w:cs="Calibri"/>
          <w:bCs/>
          <w:color w:val="000000"/>
          <w:sz w:val="24"/>
          <w:szCs w:val="24"/>
        </w:rPr>
      </w:pPr>
      <w:r w:rsidRPr="00720D35">
        <w:rPr>
          <w:rFonts w:eastAsia="Times New Roman" w:cs="Calibri"/>
          <w:bCs/>
          <w:color w:val="000000"/>
          <w:sz w:val="24"/>
          <w:szCs w:val="24"/>
        </w:rPr>
        <w:t>date de contact (număr telefon fix/mobil, adresă e-mail dacă există, localitatea, județ)</w:t>
      </w:r>
      <w:r w:rsidR="00493FEF" w:rsidRPr="00720D35">
        <w:rPr>
          <w:rFonts w:eastAsia="Times New Roman" w:cs="Calibri"/>
          <w:bCs/>
          <w:color w:val="000000"/>
          <w:sz w:val="24"/>
          <w:szCs w:val="24"/>
        </w:rPr>
        <w:t>;</w:t>
      </w:r>
    </w:p>
    <w:p w14:paraId="7E23CCFD" w14:textId="77777777" w:rsidR="007D0367" w:rsidRPr="00720D35" w:rsidRDefault="00493FEF" w:rsidP="00D03EBF">
      <w:pPr>
        <w:pStyle w:val="ListParagraph"/>
        <w:numPr>
          <w:ilvl w:val="0"/>
          <w:numId w:val="37"/>
        </w:numPr>
        <w:spacing w:before="120" w:after="120" w:line="240" w:lineRule="auto"/>
        <w:jc w:val="both"/>
        <w:rPr>
          <w:rFonts w:eastAsia="Times New Roman" w:cs="Calibri"/>
          <w:bCs/>
          <w:color w:val="000000"/>
          <w:sz w:val="24"/>
          <w:szCs w:val="24"/>
        </w:rPr>
      </w:pPr>
      <w:r w:rsidRPr="00720D35">
        <w:rPr>
          <w:rFonts w:eastAsia="Times New Roman" w:cs="Calibri"/>
          <w:bCs/>
          <w:color w:val="000000"/>
          <w:sz w:val="24"/>
          <w:szCs w:val="24"/>
        </w:rPr>
        <w:t>semnătura.</w:t>
      </w:r>
    </w:p>
    <w:p w14:paraId="3E7C0D15" w14:textId="77777777" w:rsidR="00FF2A97" w:rsidRPr="00C85D7B" w:rsidRDefault="00FF2A97" w:rsidP="009D1CE4">
      <w:pPr>
        <w:spacing w:before="120"/>
        <w:jc w:val="both"/>
        <w:rPr>
          <w:rFonts w:cs="Calibri"/>
          <w:b/>
          <w:bCs/>
          <w:color w:val="000000"/>
          <w:sz w:val="24"/>
          <w:szCs w:val="24"/>
          <w:lang w:val="en-US"/>
        </w:rPr>
      </w:pPr>
      <w:r w:rsidRPr="00720D35">
        <w:rPr>
          <w:rFonts w:cs="Calibri"/>
          <w:bCs/>
          <w:color w:val="000000"/>
          <w:sz w:val="24"/>
          <w:szCs w:val="24"/>
        </w:rPr>
        <w:t>De asemenea, în cadrul formularelor D1.2L și D1.4L, la secțiunea privind „</w:t>
      </w:r>
      <w:r w:rsidRPr="00720D35">
        <w:rPr>
          <w:rFonts w:cs="Calibri"/>
          <w:bCs/>
          <w:i/>
          <w:color w:val="000000"/>
          <w:sz w:val="24"/>
          <w:szCs w:val="24"/>
          <w:lang w:val="en-US"/>
        </w:rPr>
        <w:t xml:space="preserve">Descrierea rezultatelor aferente </w:t>
      </w:r>
      <w:r w:rsidRPr="00720D35">
        <w:rPr>
          <w:rFonts w:cs="Calibri"/>
          <w:i/>
          <w:color w:val="000000"/>
          <w:sz w:val="24"/>
          <w:szCs w:val="24"/>
        </w:rPr>
        <w:t>perioadei de raportare</w:t>
      </w:r>
      <w:r w:rsidRPr="00720D35">
        <w:rPr>
          <w:rFonts w:cs="Calibri"/>
          <w:color w:val="000000"/>
          <w:sz w:val="24"/>
          <w:szCs w:val="24"/>
        </w:rPr>
        <w:t>”, în coloana</w:t>
      </w:r>
      <w:r w:rsidR="00B514FE">
        <w:rPr>
          <w:rFonts w:cs="Calibri"/>
          <w:color w:val="000000"/>
          <w:sz w:val="24"/>
          <w:szCs w:val="24"/>
        </w:rPr>
        <w:t xml:space="preserve"> </w:t>
      </w:r>
      <w:r w:rsidRPr="00D34485">
        <w:rPr>
          <w:rFonts w:cs="Calibri"/>
          <w:color w:val="000000"/>
          <w:sz w:val="24"/>
          <w:szCs w:val="24"/>
        </w:rPr>
        <w:t xml:space="preserve">„ </w:t>
      </w:r>
      <w:r w:rsidRPr="00CF4E54">
        <w:rPr>
          <w:rFonts w:cs="Calibri"/>
          <w:i/>
          <w:color w:val="000000"/>
          <w:sz w:val="24"/>
          <w:szCs w:val="24"/>
        </w:rPr>
        <w:t>Rezultate obținute</w:t>
      </w:r>
      <w:r w:rsidRPr="00720D35">
        <w:rPr>
          <w:rFonts w:cs="Calibri"/>
          <w:color w:val="000000"/>
          <w:sz w:val="24"/>
          <w:szCs w:val="24"/>
        </w:rPr>
        <w:t>”, vor fi menționate (cantitativ) toate elementele (de ex.: număr participanți, număr pliante, broșuri, bannere etc. distribuite, număr porții catering, scenă închiriată etc.)</w:t>
      </w:r>
      <w:r w:rsidRPr="0045014E">
        <w:rPr>
          <w:rStyle w:val="FootnoteReference"/>
          <w:rFonts w:cs="Calibri"/>
          <w:color w:val="000000"/>
          <w:sz w:val="24"/>
          <w:szCs w:val="24"/>
        </w:rPr>
        <w:footnoteReference w:id="8"/>
      </w:r>
      <w:r w:rsidRPr="0045014E">
        <w:rPr>
          <w:rFonts w:cs="Calibri"/>
          <w:color w:val="000000"/>
          <w:sz w:val="24"/>
          <w:szCs w:val="24"/>
        </w:rPr>
        <w:t xml:space="preserve"> care au legătură directă cu cheltuielile solicitate la plată, aferente activităților respective.</w:t>
      </w:r>
    </w:p>
    <w:p w14:paraId="380EAC2E" w14:textId="77777777" w:rsidR="007D0367" w:rsidRPr="00720D35" w:rsidRDefault="006F1B1C">
      <w:pPr>
        <w:spacing w:before="120" w:after="120" w:line="240" w:lineRule="auto"/>
        <w:jc w:val="both"/>
        <w:rPr>
          <w:rFonts w:cs="Calibri"/>
          <w:sz w:val="24"/>
          <w:szCs w:val="24"/>
        </w:rPr>
      </w:pPr>
      <w:r w:rsidRPr="00D34485">
        <w:rPr>
          <w:rFonts w:cs="Calibri"/>
          <w:sz w:val="24"/>
          <w:szCs w:val="24"/>
        </w:rPr>
        <w:t xml:space="preserve">Beneficiarii au obligația de a păstra la sediul GAL toate documentele originale aferente desfășurării evenimentelor care fac obiectul Rapoartelor de activitate </w:t>
      </w:r>
      <w:r w:rsidRPr="00CF4E54">
        <w:rPr>
          <w:rFonts w:cs="Calibri"/>
          <w:sz w:val="24"/>
          <w:szCs w:val="24"/>
        </w:rPr>
        <w:t>intermediare/finale, ale căror copii sunt anexate acestora, în vederea prezentării pentru eventuale controale ulterioare.</w:t>
      </w:r>
    </w:p>
    <w:p w14:paraId="25F03A7A" w14:textId="77777777" w:rsidR="00F10B4E" w:rsidRPr="00720D35" w:rsidRDefault="00493FEF" w:rsidP="00BD4EA6">
      <w:pPr>
        <w:pStyle w:val="Heading2"/>
        <w:spacing w:before="120" w:after="120" w:line="240" w:lineRule="auto"/>
        <w:jc w:val="both"/>
        <w:rPr>
          <w:rFonts w:ascii="Calibri" w:hAnsi="Calibri" w:cs="Calibri"/>
          <w:bCs w:val="0"/>
          <w:color w:val="000000"/>
          <w:sz w:val="24"/>
          <w:szCs w:val="24"/>
        </w:rPr>
      </w:pPr>
      <w:bookmarkStart w:id="1473" w:name="_Toc184208424"/>
      <w:r w:rsidRPr="00720D35">
        <w:rPr>
          <w:rFonts w:ascii="Calibri" w:hAnsi="Calibri" w:cs="Calibri"/>
          <w:bCs w:val="0"/>
          <w:color w:val="000000"/>
          <w:sz w:val="24"/>
          <w:szCs w:val="24"/>
        </w:rPr>
        <w:t>9</w:t>
      </w:r>
      <w:r w:rsidR="00F10B4E" w:rsidRPr="00720D35">
        <w:rPr>
          <w:rFonts w:ascii="Calibri" w:hAnsi="Calibri" w:cs="Calibri"/>
          <w:bCs w:val="0"/>
          <w:color w:val="000000"/>
          <w:sz w:val="24"/>
          <w:szCs w:val="24"/>
        </w:rPr>
        <w:t xml:space="preserve">.5 Verificarea pe teren de către OJFIR a implementării </w:t>
      </w:r>
      <w:r w:rsidR="00967FFC" w:rsidRPr="00720D35">
        <w:rPr>
          <w:rFonts w:ascii="Calibri" w:hAnsi="Calibri" w:cs="Calibri"/>
          <w:color w:val="000000"/>
          <w:sz w:val="24"/>
          <w:szCs w:val="24"/>
          <w:lang w:eastAsia="fr-FR"/>
        </w:rPr>
        <w:t xml:space="preserve">Contractelor </w:t>
      </w:r>
      <w:r w:rsidR="00F10B4E" w:rsidRPr="00720D35">
        <w:rPr>
          <w:rFonts w:ascii="Calibri" w:hAnsi="Calibri" w:cs="Calibri"/>
          <w:bCs w:val="0"/>
          <w:color w:val="000000"/>
          <w:sz w:val="24"/>
          <w:szCs w:val="24"/>
        </w:rPr>
        <w:t>de finanțare</w:t>
      </w:r>
      <w:bookmarkEnd w:id="1473"/>
      <w:r w:rsidR="00F10B4E" w:rsidRPr="00720D35">
        <w:rPr>
          <w:rFonts w:ascii="Calibri" w:hAnsi="Calibri" w:cs="Calibri"/>
          <w:bCs w:val="0"/>
          <w:color w:val="000000"/>
          <w:sz w:val="24"/>
          <w:szCs w:val="24"/>
        </w:rPr>
        <w:t xml:space="preserve"> </w:t>
      </w:r>
    </w:p>
    <w:p w14:paraId="0C002507" w14:textId="77777777" w:rsidR="000F3CA9" w:rsidRPr="0045014E" w:rsidRDefault="000F3CA9" w:rsidP="008B478E">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Lunar, până în data de 25 a fiecărei luni</w:t>
      </w:r>
      <w:r w:rsidR="009C7378" w:rsidRPr="0045014E">
        <w:rPr>
          <w:rStyle w:val="FootnoteReference"/>
          <w:rFonts w:eastAsia="Times New Roman" w:cs="Calibri"/>
          <w:color w:val="000000"/>
          <w:sz w:val="24"/>
          <w:szCs w:val="24"/>
        </w:rPr>
        <w:footnoteReference w:id="9"/>
      </w:r>
      <w:r w:rsidRPr="0045014E">
        <w:rPr>
          <w:rFonts w:eastAsia="Times New Roman" w:cs="Calibri"/>
          <w:color w:val="000000"/>
          <w:sz w:val="24"/>
          <w:szCs w:val="24"/>
        </w:rPr>
        <w:t>, b</w:t>
      </w:r>
      <w:r w:rsidRPr="00C85D7B">
        <w:rPr>
          <w:rFonts w:eastAsia="Times New Roman" w:cs="Calibri"/>
          <w:color w:val="000000"/>
          <w:sz w:val="24"/>
          <w:szCs w:val="24"/>
        </w:rPr>
        <w:t>enefic</w:t>
      </w:r>
      <w:r w:rsidRPr="00D34485">
        <w:rPr>
          <w:rFonts w:eastAsia="Times New Roman" w:cs="Calibri"/>
          <w:color w:val="000000"/>
          <w:sz w:val="24"/>
          <w:szCs w:val="24"/>
        </w:rPr>
        <w:t xml:space="preserve">iarul are obligația de a comunica, printr-o adresă, către OJFIR – SLIN, datele exacte de organizare a evenimentelor </w:t>
      </w:r>
      <w:r w:rsidR="006F1B1C" w:rsidRPr="00CF4E54">
        <w:rPr>
          <w:rFonts w:cs="Calibri"/>
          <w:sz w:val="24"/>
          <w:szCs w:val="24"/>
        </w:rPr>
        <w:t xml:space="preserve">aferente capitolelor IV – VI </w:t>
      </w:r>
      <w:r w:rsidRPr="00720D35">
        <w:rPr>
          <w:rFonts w:eastAsia="Times New Roman" w:cs="Calibri"/>
          <w:color w:val="000000"/>
          <w:sz w:val="24"/>
          <w:szCs w:val="24"/>
        </w:rPr>
        <w:t>care fac obiectul Graficului de implementare</w:t>
      </w:r>
      <w:r w:rsidR="006F1B1C" w:rsidRPr="00720D35">
        <w:rPr>
          <w:rFonts w:cs="Calibri"/>
          <w:sz w:val="24"/>
          <w:szCs w:val="24"/>
        </w:rPr>
        <w:t xml:space="preserve"> în vigoare</w:t>
      </w:r>
      <w:r w:rsidRPr="00720D35">
        <w:rPr>
          <w:rFonts w:eastAsia="Times New Roman" w:cs="Calibri"/>
          <w:color w:val="000000"/>
          <w:sz w:val="24"/>
          <w:szCs w:val="24"/>
        </w:rPr>
        <w:t>, locația și intervalul orar de desfășurare a acestora, pentru luna următoare. Orice modificare a acestora va fi comunicată cu min</w:t>
      </w:r>
      <w:r w:rsidR="002E28E0" w:rsidRPr="00720D35">
        <w:rPr>
          <w:rFonts w:eastAsia="Times New Roman" w:cs="Calibri"/>
          <w:color w:val="000000"/>
          <w:sz w:val="24"/>
          <w:szCs w:val="24"/>
        </w:rPr>
        <w:t>i</w:t>
      </w:r>
      <w:r w:rsidRPr="00720D35">
        <w:rPr>
          <w:rFonts w:eastAsia="Times New Roman" w:cs="Calibri"/>
          <w:color w:val="000000"/>
          <w:sz w:val="24"/>
          <w:szCs w:val="24"/>
        </w:rPr>
        <w:t>mum trei zile</w:t>
      </w:r>
      <w:r w:rsidR="00120E8A" w:rsidRPr="00720D35">
        <w:rPr>
          <w:rFonts w:eastAsia="Times New Roman" w:cs="Calibri"/>
          <w:color w:val="000000"/>
          <w:sz w:val="24"/>
          <w:szCs w:val="24"/>
        </w:rPr>
        <w:t xml:space="preserve"> </w:t>
      </w:r>
      <w:r w:rsidRPr="00720D35">
        <w:rPr>
          <w:rFonts w:eastAsia="Times New Roman" w:cs="Calibri"/>
          <w:color w:val="000000"/>
          <w:sz w:val="24"/>
          <w:szCs w:val="24"/>
        </w:rPr>
        <w:t>înainte de data evenimentelor.</w:t>
      </w:r>
      <w:r w:rsidR="00665194" w:rsidRPr="0045014E">
        <w:rPr>
          <w:rStyle w:val="FootnoteReference"/>
          <w:rFonts w:eastAsia="Times New Roman" w:cs="Calibri"/>
          <w:color w:val="000000"/>
          <w:sz w:val="24"/>
          <w:szCs w:val="24"/>
        </w:rPr>
        <w:footnoteReference w:id="10"/>
      </w:r>
    </w:p>
    <w:p w14:paraId="7C9934B0" w14:textId="77777777" w:rsidR="00AA7EC5" w:rsidRPr="00720D35" w:rsidRDefault="00AA7EC5" w:rsidP="008B478E">
      <w:pPr>
        <w:spacing w:before="120" w:after="120" w:line="240" w:lineRule="auto"/>
        <w:jc w:val="both"/>
        <w:rPr>
          <w:rFonts w:eastAsia="Times New Roman" w:cs="Calibri"/>
          <w:color w:val="000000"/>
          <w:sz w:val="24"/>
          <w:szCs w:val="24"/>
        </w:rPr>
      </w:pPr>
      <w:r w:rsidRPr="00C85D7B">
        <w:rPr>
          <w:rFonts w:cs="Calibri"/>
          <w:sz w:val="24"/>
          <w:szCs w:val="24"/>
          <w:lang w:eastAsia="ro-RO"/>
        </w:rPr>
        <w:t>Graficul de implementare va fi elaborat la nivelul fiecărui OJFIR</w:t>
      </w:r>
      <w:r w:rsidR="00920E35" w:rsidRPr="00D34485">
        <w:rPr>
          <w:rFonts w:cs="Calibri"/>
          <w:sz w:val="24"/>
          <w:szCs w:val="24"/>
          <w:lang w:eastAsia="ro-RO"/>
        </w:rPr>
        <w:t xml:space="preserve"> (formularul D2 - centralizat pentru toate GAL-urile aferente OJ-ului)</w:t>
      </w:r>
      <w:r w:rsidRPr="00CF4E54">
        <w:rPr>
          <w:rFonts w:cs="Calibri"/>
          <w:sz w:val="24"/>
          <w:szCs w:val="24"/>
          <w:lang w:eastAsia="ro-RO"/>
        </w:rPr>
        <w:t xml:space="preserve">, cu toate contractele aferente sM 19.4 şi vizitele pe teren planificate conform graficelor calendaristice de implementare a fiecărui contract de </w:t>
      </w:r>
      <w:r w:rsidRPr="00CF4E54">
        <w:rPr>
          <w:rFonts w:cs="Calibri"/>
          <w:sz w:val="24"/>
          <w:szCs w:val="24"/>
          <w:lang w:eastAsia="ro-RO"/>
        </w:rPr>
        <w:lastRenderedPageBreak/>
        <w:t xml:space="preserve">finanțare, cu posibilitate de actualizare în concordanţă cu modificările aprobate ale acestor grafice, ori de </w:t>
      </w:r>
      <w:r w:rsidRPr="00720D35">
        <w:rPr>
          <w:rFonts w:cs="Calibri"/>
          <w:sz w:val="24"/>
          <w:szCs w:val="24"/>
          <w:lang w:eastAsia="ro-RO"/>
        </w:rPr>
        <w:t>câte ori ele intervin pentru un contract de finanţare.</w:t>
      </w:r>
    </w:p>
    <w:p w14:paraId="1C873827" w14:textId="77777777" w:rsidR="00F10B4E" w:rsidRPr="00720D35" w:rsidRDefault="00F10B4E" w:rsidP="008B478E">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 xml:space="preserve">Pe baza Graficului de implementare a </w:t>
      </w:r>
      <w:r w:rsidR="005A1172" w:rsidRPr="00720D35">
        <w:rPr>
          <w:rFonts w:eastAsia="Times New Roman" w:cs="Calibri"/>
          <w:color w:val="000000"/>
          <w:sz w:val="24"/>
          <w:szCs w:val="24"/>
          <w:lang w:eastAsia="fr-FR"/>
        </w:rPr>
        <w:t xml:space="preserve">Contractului </w:t>
      </w:r>
      <w:r w:rsidR="00253EB3" w:rsidRPr="00720D35">
        <w:rPr>
          <w:rFonts w:eastAsia="Times New Roman" w:cs="Calibri"/>
          <w:color w:val="000000"/>
          <w:sz w:val="24"/>
          <w:szCs w:val="24"/>
          <w:lang w:eastAsia="fr-FR"/>
        </w:rPr>
        <w:t xml:space="preserve">de finanțare </w:t>
      </w:r>
      <w:r w:rsidRPr="00720D35">
        <w:rPr>
          <w:rFonts w:eastAsia="Times New Roman" w:cs="Calibri"/>
          <w:color w:val="000000"/>
          <w:sz w:val="24"/>
          <w:szCs w:val="24"/>
        </w:rPr>
        <w:t xml:space="preserve">(Anexa V la </w:t>
      </w:r>
      <w:r w:rsidR="005A1172" w:rsidRPr="00720D35">
        <w:rPr>
          <w:rFonts w:eastAsia="Times New Roman" w:cs="Calibri"/>
          <w:color w:val="000000"/>
          <w:sz w:val="24"/>
          <w:szCs w:val="24"/>
        </w:rPr>
        <w:t xml:space="preserve">Contractul </w:t>
      </w:r>
      <w:r w:rsidRPr="00720D35">
        <w:rPr>
          <w:rFonts w:eastAsia="Times New Roman" w:cs="Calibri"/>
          <w:color w:val="000000"/>
          <w:sz w:val="24"/>
          <w:szCs w:val="24"/>
        </w:rPr>
        <w:t xml:space="preserve">de finanțare), </w:t>
      </w:r>
      <w:r w:rsidR="000F3CA9" w:rsidRPr="00720D35">
        <w:rPr>
          <w:rFonts w:eastAsia="Times New Roman" w:cs="Calibri"/>
          <w:color w:val="000000"/>
          <w:sz w:val="24"/>
          <w:szCs w:val="24"/>
        </w:rPr>
        <w:t xml:space="preserve">coroborat cu informațiile primite din partea beneficiarului pentru luna respectivă, </w:t>
      </w:r>
      <w:r w:rsidR="00665194" w:rsidRPr="00720D35">
        <w:rPr>
          <w:rFonts w:eastAsia="Times New Roman" w:cs="Calibri"/>
          <w:color w:val="000000"/>
          <w:sz w:val="24"/>
          <w:szCs w:val="24"/>
        </w:rPr>
        <w:t xml:space="preserve"> </w:t>
      </w:r>
      <w:r w:rsidRPr="00720D35">
        <w:rPr>
          <w:rFonts w:eastAsia="Times New Roman" w:cs="Calibri"/>
          <w:color w:val="000000"/>
          <w:sz w:val="24"/>
          <w:szCs w:val="24"/>
        </w:rPr>
        <w:t xml:space="preserve">expertul </w:t>
      </w:r>
      <w:del w:id="1474" w:author="Author">
        <w:r w:rsidRPr="00720D35" w:rsidDel="00884313">
          <w:rPr>
            <w:rFonts w:eastAsia="Times New Roman" w:cs="Calibri"/>
            <w:color w:val="000000"/>
            <w:sz w:val="24"/>
            <w:szCs w:val="24"/>
          </w:rPr>
          <w:delText xml:space="preserve">SLIN </w:delText>
        </w:r>
      </w:del>
      <w:ins w:id="1475" w:author="Author">
        <w:r w:rsidR="00884313">
          <w:rPr>
            <w:rFonts w:eastAsia="Times New Roman" w:cs="Calibri"/>
            <w:color w:val="000000"/>
            <w:sz w:val="24"/>
            <w:szCs w:val="24"/>
          </w:rPr>
          <w:t xml:space="preserve">SLINA </w:t>
        </w:r>
      </w:ins>
      <w:r w:rsidR="00345FC0" w:rsidRPr="00720D35">
        <w:rPr>
          <w:rFonts w:eastAsia="Times New Roman" w:cs="Calibri"/>
          <w:color w:val="000000"/>
          <w:sz w:val="24"/>
          <w:szCs w:val="24"/>
        </w:rPr>
        <w:t>–</w:t>
      </w:r>
      <w:r w:rsidRPr="00720D35">
        <w:rPr>
          <w:rFonts w:eastAsia="Times New Roman" w:cs="Calibri"/>
          <w:color w:val="000000"/>
          <w:sz w:val="24"/>
          <w:szCs w:val="24"/>
        </w:rPr>
        <w:t xml:space="preserve"> OJFIR va propune un </w:t>
      </w:r>
      <w:r w:rsidR="009814A3" w:rsidRPr="00720D35">
        <w:rPr>
          <w:rFonts w:eastAsia="Times New Roman" w:cs="Calibri"/>
          <w:color w:val="000000"/>
          <w:sz w:val="24"/>
          <w:szCs w:val="24"/>
        </w:rPr>
        <w:t>”</w:t>
      </w:r>
      <w:r w:rsidRPr="00720D35">
        <w:rPr>
          <w:rFonts w:eastAsia="Times New Roman" w:cs="Calibri"/>
          <w:color w:val="000000"/>
          <w:sz w:val="24"/>
          <w:szCs w:val="24"/>
        </w:rPr>
        <w:t xml:space="preserve">Grafic </w:t>
      </w:r>
      <w:r w:rsidR="009814A3" w:rsidRPr="00720D35">
        <w:rPr>
          <w:rFonts w:eastAsia="Times New Roman" w:cs="Calibri"/>
          <w:color w:val="000000"/>
          <w:sz w:val="24"/>
          <w:szCs w:val="24"/>
        </w:rPr>
        <w:t>calendaristic de desfăşurare a verificărilor pe t</w:t>
      </w:r>
      <w:r w:rsidRPr="00720D35">
        <w:rPr>
          <w:rFonts w:eastAsia="Times New Roman" w:cs="Calibri"/>
          <w:color w:val="000000"/>
          <w:sz w:val="24"/>
          <w:szCs w:val="24"/>
        </w:rPr>
        <w:t>eren</w:t>
      </w:r>
      <w:r w:rsidR="009814A3" w:rsidRPr="00720D35">
        <w:rPr>
          <w:rFonts w:eastAsia="Times New Roman" w:cs="Calibri"/>
          <w:color w:val="000000"/>
          <w:sz w:val="24"/>
          <w:szCs w:val="24"/>
        </w:rPr>
        <w:t>”</w:t>
      </w:r>
      <w:r w:rsidR="006A431B" w:rsidRPr="00720D35">
        <w:rPr>
          <w:rFonts w:eastAsia="Times New Roman" w:cs="Calibri"/>
          <w:color w:val="000000"/>
          <w:sz w:val="24"/>
          <w:szCs w:val="24"/>
        </w:rPr>
        <w:t xml:space="preserve"> (formular D2L</w:t>
      </w:r>
      <w:r w:rsidR="00253EB3" w:rsidRPr="00720D35">
        <w:rPr>
          <w:rFonts w:eastAsia="Times New Roman" w:cs="Calibri"/>
          <w:color w:val="000000"/>
          <w:sz w:val="24"/>
          <w:szCs w:val="24"/>
        </w:rPr>
        <w:t>)</w:t>
      </w:r>
      <w:r w:rsidRPr="00720D35">
        <w:rPr>
          <w:rFonts w:eastAsia="Times New Roman" w:cs="Calibri"/>
          <w:color w:val="000000"/>
          <w:sz w:val="24"/>
          <w:szCs w:val="24"/>
        </w:rPr>
        <w:t xml:space="preserve"> în perioada de implementare a activităților din Graficul </w:t>
      </w:r>
      <w:r w:rsidR="00A94FDC" w:rsidRPr="00720D35">
        <w:rPr>
          <w:rFonts w:eastAsia="Times New Roman" w:cs="Calibri"/>
          <w:color w:val="000000"/>
          <w:sz w:val="24"/>
          <w:szCs w:val="24"/>
        </w:rPr>
        <w:t xml:space="preserve">calendaristic </w:t>
      </w:r>
      <w:r w:rsidRPr="00720D35">
        <w:rPr>
          <w:rFonts w:eastAsia="Times New Roman" w:cs="Calibri"/>
          <w:color w:val="000000"/>
          <w:sz w:val="24"/>
          <w:szCs w:val="24"/>
        </w:rPr>
        <w:t xml:space="preserve">de implementare a activităților. </w:t>
      </w:r>
    </w:p>
    <w:p w14:paraId="0A81FF85" w14:textId="77777777" w:rsidR="00F10B4E" w:rsidRPr="0045014E" w:rsidRDefault="00F10B4E" w:rsidP="008B478E">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 xml:space="preserve">Verificările pe teren vor fi făcute anterior depunerii Rapoartelor de Activitate de către </w:t>
      </w:r>
      <w:r w:rsidR="00925BFA" w:rsidRPr="00720D35">
        <w:rPr>
          <w:rFonts w:eastAsia="Times New Roman" w:cs="Calibri"/>
          <w:color w:val="000000"/>
          <w:sz w:val="24"/>
          <w:szCs w:val="24"/>
        </w:rPr>
        <w:t>b</w:t>
      </w:r>
      <w:r w:rsidRPr="00720D35">
        <w:rPr>
          <w:rFonts w:eastAsia="Times New Roman" w:cs="Calibri"/>
          <w:color w:val="000000"/>
          <w:sz w:val="24"/>
          <w:szCs w:val="24"/>
        </w:rPr>
        <w:t xml:space="preserve">eneficiar. Astfel,  </w:t>
      </w:r>
      <w:del w:id="1476" w:author="Author">
        <w:r w:rsidRPr="00720D35" w:rsidDel="00884313">
          <w:rPr>
            <w:rFonts w:eastAsia="Times New Roman" w:cs="Calibri"/>
            <w:color w:val="000000"/>
            <w:sz w:val="24"/>
            <w:szCs w:val="24"/>
          </w:rPr>
          <w:delText xml:space="preserve">SLIN </w:delText>
        </w:r>
      </w:del>
      <w:ins w:id="1477" w:author="Author">
        <w:r w:rsidR="00884313">
          <w:rPr>
            <w:rFonts w:eastAsia="Times New Roman" w:cs="Calibri"/>
            <w:color w:val="000000"/>
            <w:sz w:val="24"/>
            <w:szCs w:val="24"/>
          </w:rPr>
          <w:t xml:space="preserve">SLINA </w:t>
        </w:r>
      </w:ins>
      <w:r w:rsidRPr="00720D35">
        <w:rPr>
          <w:rFonts w:eastAsia="Times New Roman" w:cs="Calibri"/>
          <w:color w:val="000000"/>
          <w:sz w:val="24"/>
          <w:szCs w:val="24"/>
        </w:rPr>
        <w:t>ar</w:t>
      </w:r>
      <w:r w:rsidR="009814A3" w:rsidRPr="00720D35">
        <w:rPr>
          <w:rFonts w:eastAsia="Times New Roman" w:cs="Calibri"/>
          <w:color w:val="000000"/>
          <w:sz w:val="24"/>
          <w:szCs w:val="24"/>
        </w:rPr>
        <w:t>e obligația de a efectua cel puț</w:t>
      </w:r>
      <w:r w:rsidRPr="00720D35">
        <w:rPr>
          <w:rFonts w:eastAsia="Times New Roman" w:cs="Calibri"/>
          <w:color w:val="000000"/>
          <w:sz w:val="24"/>
          <w:szCs w:val="24"/>
        </w:rPr>
        <w:t>in o verificare pe teren pentru fiecare Raport de Activitate</w:t>
      </w:r>
      <w:r w:rsidR="001A2725" w:rsidRPr="0045014E">
        <w:rPr>
          <w:rStyle w:val="FootnoteReference"/>
          <w:rFonts w:eastAsia="Times New Roman" w:cs="Calibri"/>
          <w:color w:val="000000"/>
          <w:sz w:val="24"/>
          <w:szCs w:val="24"/>
        </w:rPr>
        <w:footnoteReference w:id="11"/>
      </w:r>
      <w:r w:rsidRPr="0045014E">
        <w:rPr>
          <w:rFonts w:eastAsia="Times New Roman" w:cs="Calibri"/>
          <w:color w:val="000000"/>
          <w:sz w:val="24"/>
          <w:szCs w:val="24"/>
        </w:rPr>
        <w:t xml:space="preserve">. </w:t>
      </w:r>
    </w:p>
    <w:p w14:paraId="38345281" w14:textId="77777777" w:rsidR="00F10B4E" w:rsidRPr="00720D35" w:rsidRDefault="00F10B4E" w:rsidP="008F5607">
      <w:pPr>
        <w:spacing w:before="120" w:after="120" w:line="240" w:lineRule="auto"/>
        <w:jc w:val="both"/>
        <w:rPr>
          <w:rFonts w:eastAsia="Times New Roman" w:cs="Calibri"/>
          <w:color w:val="000000"/>
          <w:sz w:val="24"/>
          <w:szCs w:val="24"/>
        </w:rPr>
      </w:pPr>
      <w:r w:rsidRPr="00C85D7B">
        <w:rPr>
          <w:rFonts w:eastAsia="Times New Roman" w:cs="Calibri"/>
          <w:color w:val="000000"/>
          <w:sz w:val="24"/>
          <w:szCs w:val="24"/>
        </w:rPr>
        <w:t xml:space="preserve">Fiecare verificare va fi realizată de către 2 experți din cadrul  </w:t>
      </w:r>
      <w:del w:id="1478" w:author="Author">
        <w:r w:rsidRPr="00C85D7B" w:rsidDel="00884313">
          <w:rPr>
            <w:rFonts w:eastAsia="Times New Roman" w:cs="Calibri"/>
            <w:color w:val="000000"/>
            <w:sz w:val="24"/>
            <w:szCs w:val="24"/>
          </w:rPr>
          <w:delText xml:space="preserve">SLIN </w:delText>
        </w:r>
      </w:del>
      <w:ins w:id="1479" w:author="Author">
        <w:r w:rsidR="00884313">
          <w:rPr>
            <w:rFonts w:eastAsia="Times New Roman" w:cs="Calibri"/>
            <w:color w:val="000000"/>
            <w:sz w:val="24"/>
            <w:szCs w:val="24"/>
          </w:rPr>
          <w:t xml:space="preserve">SLINA </w:t>
        </w:r>
      </w:ins>
      <w:r w:rsidR="006A431B" w:rsidRPr="00D34485">
        <w:rPr>
          <w:rFonts w:eastAsia="Times New Roman" w:cs="Calibri"/>
          <w:color w:val="000000"/>
          <w:sz w:val="24"/>
          <w:szCs w:val="24"/>
        </w:rPr>
        <w:t>–</w:t>
      </w:r>
      <w:r w:rsidRPr="00CF4E54">
        <w:rPr>
          <w:rFonts w:eastAsia="Times New Roman" w:cs="Calibri"/>
          <w:color w:val="000000"/>
          <w:sz w:val="24"/>
          <w:szCs w:val="24"/>
        </w:rPr>
        <w:t xml:space="preserve"> OJFIR</w:t>
      </w:r>
      <w:r w:rsidR="006A431B" w:rsidRPr="00720D35">
        <w:rPr>
          <w:rFonts w:eastAsia="Times New Roman" w:cs="Calibri"/>
          <w:color w:val="000000"/>
          <w:sz w:val="24"/>
          <w:szCs w:val="24"/>
        </w:rPr>
        <w:t xml:space="preserve"> la locul de desfășurare a evenimentelor.</w:t>
      </w:r>
      <w:r w:rsidRPr="00720D35">
        <w:rPr>
          <w:rFonts w:eastAsia="Times New Roman" w:cs="Calibri"/>
          <w:color w:val="000000"/>
          <w:sz w:val="24"/>
          <w:szCs w:val="24"/>
        </w:rPr>
        <w:t xml:space="preserve"> </w:t>
      </w:r>
      <w:r w:rsidR="006A431B" w:rsidRPr="00720D35">
        <w:rPr>
          <w:rFonts w:eastAsia="Times New Roman" w:cs="Calibri"/>
          <w:color w:val="000000"/>
          <w:sz w:val="24"/>
          <w:szCs w:val="24"/>
        </w:rPr>
        <w:t xml:space="preserve"> </w:t>
      </w:r>
      <w:del w:id="1480" w:author="Author">
        <w:r w:rsidR="006A431B" w:rsidRPr="00720D35" w:rsidDel="00884313">
          <w:rPr>
            <w:rFonts w:eastAsia="Times New Roman" w:cs="Calibri"/>
            <w:color w:val="000000"/>
            <w:sz w:val="24"/>
            <w:szCs w:val="24"/>
          </w:rPr>
          <w:delText xml:space="preserve">SLIN </w:delText>
        </w:r>
      </w:del>
      <w:ins w:id="1481" w:author="Author">
        <w:r w:rsidR="00884313">
          <w:rPr>
            <w:rFonts w:eastAsia="Times New Roman" w:cs="Calibri"/>
            <w:color w:val="000000"/>
            <w:sz w:val="24"/>
            <w:szCs w:val="24"/>
          </w:rPr>
          <w:t xml:space="preserve">SLINA </w:t>
        </w:r>
      </w:ins>
      <w:r w:rsidR="00345FC0" w:rsidRPr="00720D35">
        <w:rPr>
          <w:rFonts w:eastAsia="Times New Roman" w:cs="Calibri"/>
          <w:color w:val="000000"/>
          <w:sz w:val="24"/>
          <w:szCs w:val="24"/>
        </w:rPr>
        <w:t>–</w:t>
      </w:r>
      <w:r w:rsidRPr="00720D35">
        <w:rPr>
          <w:rFonts w:eastAsia="Times New Roman" w:cs="Calibri"/>
          <w:color w:val="000000"/>
          <w:sz w:val="24"/>
          <w:szCs w:val="24"/>
        </w:rPr>
        <w:t xml:space="preserve"> OJFIR va avea obligaţia să notifice </w:t>
      </w:r>
      <w:r w:rsidR="00925BFA" w:rsidRPr="00720D35">
        <w:rPr>
          <w:rFonts w:eastAsia="Times New Roman" w:cs="Calibri"/>
          <w:color w:val="000000"/>
          <w:sz w:val="24"/>
          <w:szCs w:val="24"/>
        </w:rPr>
        <w:t>b</w:t>
      </w:r>
      <w:r w:rsidRPr="00720D35">
        <w:rPr>
          <w:rFonts w:eastAsia="Times New Roman" w:cs="Calibri"/>
          <w:color w:val="000000"/>
          <w:sz w:val="24"/>
          <w:szCs w:val="24"/>
        </w:rPr>
        <w:t xml:space="preserve">eneficiarul privind data şi ora verificării pe teren, cu cel puţin două zile înainte de efectuarea acesteia. </w:t>
      </w:r>
      <w:r w:rsidR="0083464F" w:rsidRPr="00720D35">
        <w:rPr>
          <w:rFonts w:eastAsia="Times New Roman" w:cs="Calibri"/>
          <w:color w:val="000000"/>
          <w:sz w:val="24"/>
          <w:szCs w:val="24"/>
        </w:rPr>
        <w:t>B</w:t>
      </w:r>
      <w:r w:rsidRPr="00720D35">
        <w:rPr>
          <w:rFonts w:eastAsia="Times New Roman" w:cs="Calibri"/>
          <w:color w:val="000000"/>
          <w:sz w:val="24"/>
          <w:szCs w:val="24"/>
        </w:rPr>
        <w:t>eneficiarul va desemna un reprezentant care va fi împuternicit să asiste la verificarea pe teren.</w:t>
      </w:r>
      <w:r w:rsidR="0083464F" w:rsidRPr="00720D35">
        <w:rPr>
          <w:rFonts w:eastAsia="Times New Roman" w:cs="Calibri"/>
          <w:color w:val="000000"/>
          <w:sz w:val="24"/>
          <w:szCs w:val="24"/>
        </w:rPr>
        <w:t xml:space="preserve"> Beneficiarul va confirma primirea înștiințării și va nominaliza reprezentantul împuternicit pentru a participa la verificare cel târziu cu o zi înainte de data propusă pentru verificare de OJFIR.</w:t>
      </w:r>
    </w:p>
    <w:p w14:paraId="4A4DF9C0" w14:textId="77777777" w:rsidR="00D850B3" w:rsidRPr="00720D35" w:rsidRDefault="00D850B3" w:rsidP="003A66E1">
      <w:pPr>
        <w:spacing w:before="120" w:after="120" w:line="240" w:lineRule="auto"/>
        <w:jc w:val="both"/>
        <w:rPr>
          <w:rFonts w:cs="Calibri"/>
          <w:sz w:val="24"/>
          <w:szCs w:val="24"/>
        </w:rPr>
      </w:pPr>
      <w:r w:rsidRPr="00720D35">
        <w:rPr>
          <w:rFonts w:cs="Calibri"/>
          <w:sz w:val="24"/>
          <w:szCs w:val="24"/>
        </w:rPr>
        <w:t xml:space="preserve">Pentru acțiunile care fac obiectul Rapoartelor de activitate, vizitele pe teren se realizează la locul de desfășurare a evenimentelor. Beneficiarul va avea în vedere faptul că este obligat să prezinte la vizita pe teren toate documentele care vizează activitatea în cauză. </w:t>
      </w:r>
    </w:p>
    <w:p w14:paraId="2C732141" w14:textId="77777777" w:rsidR="00360F49" w:rsidRPr="00720D35" w:rsidRDefault="003E01DA" w:rsidP="003A66E1">
      <w:pPr>
        <w:spacing w:before="120" w:after="120" w:line="240" w:lineRule="auto"/>
        <w:jc w:val="both"/>
        <w:rPr>
          <w:rFonts w:eastAsia="Times New Roman" w:cs="Calibri"/>
          <w:color w:val="000000"/>
          <w:sz w:val="24"/>
          <w:szCs w:val="24"/>
          <w:lang w:val="en-US" w:eastAsia="ro-RO"/>
        </w:rPr>
      </w:pPr>
      <w:r w:rsidRPr="00720D35">
        <w:rPr>
          <w:rFonts w:eastAsia="Times New Roman" w:cs="Calibri"/>
          <w:color w:val="000000"/>
          <w:sz w:val="24"/>
          <w:szCs w:val="24"/>
        </w:rPr>
        <w:t>P</w:t>
      </w:r>
      <w:r w:rsidR="00F950F1" w:rsidRPr="00720D35">
        <w:rPr>
          <w:rFonts w:eastAsia="Times New Roman" w:cs="Calibri"/>
          <w:color w:val="000000"/>
          <w:sz w:val="24"/>
          <w:szCs w:val="24"/>
        </w:rPr>
        <w:t xml:space="preserve">rivind efectuarea </w:t>
      </w:r>
      <w:r w:rsidR="002E10E7">
        <w:rPr>
          <w:rFonts w:eastAsia="Times New Roman" w:cs="Calibri"/>
          <w:color w:val="000000"/>
          <w:sz w:val="24"/>
          <w:szCs w:val="24"/>
        </w:rPr>
        <w:t>activităților</w:t>
      </w:r>
      <w:r w:rsidR="002E10E7" w:rsidRPr="00720D35">
        <w:rPr>
          <w:rFonts w:eastAsia="Times New Roman" w:cs="Calibri"/>
          <w:color w:val="000000"/>
          <w:sz w:val="24"/>
          <w:szCs w:val="24"/>
        </w:rPr>
        <w:t xml:space="preserve"> </w:t>
      </w:r>
      <w:r w:rsidR="00F950F1" w:rsidRPr="00720D35">
        <w:rPr>
          <w:rFonts w:eastAsia="Times New Roman" w:cs="Calibri"/>
          <w:color w:val="000000"/>
          <w:sz w:val="24"/>
          <w:szCs w:val="24"/>
        </w:rPr>
        <w:t>de instruire, vor fi realizate verificări ale documentelor și activităților aferente</w:t>
      </w:r>
      <w:r w:rsidR="00745745" w:rsidRPr="00720D35">
        <w:rPr>
          <w:rFonts w:eastAsia="Times New Roman" w:cs="Calibri"/>
          <w:color w:val="000000"/>
          <w:sz w:val="24"/>
          <w:szCs w:val="24"/>
        </w:rPr>
        <w:t>, după caz:</w:t>
      </w:r>
      <w:r w:rsidR="00F950F1" w:rsidRPr="00720D35">
        <w:rPr>
          <w:rFonts w:eastAsia="Times New Roman" w:cs="Calibri"/>
          <w:color w:val="000000"/>
          <w:sz w:val="24"/>
          <w:szCs w:val="24"/>
        </w:rPr>
        <w:t xml:space="preserve">  </w:t>
      </w:r>
      <w:r w:rsidR="00F950F1" w:rsidRPr="00720D35">
        <w:rPr>
          <w:rFonts w:eastAsia="Times New Roman" w:cs="Calibri"/>
          <w:color w:val="000000"/>
          <w:sz w:val="24"/>
          <w:szCs w:val="24"/>
          <w:lang w:eastAsia="ro-RO"/>
        </w:rPr>
        <w:t>verificarea Devizului de cheltuieli, solicitarea și păstrarea listelor de participare, agenda cursului, tematica, fotografii relevante efectuate în timpul desfășurăr</w:t>
      </w:r>
      <w:r w:rsidR="00745745" w:rsidRPr="00720D35">
        <w:rPr>
          <w:rFonts w:eastAsia="Times New Roman" w:cs="Calibri"/>
          <w:color w:val="000000"/>
          <w:sz w:val="24"/>
          <w:szCs w:val="24"/>
          <w:lang w:eastAsia="ro-RO"/>
        </w:rPr>
        <w:t>ii cursului, înregistrări video</w:t>
      </w:r>
      <w:r w:rsidR="006F1B1C" w:rsidRPr="00720D35">
        <w:rPr>
          <w:rFonts w:eastAsia="Times New Roman" w:cs="Calibri"/>
          <w:color w:val="000000"/>
          <w:sz w:val="24"/>
          <w:szCs w:val="24"/>
          <w:lang w:eastAsia="ro-RO"/>
        </w:rPr>
        <w:t xml:space="preserve"> etc</w:t>
      </w:r>
      <w:r w:rsidR="00F950F1" w:rsidRPr="00720D35">
        <w:rPr>
          <w:rFonts w:eastAsia="Times New Roman" w:cs="Calibri"/>
          <w:color w:val="000000"/>
          <w:sz w:val="24"/>
          <w:szCs w:val="24"/>
          <w:lang w:eastAsia="ro-RO"/>
        </w:rPr>
        <w:t>.</w:t>
      </w:r>
      <w:r w:rsidR="00745745" w:rsidRPr="00720D35" w:rsidDel="00745745">
        <w:rPr>
          <w:rStyle w:val="CommentReference"/>
          <w:rFonts w:cs="Calibri"/>
          <w:sz w:val="24"/>
          <w:szCs w:val="24"/>
        </w:rPr>
        <w:t xml:space="preserve"> </w:t>
      </w:r>
    </w:p>
    <w:p w14:paraId="57CF80AC" w14:textId="77777777" w:rsidR="00360F49" w:rsidRPr="00720D35" w:rsidRDefault="00360F49" w:rsidP="00F3385F">
      <w:pPr>
        <w:autoSpaceDE w:val="0"/>
        <w:autoSpaceDN w:val="0"/>
        <w:adjustRightInd w:val="0"/>
        <w:spacing w:after="0" w:line="240" w:lineRule="auto"/>
        <w:jc w:val="both"/>
        <w:rPr>
          <w:rFonts w:cs="Calibri"/>
          <w:sz w:val="24"/>
          <w:szCs w:val="24"/>
        </w:rPr>
      </w:pPr>
      <w:r w:rsidRPr="00720D35">
        <w:rPr>
          <w:rFonts w:cs="Calibri"/>
          <w:sz w:val="24"/>
          <w:szCs w:val="24"/>
        </w:rPr>
        <w:t xml:space="preserve">Listele de prezență se realizează pentru fiecare zi a evenimentului </w:t>
      </w:r>
      <w:ins w:id="1482" w:author="Author">
        <w:r w:rsidR="00D8286F" w:rsidRPr="0006070C">
          <w:rPr>
            <w:rFonts w:cs="Calibri"/>
            <w:sz w:val="24"/>
            <w:szCs w:val="24"/>
            <w:rPrChange w:id="1483" w:author="Author">
              <w:rPr>
                <w:rFonts w:cs="Calibri"/>
              </w:rPr>
            </w:rPrChange>
          </w:rPr>
          <w:t xml:space="preserve">(cu </w:t>
        </w:r>
        <w:r w:rsidR="00D8286F" w:rsidRPr="0006070C">
          <w:rPr>
            <w:rFonts w:cs="Calibri"/>
            <w:sz w:val="24"/>
            <w:szCs w:val="24"/>
            <w:rPrChange w:id="1484" w:author="Author">
              <w:rPr>
                <w:rFonts w:cs="Calibri"/>
                <w:bCs/>
                <w:color w:val="000000"/>
              </w:rPr>
            </w:rPrChange>
          </w:rPr>
          <w:t>excepția evenimentelor de la Capitolul VI – Cheltuieli pentru sărbători locale, festivaluri tematice, târguri de produse tradiționale și alte evenimente prin care se promovează teritoriul acoperit de GAL)</w:t>
        </w:r>
        <w:r w:rsidR="00D8286F" w:rsidRPr="0006070C">
          <w:rPr>
            <w:rFonts w:cs="Calibri"/>
            <w:sz w:val="24"/>
            <w:szCs w:val="24"/>
            <w:rPrChange w:id="1485" w:author="Author">
              <w:rPr>
                <w:rFonts w:cs="Calibri"/>
              </w:rPr>
            </w:rPrChange>
          </w:rPr>
          <w:t xml:space="preserve"> </w:t>
        </w:r>
      </w:ins>
      <w:r w:rsidRPr="00720D35">
        <w:rPr>
          <w:rFonts w:cs="Calibri"/>
          <w:sz w:val="24"/>
          <w:szCs w:val="24"/>
        </w:rPr>
        <w:t xml:space="preserve">și trebuie să includă rubrici privind numele și prenumele participanților, datele de contact ale acestora (adresă, telefon, e-mail) și semnături. De asemenea,  se va indica durata evenimentelor și locul  de desfășurare. Experții responsabili de realizarea evenimentelor au obligația de a asigura păstrarea confidențialității asupra datelor cu caracter personal ale participanților înscriși în listele de prezență, conform prevederilor art. 5  din cadrul Anexei I a Contractului de finanțare încheiat între beneficiar și  AFIR. </w:t>
      </w:r>
    </w:p>
    <w:p w14:paraId="4E8819F4" w14:textId="77777777" w:rsidR="00F950F1" w:rsidRPr="00720D35" w:rsidRDefault="00F950F1" w:rsidP="00F3385F">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lastRenderedPageBreak/>
        <w:t>În vederea realizării unei verificări eficiente și concludente de către organismel</w:t>
      </w:r>
      <w:r w:rsidR="006B03A0" w:rsidRPr="00720D35">
        <w:rPr>
          <w:rFonts w:eastAsia="Times New Roman" w:cs="Calibri"/>
          <w:color w:val="000000"/>
          <w:sz w:val="24"/>
          <w:szCs w:val="24"/>
        </w:rPr>
        <w:t>e</w:t>
      </w:r>
      <w:r w:rsidRPr="00720D35">
        <w:rPr>
          <w:rFonts w:eastAsia="Times New Roman" w:cs="Calibri"/>
          <w:color w:val="000000"/>
          <w:sz w:val="24"/>
          <w:szCs w:val="24"/>
        </w:rPr>
        <w:t xml:space="preserve"> abilitate în acest sens, beneficiarii vor trebui să aibă arhivate toate documentele relevante aferente acțiunilor desfășurate, pentru a putea fi prezentate în momentul efectuării verificării. </w:t>
      </w:r>
    </w:p>
    <w:p w14:paraId="56588CD1" w14:textId="77777777" w:rsidR="00F10B4E" w:rsidRPr="00720D35" w:rsidRDefault="00F10B4E" w:rsidP="00BF5969">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La fiecare verificare, experții verificatori vor completa „</w:t>
      </w:r>
      <w:r w:rsidRPr="00720D35">
        <w:rPr>
          <w:rFonts w:eastAsia="Times New Roman" w:cs="Calibri"/>
          <w:iCs/>
          <w:color w:val="000000"/>
          <w:sz w:val="24"/>
          <w:szCs w:val="24"/>
        </w:rPr>
        <w:t xml:space="preserve">Lista de Verificare pe Teren în etapa de derulare a Contractului” (formularul </w:t>
      </w:r>
      <w:r w:rsidR="008F7E62" w:rsidRPr="00720D35">
        <w:rPr>
          <w:rFonts w:eastAsia="Times New Roman" w:cs="Calibri"/>
          <w:iCs/>
          <w:color w:val="000000"/>
          <w:sz w:val="24"/>
          <w:szCs w:val="24"/>
        </w:rPr>
        <w:t>D1.6L</w:t>
      </w:r>
      <w:r w:rsidRPr="00720D35">
        <w:rPr>
          <w:rFonts w:eastAsia="Times New Roman" w:cs="Calibri"/>
          <w:iCs/>
          <w:color w:val="000000"/>
          <w:sz w:val="24"/>
          <w:szCs w:val="24"/>
        </w:rPr>
        <w:t>),</w:t>
      </w:r>
      <w:r w:rsidRPr="00720D35">
        <w:rPr>
          <w:rFonts w:eastAsia="Times New Roman" w:cs="Calibri"/>
          <w:color w:val="000000"/>
          <w:sz w:val="24"/>
          <w:szCs w:val="24"/>
        </w:rPr>
        <w:t xml:space="preserve"> prin care se va urmări modul de desfășurare a activităților prevăzute. </w:t>
      </w:r>
    </w:p>
    <w:p w14:paraId="1E1F0C56" w14:textId="77777777" w:rsidR="00C32BB8" w:rsidRPr="00720D35" w:rsidRDefault="00C32BB8" w:rsidP="00BD4EA6">
      <w:pPr>
        <w:framePr w:hSpace="180" w:wrap="around" w:vAnchor="text" w:hAnchor="margin" w:y="128"/>
        <w:spacing w:line="240" w:lineRule="auto"/>
        <w:jc w:val="both"/>
        <w:rPr>
          <w:rFonts w:cs="Calibri"/>
          <w:b/>
          <w:iCs/>
          <w:sz w:val="24"/>
          <w:szCs w:val="24"/>
        </w:rPr>
      </w:pPr>
      <w:r w:rsidRPr="00720D35">
        <w:rPr>
          <w:rFonts w:cs="Calibri"/>
          <w:b/>
          <w:iCs/>
          <w:sz w:val="24"/>
          <w:szCs w:val="24"/>
        </w:rPr>
        <w:t>Atenție!</w:t>
      </w:r>
    </w:p>
    <w:p w14:paraId="282913FD" w14:textId="77777777" w:rsidR="006F1B1C" w:rsidRPr="00720D35" w:rsidRDefault="006F1B1C" w:rsidP="00BD4EA6">
      <w:pPr>
        <w:framePr w:hSpace="180" w:wrap="around" w:vAnchor="text" w:hAnchor="margin" w:y="128"/>
        <w:spacing w:line="240" w:lineRule="auto"/>
        <w:jc w:val="both"/>
        <w:rPr>
          <w:rFonts w:cs="Calibri"/>
          <w:iCs/>
          <w:sz w:val="24"/>
          <w:szCs w:val="24"/>
        </w:rPr>
      </w:pPr>
      <w:r w:rsidRPr="00720D35">
        <w:rPr>
          <w:rFonts w:cs="Calibri"/>
          <w:iCs/>
          <w:sz w:val="24"/>
          <w:szCs w:val="24"/>
        </w:rPr>
        <w:t>Partea I se completează doar la prima vizită pe teren și în situația în care intervin modificări, caz în care beneficiarul este obligat să înștiințeze OJFIR în prealabil cu privire la modificările realizate (schimbări de personal, acte adiționale la contractele de muncă, schimbarea sediului administrativ etc.).</w:t>
      </w:r>
    </w:p>
    <w:p w14:paraId="4AF09518" w14:textId="77777777" w:rsidR="00127B5D" w:rsidRPr="00720D35" w:rsidRDefault="006F1B1C" w:rsidP="00BF5969">
      <w:pPr>
        <w:spacing w:before="120" w:after="120" w:line="240" w:lineRule="auto"/>
        <w:jc w:val="both"/>
        <w:rPr>
          <w:rFonts w:cs="Calibri"/>
          <w:sz w:val="24"/>
          <w:szCs w:val="24"/>
        </w:rPr>
      </w:pPr>
      <w:r w:rsidRPr="00720D35">
        <w:rPr>
          <w:rFonts w:cs="Calibri"/>
          <w:iCs/>
          <w:sz w:val="24"/>
          <w:szCs w:val="24"/>
        </w:rPr>
        <w:t>La următoarele verificări pe teren realizate de către experții OJFIR,  GAL va emite o declarație pe propria răspundere din care să reiasă că nu sunt modificări în dosarul de personal față de situația raportată anterior.</w:t>
      </w:r>
    </w:p>
    <w:p w14:paraId="0A949ECD" w14:textId="77777777" w:rsidR="00F10B4E" w:rsidRPr="00720D35" w:rsidRDefault="00F10B4E" w:rsidP="00BF5969">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De asemenea, cu ocazia verificării efectuate pe teren, vor fi efectuate poze relevante aferente verificării respective.</w:t>
      </w:r>
    </w:p>
    <w:p w14:paraId="029CD33A" w14:textId="77777777" w:rsidR="00F10B4E" w:rsidRPr="00720D35" w:rsidRDefault="00F10B4E" w:rsidP="00BF5969">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 xml:space="preserve">După verificarea pe teren consemnată în Listă, experții vor completa Secțiunea Concluzii din acest formular. </w:t>
      </w:r>
      <w:r w:rsidR="00732F66" w:rsidRPr="00720D35">
        <w:rPr>
          <w:rFonts w:eastAsia="Times New Roman" w:cs="Calibri"/>
          <w:color w:val="000000"/>
          <w:sz w:val="24"/>
          <w:szCs w:val="24"/>
        </w:rPr>
        <w:t>R</w:t>
      </w:r>
      <w:r w:rsidRPr="00720D35">
        <w:rPr>
          <w:rFonts w:eastAsia="Times New Roman" w:cs="Calibri"/>
          <w:color w:val="000000"/>
          <w:sz w:val="24"/>
          <w:szCs w:val="24"/>
        </w:rPr>
        <w:t xml:space="preserve">ezultatul verificării </w:t>
      </w:r>
      <w:r w:rsidR="006F1B1C" w:rsidRPr="00720D35">
        <w:rPr>
          <w:rFonts w:eastAsia="Times New Roman" w:cs="Calibri"/>
          <w:color w:val="000000"/>
          <w:sz w:val="24"/>
          <w:szCs w:val="24"/>
        </w:rPr>
        <w:t>poate</w:t>
      </w:r>
      <w:r w:rsidRPr="00720D35">
        <w:rPr>
          <w:rFonts w:eastAsia="Times New Roman" w:cs="Calibri"/>
          <w:color w:val="000000"/>
          <w:sz w:val="24"/>
          <w:szCs w:val="24"/>
        </w:rPr>
        <w:t xml:space="preserve"> fi:</w:t>
      </w:r>
    </w:p>
    <w:p w14:paraId="556006C0" w14:textId="77777777" w:rsidR="00F10B4E" w:rsidRPr="00720D35" w:rsidRDefault="00F10B4E" w:rsidP="00D03EBF">
      <w:pPr>
        <w:numPr>
          <w:ilvl w:val="0"/>
          <w:numId w:val="18"/>
        </w:numPr>
        <w:tabs>
          <w:tab w:val="left" w:pos="284"/>
        </w:tabs>
        <w:spacing w:before="120" w:after="120" w:line="240" w:lineRule="auto"/>
        <w:ind w:left="284" w:hanging="284"/>
        <w:jc w:val="both"/>
        <w:rPr>
          <w:rFonts w:eastAsia="Times New Roman" w:cs="Calibri"/>
          <w:color w:val="000000"/>
          <w:sz w:val="24"/>
          <w:szCs w:val="24"/>
        </w:rPr>
      </w:pPr>
      <w:r w:rsidRPr="00720D35">
        <w:rPr>
          <w:rFonts w:eastAsia="Times New Roman" w:cs="Calibri"/>
          <w:color w:val="000000"/>
          <w:sz w:val="24"/>
          <w:szCs w:val="24"/>
        </w:rPr>
        <w:t>„</w:t>
      </w:r>
      <w:r w:rsidRPr="00720D35">
        <w:rPr>
          <w:rFonts w:eastAsia="Times New Roman" w:cs="Calibri"/>
          <w:b/>
          <w:bCs/>
          <w:color w:val="000000"/>
          <w:sz w:val="24"/>
          <w:szCs w:val="24"/>
        </w:rPr>
        <w:t>avizat</w:t>
      </w:r>
      <w:r w:rsidR="003827C7" w:rsidRPr="00720D35">
        <w:rPr>
          <w:rFonts w:eastAsia="Times New Roman" w:cs="Calibri"/>
          <w:color w:val="000000"/>
          <w:sz w:val="24"/>
          <w:szCs w:val="24"/>
        </w:rPr>
        <w:t xml:space="preserve">”: </w:t>
      </w:r>
      <w:r w:rsidRPr="00720D35">
        <w:rPr>
          <w:rFonts w:eastAsia="Times New Roman" w:cs="Calibri"/>
          <w:color w:val="000000"/>
          <w:sz w:val="24"/>
          <w:szCs w:val="24"/>
        </w:rPr>
        <w:t>dacă</w:t>
      </w:r>
      <w:r w:rsidR="003827C7" w:rsidRPr="00720D35">
        <w:rPr>
          <w:rFonts w:eastAsia="Times New Roman" w:cs="Calibri"/>
          <w:color w:val="000000"/>
          <w:sz w:val="24"/>
          <w:szCs w:val="24"/>
        </w:rPr>
        <w:t xml:space="preserve"> toate căsuţele sunt bifate DA sau NU ESTE CAZUL la Părțile I și II</w:t>
      </w:r>
      <w:r w:rsidRPr="00720D35">
        <w:rPr>
          <w:rFonts w:eastAsia="Times New Roman" w:cs="Calibri"/>
          <w:color w:val="000000"/>
          <w:sz w:val="24"/>
          <w:szCs w:val="24"/>
        </w:rPr>
        <w:t>;</w:t>
      </w:r>
    </w:p>
    <w:p w14:paraId="5FEFD3CF" w14:textId="77777777" w:rsidR="003827C7" w:rsidRPr="00720D35" w:rsidRDefault="003827C7" w:rsidP="00D03EBF">
      <w:pPr>
        <w:pStyle w:val="ListParagraph"/>
        <w:numPr>
          <w:ilvl w:val="0"/>
          <w:numId w:val="18"/>
        </w:numPr>
        <w:ind w:left="270" w:hanging="270"/>
        <w:jc w:val="both"/>
        <w:rPr>
          <w:rFonts w:eastAsia="Times New Roman" w:cs="Calibri"/>
          <w:b/>
          <w:bCs/>
          <w:color w:val="000000"/>
          <w:sz w:val="24"/>
          <w:szCs w:val="24"/>
        </w:rPr>
      </w:pPr>
      <w:r w:rsidRPr="00720D35">
        <w:rPr>
          <w:rFonts w:eastAsia="Times New Roman" w:cs="Calibri"/>
          <w:b/>
          <w:bCs/>
          <w:color w:val="000000"/>
          <w:sz w:val="24"/>
          <w:szCs w:val="24"/>
        </w:rPr>
        <w:t>”neavizat”:</w:t>
      </w:r>
      <w:r w:rsidRPr="00720D35">
        <w:rPr>
          <w:rFonts w:cs="Calibri"/>
          <w:sz w:val="24"/>
          <w:szCs w:val="24"/>
        </w:rPr>
        <w:t xml:space="preserve"> </w:t>
      </w:r>
      <w:r w:rsidRPr="00720D35">
        <w:rPr>
          <w:rFonts w:eastAsia="Times New Roman" w:cs="Calibri"/>
          <w:bCs/>
          <w:color w:val="000000"/>
          <w:sz w:val="24"/>
          <w:szCs w:val="24"/>
        </w:rPr>
        <w:t>dacă toate</w:t>
      </w:r>
      <w:r w:rsidR="00FE0E80" w:rsidRPr="00720D35">
        <w:rPr>
          <w:rFonts w:eastAsia="Times New Roman" w:cs="Calibri"/>
          <w:bCs/>
          <w:color w:val="000000"/>
          <w:sz w:val="24"/>
          <w:szCs w:val="24"/>
        </w:rPr>
        <w:t>/unele</w:t>
      </w:r>
      <w:r w:rsidRPr="00720D35">
        <w:rPr>
          <w:rFonts w:eastAsia="Times New Roman" w:cs="Calibri"/>
          <w:bCs/>
          <w:color w:val="000000"/>
          <w:sz w:val="24"/>
          <w:szCs w:val="24"/>
        </w:rPr>
        <w:t xml:space="preserve"> aspecte menţionate în Părțile I și II nu sunt îndeplinite;</w:t>
      </w:r>
    </w:p>
    <w:p w14:paraId="0E9D97CD" w14:textId="77777777" w:rsidR="00F10B4E" w:rsidRPr="00720D35" w:rsidRDefault="003827C7" w:rsidP="00491F56">
      <w:pPr>
        <w:tabs>
          <w:tab w:val="left" w:pos="0"/>
        </w:tabs>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 xml:space="preserve">În fișa de verificare se va preciza, la secțiunea Concluzii, </w:t>
      </w:r>
      <w:r w:rsidR="00732F66" w:rsidRPr="00720D35">
        <w:rPr>
          <w:rFonts w:cs="Calibri"/>
          <w:color w:val="000000"/>
          <w:sz w:val="24"/>
          <w:szCs w:val="24"/>
        </w:rPr>
        <w:t xml:space="preserve">dacă modalitatea de desfășurare a activității a fost corespunzatoare sau nu, </w:t>
      </w:r>
      <w:r w:rsidRPr="00720D35">
        <w:rPr>
          <w:rFonts w:eastAsia="Times New Roman" w:cs="Calibri"/>
          <w:color w:val="000000"/>
          <w:sz w:val="24"/>
          <w:szCs w:val="24"/>
        </w:rPr>
        <w:t xml:space="preserve">perioada pentru care anumite activități nu sunt avizate, acestea neputând fi decontate la plată. </w:t>
      </w:r>
      <w:r w:rsidR="00F10B4E" w:rsidRPr="00720D35">
        <w:rPr>
          <w:rFonts w:eastAsia="Times New Roman" w:cs="Calibri"/>
          <w:color w:val="000000"/>
          <w:sz w:val="24"/>
          <w:szCs w:val="24"/>
        </w:rPr>
        <w:t xml:space="preserve">Pentru situația </w:t>
      </w:r>
      <w:r w:rsidRPr="00720D35">
        <w:rPr>
          <w:rFonts w:eastAsia="Times New Roman" w:cs="Calibri"/>
          <w:b/>
          <w:color w:val="000000"/>
          <w:sz w:val="24"/>
          <w:szCs w:val="24"/>
        </w:rPr>
        <w:t>”neavizat”</w:t>
      </w:r>
      <w:r w:rsidR="00F10B4E" w:rsidRPr="00720D35">
        <w:rPr>
          <w:rFonts w:eastAsia="Times New Roman" w:cs="Calibri"/>
          <w:b/>
          <w:color w:val="000000"/>
          <w:sz w:val="24"/>
          <w:szCs w:val="24"/>
        </w:rPr>
        <w:t xml:space="preserve">, </w:t>
      </w:r>
      <w:r w:rsidR="00F10B4E" w:rsidRPr="00720D35">
        <w:rPr>
          <w:rFonts w:eastAsia="Times New Roman" w:cs="Calibri"/>
          <w:color w:val="000000"/>
          <w:sz w:val="24"/>
          <w:szCs w:val="24"/>
        </w:rPr>
        <w:t xml:space="preserve">beneficiarului i se va oferi posibilitatea de a remedia situația necorespunzătoare semnalată de către experții verificatori și </w:t>
      </w:r>
      <w:r w:rsidR="00732F66" w:rsidRPr="00720D35">
        <w:rPr>
          <w:rFonts w:cs="Calibri"/>
          <w:color w:val="000000"/>
          <w:sz w:val="24"/>
          <w:szCs w:val="24"/>
        </w:rPr>
        <w:t>de a cuprinde activitatea neavizată în cadrul Raportului de activitate revizuit sau în cadrul următorului Raport de activitate intermediar/final.</w:t>
      </w:r>
    </w:p>
    <w:p w14:paraId="4ED540A7" w14:textId="77777777" w:rsidR="00F10B4E" w:rsidRPr="00720D35" w:rsidRDefault="009814A3" w:rsidP="00804E87">
      <w:pPr>
        <w:tabs>
          <w:tab w:val="left" w:pos="284"/>
        </w:tabs>
        <w:spacing w:before="120" w:after="120" w:line="240" w:lineRule="auto"/>
        <w:ind w:left="284" w:hanging="284"/>
        <w:jc w:val="both"/>
        <w:rPr>
          <w:rFonts w:eastAsia="Times New Roman" w:cs="Calibri"/>
          <w:color w:val="000000"/>
          <w:sz w:val="24"/>
          <w:szCs w:val="24"/>
        </w:rPr>
      </w:pPr>
      <w:r w:rsidRPr="00720D35">
        <w:rPr>
          <w:rFonts w:eastAsia="Times New Roman" w:cs="Calibri"/>
          <w:color w:val="000000"/>
          <w:sz w:val="24"/>
          <w:szCs w:val="24"/>
        </w:rPr>
        <w:t xml:space="preserve">Experții verificatori </w:t>
      </w:r>
      <w:r w:rsidR="00F10B4E" w:rsidRPr="00720D35">
        <w:rPr>
          <w:rFonts w:eastAsia="Times New Roman" w:cs="Calibri"/>
          <w:color w:val="000000"/>
          <w:sz w:val="24"/>
          <w:szCs w:val="24"/>
        </w:rPr>
        <w:t>OJFIR vor mai face o vizită pe teren, existând două situații:</w:t>
      </w:r>
    </w:p>
    <w:p w14:paraId="661E34D0" w14:textId="77777777" w:rsidR="00F10B4E" w:rsidRPr="00720D35" w:rsidRDefault="00F10B4E" w:rsidP="00D03EBF">
      <w:pPr>
        <w:numPr>
          <w:ilvl w:val="0"/>
          <w:numId w:val="19"/>
        </w:numPr>
        <w:tabs>
          <w:tab w:val="left" w:pos="284"/>
        </w:tabs>
        <w:spacing w:before="120" w:after="120" w:line="240" w:lineRule="auto"/>
        <w:ind w:left="284" w:hanging="284"/>
        <w:jc w:val="both"/>
        <w:rPr>
          <w:rFonts w:eastAsia="Times New Roman" w:cs="Calibri"/>
          <w:color w:val="000000"/>
          <w:sz w:val="24"/>
          <w:szCs w:val="24"/>
        </w:rPr>
      </w:pPr>
      <w:r w:rsidRPr="00720D35">
        <w:rPr>
          <w:rFonts w:eastAsia="Times New Roman" w:cs="Calibri"/>
          <w:color w:val="000000"/>
          <w:sz w:val="24"/>
          <w:szCs w:val="24"/>
        </w:rPr>
        <w:t>remedierea de către beneficiar a activităților semnalate ca fiind necorespunzatoare: decizia asupra formularului „Fișa de verificare pe teren” este „</w:t>
      </w:r>
      <w:r w:rsidRPr="00720D35">
        <w:rPr>
          <w:rFonts w:eastAsia="Times New Roman" w:cs="Calibri"/>
          <w:b/>
          <w:color w:val="000000"/>
          <w:sz w:val="24"/>
          <w:szCs w:val="24"/>
        </w:rPr>
        <w:t>avizat”</w:t>
      </w:r>
      <w:r w:rsidR="003827C7" w:rsidRPr="00720D35">
        <w:rPr>
          <w:rFonts w:eastAsia="Times New Roman" w:cs="Calibri"/>
          <w:color w:val="000000"/>
          <w:sz w:val="24"/>
          <w:szCs w:val="24"/>
        </w:rPr>
        <w:t xml:space="preserve"> și din acel moment cheltuielile respective vor putea fi considerate eligibile;</w:t>
      </w:r>
    </w:p>
    <w:p w14:paraId="2FDCE9DA" w14:textId="77777777" w:rsidR="00732F66" w:rsidRPr="00720D35" w:rsidRDefault="00F10B4E" w:rsidP="00D03EBF">
      <w:pPr>
        <w:pStyle w:val="ListParagraph"/>
        <w:numPr>
          <w:ilvl w:val="0"/>
          <w:numId w:val="19"/>
        </w:numPr>
        <w:spacing w:before="120" w:after="120" w:line="240" w:lineRule="auto"/>
        <w:ind w:left="360"/>
        <w:jc w:val="both"/>
        <w:rPr>
          <w:rFonts w:eastAsia="Times New Roman" w:cs="Calibri"/>
          <w:color w:val="000000"/>
          <w:sz w:val="24"/>
          <w:szCs w:val="24"/>
        </w:rPr>
      </w:pPr>
      <w:r w:rsidRPr="00720D35">
        <w:rPr>
          <w:rFonts w:eastAsia="Times New Roman" w:cs="Calibri"/>
          <w:color w:val="000000"/>
          <w:sz w:val="24"/>
          <w:szCs w:val="24"/>
        </w:rPr>
        <w:t xml:space="preserve">situația ca o anumită activitate să fie necorespunzătoare: experții verificatori vor  rămâne la decizia </w:t>
      </w:r>
      <w:r w:rsidR="003827C7" w:rsidRPr="00720D35">
        <w:rPr>
          <w:rFonts w:eastAsia="Times New Roman" w:cs="Calibri"/>
          <w:b/>
          <w:color w:val="000000"/>
          <w:sz w:val="24"/>
          <w:szCs w:val="24"/>
        </w:rPr>
        <w:t>”neavizat”</w:t>
      </w:r>
      <w:r w:rsidRPr="00720D35">
        <w:rPr>
          <w:rFonts w:eastAsia="Times New Roman" w:cs="Calibri"/>
          <w:color w:val="000000"/>
          <w:sz w:val="24"/>
          <w:szCs w:val="24"/>
        </w:rPr>
        <w:t xml:space="preserve"> pe „Fișa de verificare pe teren” și vor consemna Acțiunea necorespunzătoare la rubrica „Observații” din formularul „Fișa de verificare pe teren”.</w:t>
      </w:r>
      <w:r w:rsidR="00732F66" w:rsidRPr="00720D35">
        <w:rPr>
          <w:rFonts w:eastAsia="Times New Roman" w:cs="Calibri"/>
          <w:color w:val="000000"/>
          <w:sz w:val="24"/>
          <w:szCs w:val="24"/>
        </w:rPr>
        <w:t xml:space="preserve">În situația în care experții </w:t>
      </w:r>
      <w:del w:id="1486" w:author="Author">
        <w:r w:rsidR="00732F66" w:rsidRPr="00720D35" w:rsidDel="001A517B">
          <w:rPr>
            <w:rFonts w:eastAsia="Times New Roman" w:cs="Calibri"/>
            <w:color w:val="000000"/>
            <w:sz w:val="24"/>
            <w:szCs w:val="24"/>
          </w:rPr>
          <w:delText>CE SLIN</w:delText>
        </w:r>
      </w:del>
      <w:ins w:id="1487" w:author="Author">
        <w:r w:rsidR="001A517B">
          <w:rPr>
            <w:rFonts w:eastAsia="Times New Roman" w:cs="Calibri"/>
            <w:color w:val="000000"/>
            <w:sz w:val="24"/>
            <w:szCs w:val="24"/>
          </w:rPr>
          <w:t>SLINA</w:t>
        </w:r>
      </w:ins>
      <w:r w:rsidR="00732F66" w:rsidRPr="00720D35">
        <w:rPr>
          <w:rFonts w:eastAsia="Times New Roman" w:cs="Calibri"/>
          <w:color w:val="000000"/>
          <w:sz w:val="24"/>
          <w:szCs w:val="24"/>
        </w:rPr>
        <w:t xml:space="preserve"> – OJFIR efectuează vizita în teren la ulti</w:t>
      </w:r>
      <w:r w:rsidR="00D500E1" w:rsidRPr="00720D35">
        <w:rPr>
          <w:rFonts w:eastAsia="Times New Roman" w:cs="Calibri"/>
          <w:color w:val="000000"/>
          <w:sz w:val="24"/>
          <w:szCs w:val="24"/>
        </w:rPr>
        <w:t>ma activitate inclusă în Grafi</w:t>
      </w:r>
      <w:r w:rsidR="00732F66" w:rsidRPr="00720D35">
        <w:rPr>
          <w:rFonts w:eastAsia="Times New Roman" w:cs="Calibri"/>
          <w:color w:val="000000"/>
          <w:sz w:val="24"/>
          <w:szCs w:val="24"/>
        </w:rPr>
        <w:t>cul de implementare depus de beneficiar și constată că modalitatea de desfăș</w:t>
      </w:r>
      <w:r w:rsidR="00D500E1" w:rsidRPr="00720D35">
        <w:rPr>
          <w:rFonts w:eastAsia="Times New Roman" w:cs="Calibri"/>
          <w:color w:val="000000"/>
          <w:sz w:val="24"/>
          <w:szCs w:val="24"/>
        </w:rPr>
        <w:t>urare a activității (instruire/</w:t>
      </w:r>
      <w:r w:rsidR="00732F66" w:rsidRPr="00720D35">
        <w:rPr>
          <w:rFonts w:eastAsia="Times New Roman" w:cs="Calibri"/>
          <w:color w:val="000000"/>
          <w:sz w:val="24"/>
          <w:szCs w:val="24"/>
        </w:rPr>
        <w:t xml:space="preserve">animare etc.) nu a fost corespunzătoare, întreaga </w:t>
      </w:r>
      <w:r w:rsidR="00732F66" w:rsidRPr="00720D35">
        <w:rPr>
          <w:rFonts w:eastAsia="Times New Roman" w:cs="Calibri"/>
          <w:color w:val="000000"/>
          <w:sz w:val="24"/>
          <w:szCs w:val="24"/>
        </w:rPr>
        <w:lastRenderedPageBreak/>
        <w:t>activitate va fi considerată neavizată. Această activitate poate fi refăcută până la depunerea Raportului final sau a Raportului final revizuit.</w:t>
      </w:r>
    </w:p>
    <w:p w14:paraId="49042550" w14:textId="77777777" w:rsidR="00F10B4E" w:rsidRPr="00720D35" w:rsidRDefault="00F10B4E" w:rsidP="00C80EC1">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Expe</w:t>
      </w:r>
      <w:r w:rsidR="009814A3" w:rsidRPr="00720D35">
        <w:rPr>
          <w:rFonts w:eastAsia="Times New Roman" w:cs="Calibri"/>
          <w:color w:val="000000"/>
          <w:sz w:val="24"/>
          <w:szCs w:val="24"/>
        </w:rPr>
        <w:t xml:space="preserve">rtul </w:t>
      </w:r>
      <w:del w:id="1488" w:author="Author">
        <w:r w:rsidR="006A431B" w:rsidRPr="00720D35" w:rsidDel="001A517B">
          <w:rPr>
            <w:rFonts w:eastAsia="Times New Roman" w:cs="Calibri"/>
            <w:color w:val="000000"/>
            <w:sz w:val="24"/>
            <w:szCs w:val="24"/>
          </w:rPr>
          <w:delText>CE</w:delText>
        </w:r>
        <w:r w:rsidRPr="00720D35" w:rsidDel="001A517B">
          <w:rPr>
            <w:rFonts w:eastAsia="Times New Roman" w:cs="Calibri"/>
            <w:color w:val="000000"/>
            <w:sz w:val="24"/>
            <w:szCs w:val="24"/>
          </w:rPr>
          <w:delText xml:space="preserve"> SLIN</w:delText>
        </w:r>
      </w:del>
      <w:ins w:id="1489" w:author="Author">
        <w:r w:rsidR="001A517B">
          <w:rPr>
            <w:rFonts w:eastAsia="Times New Roman" w:cs="Calibri"/>
            <w:color w:val="000000"/>
            <w:sz w:val="24"/>
            <w:szCs w:val="24"/>
          </w:rPr>
          <w:t>SLINA</w:t>
        </w:r>
      </w:ins>
      <w:r w:rsidRPr="00720D35">
        <w:rPr>
          <w:rFonts w:eastAsia="Times New Roman" w:cs="Calibri"/>
          <w:color w:val="000000"/>
          <w:sz w:val="24"/>
          <w:szCs w:val="24"/>
        </w:rPr>
        <w:t xml:space="preserve">  – OJFIR va urmări ca aceste activități de la rubrica „Observații” din „</w:t>
      </w:r>
      <w:r w:rsidRPr="00720D35">
        <w:rPr>
          <w:rFonts w:eastAsia="Times New Roman" w:cs="Calibri"/>
          <w:iCs/>
          <w:color w:val="000000"/>
          <w:sz w:val="24"/>
          <w:szCs w:val="24"/>
        </w:rPr>
        <w:t xml:space="preserve">Lista de Verificare pe Teren în etapa de derulare a </w:t>
      </w:r>
      <w:r w:rsidR="005A1172" w:rsidRPr="00720D35">
        <w:rPr>
          <w:rFonts w:eastAsia="Times New Roman" w:cs="Calibri"/>
          <w:color w:val="000000"/>
          <w:sz w:val="24"/>
          <w:szCs w:val="24"/>
          <w:lang w:eastAsia="fr-FR"/>
        </w:rPr>
        <w:t xml:space="preserve">Contractului </w:t>
      </w:r>
      <w:r w:rsidRPr="00720D35">
        <w:rPr>
          <w:rFonts w:eastAsia="Times New Roman" w:cs="Calibri"/>
          <w:iCs/>
          <w:color w:val="000000"/>
          <w:sz w:val="24"/>
          <w:szCs w:val="24"/>
        </w:rPr>
        <w:t>de finanțare</w:t>
      </w:r>
      <w:r w:rsidRPr="00720D35">
        <w:rPr>
          <w:rFonts w:eastAsia="Times New Roman" w:cs="Calibri"/>
          <w:color w:val="000000"/>
          <w:sz w:val="24"/>
          <w:szCs w:val="24"/>
        </w:rPr>
        <w:t>”, să nu fie incluse în Raportul de Activitate (intermediar/final) ca realizat</w:t>
      </w:r>
      <w:r w:rsidR="00CB17AD" w:rsidRPr="00720D35">
        <w:rPr>
          <w:rFonts w:eastAsia="Times New Roman" w:cs="Calibri"/>
          <w:color w:val="000000"/>
          <w:sz w:val="24"/>
          <w:szCs w:val="24"/>
        </w:rPr>
        <w:t>e</w:t>
      </w:r>
      <w:r w:rsidRPr="00720D35">
        <w:rPr>
          <w:rFonts w:eastAsia="Times New Roman" w:cs="Calibri"/>
          <w:color w:val="000000"/>
          <w:sz w:val="24"/>
          <w:szCs w:val="24"/>
        </w:rPr>
        <w:t>, fiind în acest fel exclus</w:t>
      </w:r>
      <w:r w:rsidR="00CB17AD" w:rsidRPr="00720D35">
        <w:rPr>
          <w:rFonts w:eastAsia="Times New Roman" w:cs="Calibri"/>
          <w:color w:val="000000"/>
          <w:sz w:val="24"/>
          <w:szCs w:val="24"/>
        </w:rPr>
        <w:t>e</w:t>
      </w:r>
      <w:r w:rsidRPr="00720D35">
        <w:rPr>
          <w:rFonts w:eastAsia="Times New Roman" w:cs="Calibri"/>
          <w:color w:val="000000"/>
          <w:sz w:val="24"/>
          <w:szCs w:val="24"/>
        </w:rPr>
        <w:t xml:space="preserve"> de la plată</w:t>
      </w:r>
      <w:r w:rsidR="00CB17AD" w:rsidRPr="00720D35">
        <w:rPr>
          <w:rFonts w:eastAsia="Times New Roman" w:cs="Calibri"/>
          <w:color w:val="000000"/>
          <w:sz w:val="24"/>
          <w:szCs w:val="24"/>
        </w:rPr>
        <w:t xml:space="preserve">, până la remedierea situațiilor necorespunzătoare. </w:t>
      </w:r>
    </w:p>
    <w:p w14:paraId="3F185517" w14:textId="77777777" w:rsidR="00F10B4E" w:rsidRPr="00720D35" w:rsidRDefault="00F10B4E" w:rsidP="00C80EC1">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w:t>
      </w:r>
      <w:r w:rsidRPr="00720D35">
        <w:rPr>
          <w:rFonts w:eastAsia="Times New Roman" w:cs="Calibri"/>
          <w:iCs/>
          <w:color w:val="000000"/>
          <w:sz w:val="24"/>
          <w:szCs w:val="24"/>
        </w:rPr>
        <w:t xml:space="preserve">Lista de Verificare pe Teren în etapa de derulare a </w:t>
      </w:r>
      <w:r w:rsidR="005A1172" w:rsidRPr="00720D35">
        <w:rPr>
          <w:rFonts w:eastAsia="Times New Roman" w:cs="Calibri"/>
          <w:color w:val="000000"/>
          <w:sz w:val="24"/>
          <w:szCs w:val="24"/>
          <w:lang w:eastAsia="fr-FR"/>
        </w:rPr>
        <w:t xml:space="preserve">Contractului </w:t>
      </w:r>
      <w:r w:rsidRPr="00720D35">
        <w:rPr>
          <w:rFonts w:eastAsia="Times New Roman" w:cs="Calibri"/>
          <w:iCs/>
          <w:color w:val="000000"/>
          <w:sz w:val="24"/>
          <w:szCs w:val="24"/>
        </w:rPr>
        <w:t>de finanțare</w:t>
      </w:r>
      <w:r w:rsidRPr="00720D35" w:rsidDel="00895547">
        <w:rPr>
          <w:rFonts w:eastAsia="Times New Roman" w:cs="Calibri"/>
          <w:color w:val="000000"/>
          <w:sz w:val="24"/>
          <w:szCs w:val="24"/>
        </w:rPr>
        <w:t xml:space="preserve"> </w:t>
      </w:r>
      <w:r w:rsidRPr="00720D35">
        <w:rPr>
          <w:rFonts w:eastAsia="Times New Roman" w:cs="Calibri"/>
          <w:color w:val="000000"/>
          <w:sz w:val="24"/>
          <w:szCs w:val="24"/>
        </w:rPr>
        <w:t xml:space="preserve">va fi întocmită în dublu exemplar, unul pentru reprezentanții OJFIR și unul pentru beneficiar. Fiecare exemplar va fi semnat de către experții verificatori care au întocmit-o și de către reprezentantul beneficiarului care ia la cunoștință concluziile verificărilor. Reprezentantul beneficiarului poate să formuleze </w:t>
      </w:r>
      <w:r w:rsidRPr="00720D35">
        <w:rPr>
          <w:rFonts w:eastAsia="Times New Roman" w:cs="Calibri"/>
          <w:b/>
          <w:bCs/>
          <w:color w:val="000000"/>
          <w:sz w:val="24"/>
          <w:szCs w:val="24"/>
        </w:rPr>
        <w:t>observaţii</w:t>
      </w:r>
      <w:r w:rsidRPr="00720D35">
        <w:rPr>
          <w:rFonts w:eastAsia="Times New Roman" w:cs="Calibri"/>
          <w:color w:val="000000"/>
          <w:sz w:val="24"/>
          <w:szCs w:val="24"/>
        </w:rPr>
        <w:t xml:space="preserve"> la concluziile verificatorilor din „Lista de Verificare pe Teren </w:t>
      </w:r>
      <w:r w:rsidR="007D5096" w:rsidRPr="00720D35">
        <w:rPr>
          <w:rFonts w:eastAsia="Times New Roman" w:cs="Calibri"/>
          <w:color w:val="000000"/>
          <w:sz w:val="24"/>
          <w:szCs w:val="24"/>
        </w:rPr>
        <w:t>î</w:t>
      </w:r>
      <w:r w:rsidRPr="00720D35">
        <w:rPr>
          <w:rFonts w:eastAsia="Times New Roman" w:cs="Calibri"/>
          <w:color w:val="000000"/>
          <w:sz w:val="24"/>
          <w:szCs w:val="24"/>
        </w:rPr>
        <w:t xml:space="preserve">n etapa de derulare a  </w:t>
      </w:r>
      <w:r w:rsidR="005A1172" w:rsidRPr="00720D35">
        <w:rPr>
          <w:rFonts w:eastAsia="Times New Roman" w:cs="Calibri"/>
          <w:color w:val="000000"/>
          <w:sz w:val="24"/>
          <w:szCs w:val="24"/>
          <w:lang w:eastAsia="fr-FR"/>
        </w:rPr>
        <w:t xml:space="preserve">Contractului </w:t>
      </w:r>
      <w:r w:rsidRPr="00720D35">
        <w:rPr>
          <w:rFonts w:eastAsia="Times New Roman" w:cs="Calibri"/>
          <w:color w:val="000000"/>
          <w:sz w:val="24"/>
          <w:szCs w:val="24"/>
        </w:rPr>
        <w:t>de finanțare” (</w:t>
      </w:r>
      <w:r w:rsidR="008F7E62" w:rsidRPr="00720D35">
        <w:rPr>
          <w:rFonts w:eastAsia="Times New Roman" w:cs="Calibri"/>
          <w:color w:val="000000"/>
          <w:sz w:val="24"/>
          <w:szCs w:val="24"/>
        </w:rPr>
        <w:t>D1.6L</w:t>
      </w:r>
      <w:r w:rsidRPr="00720D35">
        <w:rPr>
          <w:rFonts w:eastAsia="Times New Roman" w:cs="Calibri"/>
          <w:color w:val="000000"/>
          <w:sz w:val="24"/>
          <w:szCs w:val="24"/>
        </w:rPr>
        <w:t>).</w:t>
      </w:r>
      <w:r w:rsidR="002E10E7">
        <w:rPr>
          <w:rFonts w:eastAsia="Times New Roman" w:cs="Calibri"/>
          <w:color w:val="000000"/>
          <w:sz w:val="24"/>
          <w:szCs w:val="24"/>
        </w:rPr>
        <w:t xml:space="preserve"> </w:t>
      </w:r>
      <w:r w:rsidRPr="00720D35">
        <w:rPr>
          <w:rFonts w:eastAsia="Times New Roman" w:cs="Calibri"/>
          <w:color w:val="000000"/>
          <w:sz w:val="24"/>
          <w:szCs w:val="24"/>
        </w:rPr>
        <w:t xml:space="preserve">După semnare, un exemplar va rămâne la beneficiar, cel de-al doilea exemplar la expertul </w:t>
      </w:r>
      <w:del w:id="1490" w:author="Author">
        <w:r w:rsidR="006A431B" w:rsidRPr="00720D35" w:rsidDel="00D8286F">
          <w:rPr>
            <w:rFonts w:eastAsia="Times New Roman" w:cs="Calibri"/>
            <w:color w:val="000000"/>
            <w:sz w:val="24"/>
            <w:szCs w:val="24"/>
          </w:rPr>
          <w:delText>CE</w:delText>
        </w:r>
        <w:r w:rsidRPr="00720D35" w:rsidDel="00D8286F">
          <w:rPr>
            <w:rFonts w:eastAsia="Times New Roman" w:cs="Calibri"/>
            <w:color w:val="000000"/>
            <w:sz w:val="24"/>
            <w:szCs w:val="24"/>
          </w:rPr>
          <w:delText xml:space="preserve"> </w:delText>
        </w:r>
        <w:r w:rsidR="00345FC0" w:rsidRPr="00720D35" w:rsidDel="00D8286F">
          <w:rPr>
            <w:rFonts w:eastAsia="Times New Roman" w:cs="Calibri"/>
            <w:color w:val="000000"/>
            <w:sz w:val="24"/>
            <w:szCs w:val="24"/>
          </w:rPr>
          <w:delText>–</w:delText>
        </w:r>
        <w:r w:rsidR="004665B8" w:rsidRPr="00720D35" w:rsidDel="00D8286F">
          <w:rPr>
            <w:rFonts w:eastAsia="Times New Roman" w:cs="Calibri"/>
            <w:color w:val="000000"/>
            <w:sz w:val="24"/>
            <w:szCs w:val="24"/>
          </w:rPr>
          <w:delText xml:space="preserve"> </w:delText>
        </w:r>
        <w:r w:rsidRPr="00720D35" w:rsidDel="00884313">
          <w:rPr>
            <w:rFonts w:eastAsia="Times New Roman" w:cs="Calibri"/>
            <w:color w:val="000000"/>
            <w:sz w:val="24"/>
            <w:szCs w:val="24"/>
          </w:rPr>
          <w:delText xml:space="preserve">SLIN </w:delText>
        </w:r>
      </w:del>
      <w:ins w:id="1491" w:author="Author">
        <w:r w:rsidR="00884313">
          <w:rPr>
            <w:rFonts w:eastAsia="Times New Roman" w:cs="Calibri"/>
            <w:color w:val="000000"/>
            <w:sz w:val="24"/>
            <w:szCs w:val="24"/>
          </w:rPr>
          <w:t xml:space="preserve">SLINA </w:t>
        </w:r>
      </w:ins>
      <w:r w:rsidRPr="00720D35">
        <w:rPr>
          <w:rFonts w:eastAsia="Times New Roman" w:cs="Calibri"/>
          <w:color w:val="000000"/>
          <w:sz w:val="24"/>
          <w:szCs w:val="24"/>
        </w:rPr>
        <w:t xml:space="preserve"> - OJFIR. O copie a „</w:t>
      </w:r>
      <w:r w:rsidRPr="00720D35">
        <w:rPr>
          <w:rFonts w:eastAsia="Times New Roman" w:cs="Calibri"/>
          <w:iCs/>
          <w:color w:val="000000"/>
          <w:sz w:val="24"/>
          <w:szCs w:val="24"/>
        </w:rPr>
        <w:t xml:space="preserve">Listei de Verificare pe Teren în etapa de derulare a </w:t>
      </w:r>
      <w:r w:rsidR="005A1172" w:rsidRPr="00720D35">
        <w:rPr>
          <w:rFonts w:eastAsia="Times New Roman" w:cs="Calibri"/>
          <w:color w:val="000000"/>
          <w:sz w:val="24"/>
          <w:szCs w:val="24"/>
          <w:lang w:eastAsia="fr-FR"/>
        </w:rPr>
        <w:t xml:space="preserve">Contractului </w:t>
      </w:r>
      <w:r w:rsidRPr="00720D35">
        <w:rPr>
          <w:rFonts w:eastAsia="Times New Roman" w:cs="Calibri"/>
          <w:iCs/>
          <w:color w:val="000000"/>
          <w:sz w:val="24"/>
          <w:szCs w:val="24"/>
        </w:rPr>
        <w:t>de finanțare</w:t>
      </w:r>
      <w:r w:rsidRPr="00720D35">
        <w:rPr>
          <w:rFonts w:eastAsia="Times New Roman" w:cs="Calibri"/>
          <w:color w:val="000000"/>
          <w:sz w:val="24"/>
          <w:szCs w:val="24"/>
        </w:rPr>
        <w:t xml:space="preserve">” va fi transmisă de către  expertul </w:t>
      </w:r>
      <w:del w:id="1492" w:author="Author">
        <w:r w:rsidR="006A431B" w:rsidRPr="00720D35" w:rsidDel="00D8286F">
          <w:rPr>
            <w:rFonts w:eastAsia="Times New Roman" w:cs="Calibri"/>
            <w:color w:val="000000"/>
            <w:sz w:val="24"/>
            <w:szCs w:val="24"/>
          </w:rPr>
          <w:delText>CE</w:delText>
        </w:r>
        <w:r w:rsidRPr="00720D35" w:rsidDel="00884313">
          <w:rPr>
            <w:rFonts w:eastAsia="Times New Roman" w:cs="Calibri"/>
            <w:color w:val="000000"/>
            <w:sz w:val="24"/>
            <w:szCs w:val="24"/>
          </w:rPr>
          <w:delText xml:space="preserve">SLIN </w:delText>
        </w:r>
      </w:del>
      <w:ins w:id="1493" w:author="Author">
        <w:r w:rsidR="00884313">
          <w:rPr>
            <w:rFonts w:eastAsia="Times New Roman" w:cs="Calibri"/>
            <w:color w:val="000000"/>
            <w:sz w:val="24"/>
            <w:szCs w:val="24"/>
          </w:rPr>
          <w:t xml:space="preserve">SLINA </w:t>
        </w:r>
      </w:ins>
      <w:r w:rsidRPr="00720D35">
        <w:rPr>
          <w:rFonts w:eastAsia="Times New Roman" w:cs="Calibri"/>
          <w:color w:val="000000"/>
          <w:sz w:val="24"/>
          <w:szCs w:val="24"/>
        </w:rPr>
        <w:t xml:space="preserve"> la</w:t>
      </w:r>
      <w:del w:id="1494" w:author="Author">
        <w:r w:rsidRPr="00720D35" w:rsidDel="00D8286F">
          <w:rPr>
            <w:rFonts w:eastAsia="Times New Roman" w:cs="Calibri"/>
            <w:color w:val="000000"/>
            <w:sz w:val="24"/>
            <w:szCs w:val="24"/>
          </w:rPr>
          <w:delText xml:space="preserve"> </w:delText>
        </w:r>
        <w:r w:rsidR="006A431B" w:rsidRPr="00720D35" w:rsidDel="00D8286F">
          <w:rPr>
            <w:rFonts w:eastAsia="Times New Roman" w:cs="Calibri"/>
            <w:color w:val="000000"/>
            <w:sz w:val="24"/>
            <w:szCs w:val="24"/>
          </w:rPr>
          <w:delText>CI</w:delText>
        </w:r>
      </w:del>
      <w:r w:rsidRPr="00720D35">
        <w:rPr>
          <w:rFonts w:eastAsia="Times New Roman" w:cs="Calibri"/>
          <w:color w:val="000000"/>
          <w:sz w:val="24"/>
          <w:szCs w:val="24"/>
        </w:rPr>
        <w:t xml:space="preserve"> </w:t>
      </w:r>
      <w:del w:id="1495" w:author="Author">
        <w:r w:rsidRPr="00720D35" w:rsidDel="00884313">
          <w:rPr>
            <w:rFonts w:eastAsia="Times New Roman" w:cs="Calibri"/>
            <w:color w:val="000000"/>
            <w:sz w:val="24"/>
            <w:szCs w:val="24"/>
          </w:rPr>
          <w:delText xml:space="preserve">SLIN </w:delText>
        </w:r>
      </w:del>
      <w:ins w:id="1496" w:author="Author">
        <w:r w:rsidR="00884313">
          <w:rPr>
            <w:rFonts w:eastAsia="Times New Roman" w:cs="Calibri"/>
            <w:color w:val="000000"/>
            <w:sz w:val="24"/>
            <w:szCs w:val="24"/>
          </w:rPr>
          <w:t xml:space="preserve">SLINA </w:t>
        </w:r>
      </w:ins>
      <w:r w:rsidRPr="00720D35">
        <w:rPr>
          <w:rFonts w:eastAsia="Times New Roman" w:cs="Calibri"/>
          <w:color w:val="000000"/>
          <w:sz w:val="24"/>
          <w:szCs w:val="24"/>
        </w:rPr>
        <w:t>– CRFIR</w:t>
      </w:r>
      <w:del w:id="1497" w:author="Author">
        <w:r w:rsidRPr="00720D35" w:rsidDel="00D8286F">
          <w:rPr>
            <w:rFonts w:eastAsia="Times New Roman" w:cs="Calibri"/>
            <w:color w:val="000000"/>
            <w:sz w:val="24"/>
            <w:szCs w:val="24"/>
          </w:rPr>
          <w:delText xml:space="preserve">  și la </w:delText>
        </w:r>
        <w:r w:rsidR="006A431B" w:rsidRPr="00720D35" w:rsidDel="00D8286F">
          <w:rPr>
            <w:rFonts w:eastAsia="Times New Roman" w:cs="Calibri"/>
            <w:color w:val="000000"/>
            <w:sz w:val="24"/>
            <w:szCs w:val="24"/>
          </w:rPr>
          <w:delText>CI</w:delText>
        </w:r>
        <w:r w:rsidR="004665B8" w:rsidRPr="00720D35" w:rsidDel="00D8286F">
          <w:rPr>
            <w:rFonts w:eastAsia="Times New Roman" w:cs="Calibri"/>
            <w:color w:val="000000"/>
            <w:sz w:val="24"/>
            <w:szCs w:val="24"/>
          </w:rPr>
          <w:delText>-</w:delText>
        </w:r>
        <w:r w:rsidRPr="00720D35" w:rsidDel="00D8286F">
          <w:rPr>
            <w:rFonts w:eastAsia="Times New Roman" w:cs="Calibri"/>
            <w:color w:val="000000"/>
            <w:sz w:val="24"/>
            <w:szCs w:val="24"/>
          </w:rPr>
          <w:delText xml:space="preserve"> </w:delText>
        </w:r>
        <w:r w:rsidRPr="00720D35" w:rsidDel="00884313">
          <w:rPr>
            <w:rFonts w:eastAsia="Times New Roman" w:cs="Calibri"/>
            <w:color w:val="000000"/>
            <w:sz w:val="24"/>
            <w:szCs w:val="24"/>
          </w:rPr>
          <w:delText xml:space="preserve">SLIN </w:delText>
        </w:r>
        <w:r w:rsidRPr="00720D35" w:rsidDel="00D8286F">
          <w:rPr>
            <w:rFonts w:eastAsia="Times New Roman" w:cs="Calibri"/>
            <w:color w:val="000000"/>
            <w:sz w:val="24"/>
            <w:szCs w:val="24"/>
          </w:rPr>
          <w:delText xml:space="preserve"> - OJFIR</w:delText>
        </w:r>
      </w:del>
      <w:r w:rsidRPr="00720D35">
        <w:rPr>
          <w:rFonts w:eastAsia="Times New Roman" w:cs="Calibri"/>
          <w:color w:val="000000"/>
          <w:sz w:val="24"/>
          <w:szCs w:val="24"/>
        </w:rPr>
        <w:t>, în termen de o zi de la efectuarea vizitei de verificare.</w:t>
      </w:r>
    </w:p>
    <w:p w14:paraId="238523D5" w14:textId="77777777" w:rsidR="00DC2AE2" w:rsidRPr="00720D35" w:rsidRDefault="00DC2AE2" w:rsidP="00DC2AE2">
      <w:pPr>
        <w:spacing w:before="120" w:after="120" w:line="240" w:lineRule="auto"/>
        <w:jc w:val="both"/>
        <w:rPr>
          <w:rFonts w:eastAsia="Times New Roman" w:cs="Calibri"/>
          <w:b/>
          <w:bCs/>
          <w:color w:val="000000"/>
          <w:sz w:val="24"/>
          <w:szCs w:val="24"/>
        </w:rPr>
      </w:pPr>
      <w:r w:rsidRPr="00720D35">
        <w:rPr>
          <w:rFonts w:eastAsia="Times New Roman" w:cs="Calibri"/>
          <w:b/>
          <w:bCs/>
          <w:color w:val="000000"/>
          <w:sz w:val="24"/>
          <w:szCs w:val="24"/>
        </w:rPr>
        <w:t>Atenție!</w:t>
      </w:r>
    </w:p>
    <w:p w14:paraId="45BC5900" w14:textId="77777777" w:rsidR="00522490" w:rsidRPr="00720D35" w:rsidRDefault="00DC2AE2" w:rsidP="00522490">
      <w:pPr>
        <w:keepNext/>
        <w:spacing w:before="120" w:after="120" w:line="240" w:lineRule="auto"/>
        <w:jc w:val="both"/>
        <w:outlineLvl w:val="1"/>
        <w:rPr>
          <w:rFonts w:eastAsia="Times New Roman" w:cs="Calibri"/>
          <w:b/>
          <w:color w:val="000000"/>
          <w:sz w:val="24"/>
          <w:szCs w:val="24"/>
          <w:lang w:eastAsia="fr-FR"/>
        </w:rPr>
      </w:pPr>
      <w:bookmarkStart w:id="1498" w:name="_Toc31809970"/>
      <w:bookmarkStart w:id="1499" w:name="_Toc53574095"/>
      <w:bookmarkStart w:id="1500" w:name="_Toc109823454"/>
      <w:bookmarkStart w:id="1501" w:name="_Toc184208425"/>
      <w:r w:rsidRPr="00720D35">
        <w:rPr>
          <w:rFonts w:eastAsia="Times New Roman" w:cs="Calibri"/>
          <w:b/>
          <w:bCs/>
          <w:color w:val="000000"/>
          <w:sz w:val="24"/>
          <w:szCs w:val="24"/>
        </w:rPr>
        <w:t xml:space="preserve">Dacă în decursul unui an calendaristic </w:t>
      </w:r>
      <w:r w:rsidR="002233C6" w:rsidRPr="00720D35">
        <w:rPr>
          <w:rFonts w:eastAsia="Times New Roman" w:cs="Calibri"/>
          <w:b/>
          <w:bCs/>
          <w:color w:val="000000"/>
          <w:sz w:val="24"/>
          <w:szCs w:val="24"/>
        </w:rPr>
        <w:t>(începând cu data încheierii Contractului de finanțare subsecvent)</w:t>
      </w:r>
      <w:r w:rsidRPr="00720D35">
        <w:rPr>
          <w:rFonts w:eastAsia="Times New Roman" w:cs="Calibri"/>
          <w:b/>
          <w:bCs/>
          <w:color w:val="000000"/>
          <w:sz w:val="24"/>
          <w:szCs w:val="24"/>
        </w:rPr>
        <w:t xml:space="preserve"> nu a fost depus spre verificare niciun Raport Intermediar/Final de Act</w:t>
      </w:r>
      <w:r w:rsidR="006E2C8B" w:rsidRPr="00720D35">
        <w:rPr>
          <w:rFonts w:eastAsia="Times New Roman" w:cs="Calibri"/>
          <w:b/>
          <w:bCs/>
          <w:color w:val="000000"/>
          <w:sz w:val="24"/>
          <w:szCs w:val="24"/>
        </w:rPr>
        <w:t>i</w:t>
      </w:r>
      <w:r w:rsidRPr="00720D35">
        <w:rPr>
          <w:rFonts w:eastAsia="Times New Roman" w:cs="Calibri"/>
          <w:b/>
          <w:bCs/>
          <w:color w:val="000000"/>
          <w:sz w:val="24"/>
          <w:szCs w:val="24"/>
        </w:rPr>
        <w:t>vitate care să cuprindă activități de animare, experții OJFIR vor efectua o verificare privind implementarea Contractului de finanțare aferent submăsurii 19.4.</w:t>
      </w:r>
      <w:r w:rsidR="00522490" w:rsidRPr="00720D35">
        <w:rPr>
          <w:rFonts w:eastAsia="Times New Roman" w:cs="Calibri"/>
          <w:b/>
          <w:bCs/>
          <w:color w:val="000000"/>
          <w:sz w:val="24"/>
          <w:szCs w:val="24"/>
        </w:rPr>
        <w:t xml:space="preserve"> Se va completa</w:t>
      </w:r>
      <w:r w:rsidR="00522490" w:rsidRPr="00720D35">
        <w:rPr>
          <w:rFonts w:eastAsia="Times New Roman" w:cs="Calibri"/>
          <w:b/>
          <w:color w:val="000000"/>
          <w:sz w:val="24"/>
          <w:szCs w:val="24"/>
          <w:lang w:eastAsia="fr-FR"/>
        </w:rPr>
        <w:t xml:space="preserve"> Formular D1.6L – Lista de verificare pe teren în etapa de derulare a </w:t>
      </w:r>
      <w:r w:rsidR="00522490" w:rsidRPr="00720D35">
        <w:rPr>
          <w:rFonts w:eastAsia="Times New Roman" w:cs="Calibri"/>
          <w:b/>
          <w:color w:val="000000"/>
          <w:sz w:val="24"/>
          <w:szCs w:val="24"/>
        </w:rPr>
        <w:t xml:space="preserve">Contractului </w:t>
      </w:r>
      <w:r w:rsidR="00522490" w:rsidRPr="00720D35">
        <w:rPr>
          <w:rFonts w:eastAsia="Times New Roman" w:cs="Calibri"/>
          <w:b/>
          <w:color w:val="000000"/>
          <w:sz w:val="24"/>
          <w:szCs w:val="24"/>
          <w:lang w:val="it-IT" w:eastAsia="fr-FR"/>
        </w:rPr>
        <w:t>de finanțare</w:t>
      </w:r>
      <w:r w:rsidR="002F636C" w:rsidRPr="00720D35">
        <w:rPr>
          <w:rFonts w:eastAsia="Times New Roman" w:cs="Calibri"/>
          <w:b/>
          <w:color w:val="000000"/>
          <w:sz w:val="24"/>
          <w:szCs w:val="24"/>
          <w:lang w:val="it-IT" w:eastAsia="fr-FR"/>
        </w:rPr>
        <w:t>.</w:t>
      </w:r>
      <w:bookmarkEnd w:id="1498"/>
      <w:bookmarkEnd w:id="1499"/>
      <w:bookmarkEnd w:id="1500"/>
      <w:bookmarkEnd w:id="1501"/>
    </w:p>
    <w:p w14:paraId="65AF3ECC" w14:textId="77777777" w:rsidR="001A20DB" w:rsidRPr="00720D35" w:rsidRDefault="001A20DB" w:rsidP="00BF5969">
      <w:pPr>
        <w:spacing w:before="120" w:after="120" w:line="240" w:lineRule="auto"/>
        <w:jc w:val="both"/>
        <w:rPr>
          <w:rFonts w:eastAsia="Times New Roman" w:cs="Calibri"/>
          <w:b/>
          <w:bCs/>
          <w:color w:val="000000"/>
          <w:sz w:val="24"/>
          <w:szCs w:val="24"/>
        </w:rPr>
      </w:pPr>
      <w:r w:rsidRPr="00720D35">
        <w:rPr>
          <w:rFonts w:eastAsia="Times New Roman" w:cs="Calibri"/>
          <w:b/>
          <w:bCs/>
          <w:color w:val="000000"/>
          <w:sz w:val="24"/>
          <w:szCs w:val="24"/>
        </w:rPr>
        <w:t>Verificarea sesizărilor primite cu privire la funcționarea GAL</w:t>
      </w:r>
    </w:p>
    <w:p w14:paraId="0F09043C" w14:textId="77777777" w:rsidR="001A20DB" w:rsidRPr="00720D35" w:rsidRDefault="001A20DB" w:rsidP="00BF5969">
      <w:pPr>
        <w:spacing w:before="120" w:after="120" w:line="240" w:lineRule="auto"/>
        <w:jc w:val="both"/>
        <w:rPr>
          <w:rFonts w:eastAsia="Times New Roman" w:cs="Calibri"/>
          <w:bCs/>
          <w:color w:val="000000"/>
          <w:sz w:val="24"/>
          <w:szCs w:val="24"/>
        </w:rPr>
      </w:pPr>
      <w:r w:rsidRPr="00720D35">
        <w:rPr>
          <w:rFonts w:eastAsia="Times New Roman" w:cs="Calibri"/>
          <w:bCs/>
          <w:color w:val="000000"/>
          <w:sz w:val="24"/>
          <w:szCs w:val="24"/>
        </w:rPr>
        <w:t>În cazul în care la nivelul AFIR se primesc sesizări cu privire la eventuale nereguli apărute în activitatea și funcționarea GAL-urilor, acestea vor fi înaintate către Direcția Control și Antifraudă din cadrul AFIR, în vederea efectuării controalelor care se impun.</w:t>
      </w:r>
    </w:p>
    <w:p w14:paraId="67F42964" w14:textId="77777777" w:rsidR="004937BC" w:rsidRPr="00720D35" w:rsidRDefault="004937BC" w:rsidP="00BF5969">
      <w:pPr>
        <w:spacing w:before="120" w:after="120" w:line="240" w:lineRule="auto"/>
        <w:jc w:val="both"/>
        <w:rPr>
          <w:rFonts w:eastAsia="Times New Roman" w:cs="Calibri"/>
          <w:bCs/>
          <w:color w:val="000000"/>
          <w:sz w:val="24"/>
          <w:szCs w:val="24"/>
        </w:rPr>
      </w:pPr>
    </w:p>
    <w:p w14:paraId="1CE4D8FE" w14:textId="77777777" w:rsidR="00D21ECD" w:rsidRPr="00720D35" w:rsidRDefault="001A20DB" w:rsidP="00BF5969">
      <w:pPr>
        <w:keepNext/>
        <w:spacing w:before="120" w:after="120" w:line="240" w:lineRule="auto"/>
        <w:jc w:val="both"/>
        <w:outlineLvl w:val="0"/>
        <w:rPr>
          <w:rFonts w:eastAsia="Times New Roman" w:cs="Calibri"/>
          <w:b/>
          <w:color w:val="000000"/>
          <w:kern w:val="32"/>
          <w:sz w:val="24"/>
          <w:szCs w:val="24"/>
          <w:lang w:eastAsia="x-none"/>
        </w:rPr>
      </w:pPr>
      <w:bookmarkStart w:id="1502" w:name="_Toc421797722"/>
      <w:bookmarkStart w:id="1503" w:name="_Toc184208426"/>
      <w:r w:rsidRPr="00720D35">
        <w:rPr>
          <w:rFonts w:eastAsia="Times New Roman" w:cs="Calibri"/>
          <w:b/>
          <w:color w:val="000000"/>
          <w:kern w:val="32"/>
          <w:sz w:val="24"/>
          <w:szCs w:val="24"/>
          <w:lang w:eastAsia="x-none"/>
        </w:rPr>
        <w:t xml:space="preserve">CAPITOLUL </w:t>
      </w:r>
      <w:r w:rsidR="00625BA9" w:rsidRPr="00720D35">
        <w:rPr>
          <w:rFonts w:eastAsia="Times New Roman" w:cs="Calibri"/>
          <w:b/>
          <w:color w:val="000000"/>
          <w:kern w:val="32"/>
          <w:sz w:val="24"/>
          <w:szCs w:val="24"/>
          <w:lang w:eastAsia="x-none"/>
        </w:rPr>
        <w:t>1</w:t>
      </w:r>
      <w:bookmarkEnd w:id="1502"/>
      <w:r w:rsidR="0063090C" w:rsidRPr="00720D35">
        <w:rPr>
          <w:rFonts w:eastAsia="Times New Roman" w:cs="Calibri"/>
          <w:b/>
          <w:color w:val="000000"/>
          <w:kern w:val="32"/>
          <w:sz w:val="24"/>
          <w:szCs w:val="24"/>
          <w:lang w:eastAsia="x-none"/>
        </w:rPr>
        <w:t>0</w:t>
      </w:r>
      <w:r w:rsidR="00D21ECD" w:rsidRPr="00720D35">
        <w:rPr>
          <w:rFonts w:eastAsia="Times New Roman" w:cs="Calibri"/>
          <w:b/>
          <w:color w:val="000000"/>
          <w:kern w:val="32"/>
          <w:sz w:val="24"/>
          <w:szCs w:val="24"/>
          <w:lang w:eastAsia="x-none"/>
        </w:rPr>
        <w:t xml:space="preserve"> </w:t>
      </w:r>
      <w:r w:rsidR="00D21ECD" w:rsidRPr="00720D35">
        <w:rPr>
          <w:rFonts w:eastAsia="Times New Roman" w:cs="Calibri"/>
          <w:b/>
          <w:bCs/>
          <w:color w:val="000000"/>
          <w:sz w:val="24"/>
          <w:szCs w:val="24"/>
        </w:rPr>
        <w:t>RECONCILIEREA PRIVIND SITU</w:t>
      </w:r>
      <w:r w:rsidR="00DB6A26" w:rsidRPr="00720D35">
        <w:rPr>
          <w:rFonts w:eastAsia="Times New Roman" w:cs="Calibri"/>
          <w:b/>
          <w:bCs/>
          <w:color w:val="000000"/>
          <w:sz w:val="24"/>
          <w:szCs w:val="24"/>
        </w:rPr>
        <w:t xml:space="preserve">AȚIA ANGAJAMENTELOR BUGETARE, A </w:t>
      </w:r>
      <w:r w:rsidR="00C3053A" w:rsidRPr="00720D35">
        <w:rPr>
          <w:rFonts w:eastAsia="Times New Roman" w:cs="Calibri"/>
          <w:b/>
          <w:bCs/>
          <w:color w:val="000000"/>
          <w:sz w:val="24"/>
          <w:szCs w:val="24"/>
        </w:rPr>
        <w:t xml:space="preserve">CONTRACTELOR  </w:t>
      </w:r>
      <w:r w:rsidR="00D21ECD" w:rsidRPr="00720D35">
        <w:rPr>
          <w:rFonts w:eastAsia="Times New Roman" w:cs="Calibri"/>
          <w:b/>
          <w:bCs/>
          <w:color w:val="000000"/>
          <w:sz w:val="24"/>
          <w:szCs w:val="24"/>
        </w:rPr>
        <w:t xml:space="preserve">DE FINANȚARE ŞI A NOTELOR DE ÎNCETARE A </w:t>
      </w:r>
      <w:r w:rsidR="00C3053A" w:rsidRPr="00720D35">
        <w:rPr>
          <w:rFonts w:eastAsia="Times New Roman" w:cs="Calibri"/>
          <w:b/>
          <w:bCs/>
          <w:color w:val="000000"/>
          <w:sz w:val="24"/>
          <w:szCs w:val="24"/>
        </w:rPr>
        <w:t xml:space="preserve">CONTRACTELOR </w:t>
      </w:r>
      <w:r w:rsidR="00D21ECD" w:rsidRPr="00720D35">
        <w:rPr>
          <w:rFonts w:eastAsia="Times New Roman" w:cs="Calibri"/>
          <w:b/>
          <w:bCs/>
          <w:color w:val="000000"/>
          <w:sz w:val="24"/>
          <w:szCs w:val="24"/>
        </w:rPr>
        <w:t>DE FINANȚARE</w:t>
      </w:r>
      <w:bookmarkEnd w:id="1503"/>
    </w:p>
    <w:p w14:paraId="12653ED3" w14:textId="77777777" w:rsidR="00D21ECD" w:rsidRPr="00720D35" w:rsidRDefault="00D21ECD" w:rsidP="00BF5969">
      <w:pPr>
        <w:spacing w:before="120" w:after="120" w:line="240" w:lineRule="auto"/>
        <w:jc w:val="both"/>
        <w:rPr>
          <w:rFonts w:eastAsia="Times New Roman" w:cs="Calibri"/>
          <w:b/>
          <w:color w:val="000000"/>
          <w:sz w:val="24"/>
          <w:szCs w:val="24"/>
        </w:rPr>
      </w:pPr>
      <w:r w:rsidRPr="00720D35">
        <w:rPr>
          <w:rFonts w:eastAsia="Times New Roman" w:cs="Calibri"/>
          <w:color w:val="000000"/>
          <w:sz w:val="24"/>
          <w:szCs w:val="24"/>
        </w:rPr>
        <w:t>Scopul reconcilierii este de verificare a datelor operate (înregistrate) în evi</w:t>
      </w:r>
      <w:r w:rsidR="00C77939" w:rsidRPr="00720D35">
        <w:rPr>
          <w:rFonts w:eastAsia="Times New Roman" w:cs="Calibri"/>
          <w:color w:val="000000"/>
          <w:sz w:val="24"/>
          <w:szCs w:val="24"/>
        </w:rPr>
        <w:t xml:space="preserve">dența </w:t>
      </w:r>
      <w:del w:id="1504" w:author="Author">
        <w:r w:rsidR="00C77939" w:rsidRPr="00720D35" w:rsidDel="00D8286F">
          <w:rPr>
            <w:rFonts w:eastAsia="Times New Roman" w:cs="Calibri"/>
            <w:color w:val="000000"/>
            <w:sz w:val="24"/>
            <w:szCs w:val="24"/>
          </w:rPr>
          <w:delText>Serviciului LEADER</w:delText>
        </w:r>
      </w:del>
      <w:ins w:id="1505" w:author="Author">
        <w:r w:rsidR="00D8286F">
          <w:rPr>
            <w:rFonts w:eastAsia="Times New Roman" w:cs="Calibri"/>
            <w:color w:val="000000"/>
            <w:sz w:val="24"/>
            <w:szCs w:val="24"/>
          </w:rPr>
          <w:t>SLIS</w:t>
        </w:r>
      </w:ins>
      <w:del w:id="1506" w:author="Author">
        <w:r w:rsidRPr="00720D35" w:rsidDel="00D8286F">
          <w:rPr>
            <w:rFonts w:eastAsia="Times New Roman" w:cs="Calibri"/>
            <w:color w:val="000000"/>
            <w:sz w:val="24"/>
            <w:szCs w:val="24"/>
          </w:rPr>
          <w:delText xml:space="preserve"> </w:delText>
        </w:r>
      </w:del>
      <w:r w:rsidRPr="00720D35">
        <w:rPr>
          <w:rFonts w:eastAsia="Times New Roman" w:cs="Calibri"/>
          <w:color w:val="000000"/>
          <w:sz w:val="24"/>
          <w:szCs w:val="24"/>
        </w:rPr>
        <w:t>/</w:t>
      </w:r>
      <w:ins w:id="1507" w:author="Author">
        <w:r w:rsidR="00D8286F">
          <w:rPr>
            <w:rFonts w:eastAsia="Times New Roman" w:cs="Calibri"/>
            <w:color w:val="000000"/>
            <w:sz w:val="24"/>
            <w:szCs w:val="24"/>
          </w:rPr>
          <w:t xml:space="preserve"> </w:t>
        </w:r>
      </w:ins>
      <w:del w:id="1508" w:author="Author">
        <w:r w:rsidRPr="00720D35" w:rsidDel="00D8286F">
          <w:rPr>
            <w:rFonts w:eastAsia="Times New Roman" w:cs="Calibri"/>
            <w:color w:val="000000"/>
            <w:sz w:val="24"/>
            <w:szCs w:val="24"/>
          </w:rPr>
          <w:delText xml:space="preserve">CI </w:delText>
        </w:r>
        <w:r w:rsidRPr="00720D35" w:rsidDel="00884313">
          <w:rPr>
            <w:rFonts w:eastAsia="Times New Roman" w:cs="Calibri"/>
            <w:color w:val="000000"/>
            <w:sz w:val="24"/>
            <w:szCs w:val="24"/>
          </w:rPr>
          <w:delText xml:space="preserve">SLIN </w:delText>
        </w:r>
      </w:del>
      <w:ins w:id="1509" w:author="Author">
        <w:r w:rsidR="00884313">
          <w:rPr>
            <w:rFonts w:eastAsia="Times New Roman" w:cs="Calibri"/>
            <w:color w:val="000000"/>
            <w:sz w:val="24"/>
            <w:szCs w:val="24"/>
          </w:rPr>
          <w:t xml:space="preserve">SLINA </w:t>
        </w:r>
      </w:ins>
      <w:r w:rsidR="00345FC0" w:rsidRPr="00720D35">
        <w:rPr>
          <w:rFonts w:eastAsia="Times New Roman" w:cs="Calibri"/>
          <w:color w:val="000000"/>
          <w:sz w:val="24"/>
          <w:szCs w:val="24"/>
        </w:rPr>
        <w:t>–</w:t>
      </w:r>
      <w:r w:rsidRPr="00720D35">
        <w:rPr>
          <w:rFonts w:eastAsia="Times New Roman" w:cs="Calibri"/>
          <w:color w:val="000000"/>
          <w:sz w:val="24"/>
          <w:szCs w:val="24"/>
        </w:rPr>
        <w:t xml:space="preserve"> CRFIR</w:t>
      </w:r>
      <w:r w:rsidR="00E179BF" w:rsidRPr="00720D35">
        <w:rPr>
          <w:rFonts w:eastAsia="Times New Roman" w:cs="Calibri"/>
          <w:color w:val="000000"/>
          <w:sz w:val="24"/>
          <w:szCs w:val="24"/>
        </w:rPr>
        <w:t>/OJFIR</w:t>
      </w:r>
      <w:r w:rsidRPr="00720D35">
        <w:rPr>
          <w:rFonts w:eastAsia="Times New Roman" w:cs="Calibri"/>
          <w:color w:val="000000"/>
          <w:sz w:val="24"/>
          <w:szCs w:val="24"/>
        </w:rPr>
        <w:t xml:space="preserve"> cu datele operate în evidența contabilă ca urmare a încheierii angajamentelor legale (Contractelor  de finanțare),  cu propunerile  de angajare a unei cheltuieli cât și cu datele existente în evidențele expertului cu atribuții de monitorizare de la CRFIR cât și la SMER-AFIR.</w:t>
      </w:r>
    </w:p>
    <w:p w14:paraId="5127E11E" w14:textId="77777777" w:rsidR="00A63531" w:rsidRPr="00720D35" w:rsidRDefault="00D21ECD" w:rsidP="00BF5969">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 xml:space="preserve">Reconcilierea privind situația angajamentelor bugetare, a contractelor  de finanțare şi a notelor de încetare a contractelor de finanțare se realizează de către </w:t>
      </w:r>
      <w:del w:id="1510" w:author="Author">
        <w:r w:rsidRPr="00720D35" w:rsidDel="00D8286F">
          <w:rPr>
            <w:rFonts w:eastAsia="Times New Roman" w:cs="Calibri"/>
            <w:color w:val="000000"/>
            <w:sz w:val="24"/>
            <w:szCs w:val="24"/>
          </w:rPr>
          <w:delText xml:space="preserve">CI – </w:delText>
        </w:r>
        <w:r w:rsidRPr="00720D35" w:rsidDel="00884313">
          <w:rPr>
            <w:rFonts w:eastAsia="Times New Roman" w:cs="Calibri"/>
            <w:color w:val="000000"/>
            <w:sz w:val="24"/>
            <w:szCs w:val="24"/>
          </w:rPr>
          <w:delText xml:space="preserve">SLIN </w:delText>
        </w:r>
      </w:del>
      <w:ins w:id="1511" w:author="Author">
        <w:r w:rsidR="00884313">
          <w:rPr>
            <w:rFonts w:eastAsia="Times New Roman" w:cs="Calibri"/>
            <w:color w:val="000000"/>
            <w:sz w:val="24"/>
            <w:szCs w:val="24"/>
          </w:rPr>
          <w:t xml:space="preserve">SLINA </w:t>
        </w:r>
      </w:ins>
      <w:r w:rsidRPr="00720D35">
        <w:rPr>
          <w:rFonts w:eastAsia="Times New Roman" w:cs="Calibri"/>
          <w:color w:val="000000"/>
          <w:sz w:val="24"/>
          <w:szCs w:val="24"/>
        </w:rPr>
        <w:t>– CRFIR și SL</w:t>
      </w:r>
      <w:ins w:id="1512" w:author="Author">
        <w:r w:rsidR="00D8286F">
          <w:rPr>
            <w:rFonts w:eastAsia="Times New Roman" w:cs="Calibri"/>
            <w:color w:val="000000"/>
            <w:sz w:val="24"/>
            <w:szCs w:val="24"/>
          </w:rPr>
          <w:t>IS</w:t>
        </w:r>
      </w:ins>
      <w:r w:rsidRPr="00720D35">
        <w:rPr>
          <w:rFonts w:eastAsia="Times New Roman" w:cs="Calibri"/>
          <w:color w:val="000000"/>
          <w:sz w:val="24"/>
          <w:szCs w:val="24"/>
        </w:rPr>
        <w:t xml:space="preserve"> conform Manualului de procedură pentru implementare </w:t>
      </w:r>
      <w:r w:rsidR="00345FC0" w:rsidRPr="00720D35">
        <w:rPr>
          <w:rFonts w:eastAsia="Times New Roman" w:cs="Calibri"/>
          <w:color w:val="000000"/>
          <w:sz w:val="24"/>
          <w:szCs w:val="24"/>
        </w:rPr>
        <w:t>–</w:t>
      </w:r>
      <w:r w:rsidRPr="00720D35">
        <w:rPr>
          <w:rFonts w:eastAsia="Times New Roman" w:cs="Calibri"/>
          <w:color w:val="000000"/>
          <w:sz w:val="24"/>
          <w:szCs w:val="24"/>
        </w:rPr>
        <w:t>Sectiunea I: Modificarea Contractelor de finanțare/</w:t>
      </w:r>
      <w:r w:rsidR="009C12A4" w:rsidRPr="00720D35">
        <w:rPr>
          <w:rFonts w:eastAsia="Times New Roman" w:cs="Calibri"/>
          <w:color w:val="000000"/>
          <w:sz w:val="24"/>
          <w:szCs w:val="24"/>
          <w:lang w:eastAsia="fr-FR"/>
        </w:rPr>
        <w:t xml:space="preserve">Deciziilor </w:t>
      </w:r>
      <w:r w:rsidRPr="00720D35">
        <w:rPr>
          <w:rFonts w:eastAsia="Times New Roman" w:cs="Calibri"/>
          <w:color w:val="000000"/>
          <w:sz w:val="24"/>
          <w:szCs w:val="24"/>
        </w:rPr>
        <w:t>de finanțare (Cod manual M01-02)</w:t>
      </w:r>
      <w:r w:rsidR="00AF1B7F" w:rsidRPr="00720D35">
        <w:rPr>
          <w:rFonts w:eastAsia="Times New Roman" w:cs="Calibri"/>
          <w:color w:val="000000"/>
          <w:sz w:val="24"/>
          <w:szCs w:val="24"/>
        </w:rPr>
        <w:t xml:space="preserve"> și a formularelor aferente</w:t>
      </w:r>
      <w:r w:rsidRPr="00720D35">
        <w:rPr>
          <w:rFonts w:eastAsia="Times New Roman" w:cs="Calibri"/>
          <w:color w:val="000000"/>
          <w:sz w:val="24"/>
          <w:szCs w:val="24"/>
        </w:rPr>
        <w:t xml:space="preserve">.                     </w:t>
      </w:r>
    </w:p>
    <w:p w14:paraId="01F42C25" w14:textId="77777777" w:rsidR="004937BC" w:rsidRPr="00720D35" w:rsidRDefault="004937BC" w:rsidP="00BF5969">
      <w:pPr>
        <w:spacing w:before="120" w:after="120" w:line="240" w:lineRule="auto"/>
        <w:jc w:val="both"/>
        <w:rPr>
          <w:rFonts w:eastAsia="Times New Roman" w:cs="Calibri"/>
          <w:color w:val="000000"/>
          <w:sz w:val="24"/>
          <w:szCs w:val="24"/>
        </w:rPr>
      </w:pPr>
    </w:p>
    <w:p w14:paraId="0F4E3EAB" w14:textId="77777777" w:rsidR="000D2EAE" w:rsidRPr="00720D35" w:rsidRDefault="00124116" w:rsidP="007220D1">
      <w:pPr>
        <w:keepNext/>
        <w:spacing w:before="120" w:after="120" w:line="240" w:lineRule="auto"/>
        <w:jc w:val="both"/>
        <w:outlineLvl w:val="0"/>
        <w:rPr>
          <w:rFonts w:eastAsia="Times New Roman" w:cs="Calibri"/>
          <w:b/>
          <w:color w:val="000000"/>
          <w:kern w:val="32"/>
          <w:sz w:val="24"/>
          <w:szCs w:val="24"/>
          <w:lang w:eastAsia="x-none"/>
        </w:rPr>
      </w:pPr>
      <w:bookmarkStart w:id="1513" w:name="_Toc184208427"/>
      <w:r w:rsidRPr="00720D35">
        <w:rPr>
          <w:rFonts w:eastAsia="Times New Roman" w:cs="Calibri"/>
          <w:b/>
          <w:color w:val="000000"/>
          <w:kern w:val="32"/>
          <w:sz w:val="24"/>
          <w:szCs w:val="24"/>
          <w:lang w:eastAsia="x-none"/>
        </w:rPr>
        <w:t>CAPITOLUL 1</w:t>
      </w:r>
      <w:r w:rsidR="0063090C" w:rsidRPr="00720D35">
        <w:rPr>
          <w:rFonts w:eastAsia="Times New Roman" w:cs="Calibri"/>
          <w:b/>
          <w:color w:val="000000"/>
          <w:kern w:val="32"/>
          <w:sz w:val="24"/>
          <w:szCs w:val="24"/>
          <w:lang w:eastAsia="x-none"/>
        </w:rPr>
        <w:t>1</w:t>
      </w:r>
      <w:r w:rsidRPr="00720D35">
        <w:rPr>
          <w:rFonts w:eastAsia="Times New Roman" w:cs="Calibri"/>
          <w:b/>
          <w:color w:val="000000"/>
          <w:kern w:val="32"/>
          <w:sz w:val="24"/>
          <w:szCs w:val="24"/>
          <w:lang w:eastAsia="x-none"/>
        </w:rPr>
        <w:t xml:space="preserve"> </w:t>
      </w:r>
      <w:r w:rsidRPr="00720D35">
        <w:rPr>
          <w:rFonts w:eastAsia="Times New Roman" w:cs="Calibri"/>
          <w:b/>
          <w:bCs/>
          <w:color w:val="000000"/>
          <w:sz w:val="24"/>
          <w:szCs w:val="24"/>
        </w:rPr>
        <w:t>DISPOZIȚII FINALE</w:t>
      </w:r>
      <w:bookmarkEnd w:id="1513"/>
    </w:p>
    <w:p w14:paraId="47C6D494" w14:textId="77777777" w:rsidR="001A20DB" w:rsidRPr="00720D35" w:rsidRDefault="00124116" w:rsidP="00BD4EA6">
      <w:pPr>
        <w:pStyle w:val="Heading2"/>
        <w:spacing w:before="120" w:after="120" w:line="240" w:lineRule="auto"/>
        <w:jc w:val="both"/>
        <w:rPr>
          <w:rFonts w:ascii="Calibri" w:hAnsi="Calibri" w:cs="Calibri"/>
          <w:b w:val="0"/>
          <w:color w:val="000000"/>
          <w:sz w:val="24"/>
          <w:szCs w:val="24"/>
        </w:rPr>
      </w:pPr>
      <w:bookmarkStart w:id="1514" w:name="_Toc184208428"/>
      <w:r w:rsidRPr="00720D35">
        <w:rPr>
          <w:rFonts w:ascii="Calibri" w:hAnsi="Calibri" w:cs="Calibri"/>
          <w:color w:val="000000"/>
          <w:sz w:val="24"/>
          <w:szCs w:val="24"/>
        </w:rPr>
        <w:t>1</w:t>
      </w:r>
      <w:r w:rsidR="0063090C" w:rsidRPr="00720D35">
        <w:rPr>
          <w:rFonts w:ascii="Calibri" w:hAnsi="Calibri" w:cs="Calibri"/>
          <w:color w:val="000000"/>
          <w:sz w:val="24"/>
          <w:szCs w:val="24"/>
        </w:rPr>
        <w:t>1</w:t>
      </w:r>
      <w:r w:rsidRPr="00720D35">
        <w:rPr>
          <w:rFonts w:ascii="Calibri" w:hAnsi="Calibri" w:cs="Calibri"/>
          <w:color w:val="000000"/>
          <w:sz w:val="24"/>
          <w:szCs w:val="24"/>
        </w:rPr>
        <w:t xml:space="preserve">.1 </w:t>
      </w:r>
      <w:r w:rsidR="008C5785" w:rsidRPr="00720D35">
        <w:rPr>
          <w:rFonts w:ascii="Calibri" w:hAnsi="Calibri" w:cs="Calibri"/>
          <w:color w:val="000000"/>
          <w:sz w:val="24"/>
          <w:szCs w:val="24"/>
        </w:rPr>
        <w:t>Dispoziții privind monitorizarea implementării Strategiei de Dezvoltare Locală</w:t>
      </w:r>
      <w:r w:rsidR="003B3CD3" w:rsidRPr="00720D35">
        <w:rPr>
          <w:rFonts w:ascii="Calibri" w:hAnsi="Calibri" w:cs="Calibri"/>
          <w:color w:val="000000"/>
          <w:sz w:val="24"/>
          <w:szCs w:val="24"/>
        </w:rPr>
        <w:t>,  inclusiv a proiectelor finanțate</w:t>
      </w:r>
      <w:bookmarkEnd w:id="1514"/>
    </w:p>
    <w:p w14:paraId="31D613EC" w14:textId="77777777" w:rsidR="008C5785" w:rsidRPr="00720D35" w:rsidRDefault="008C5785" w:rsidP="004711C4">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 xml:space="preserve">Pentru realizarea activității de monitorizare a implementării </w:t>
      </w:r>
      <w:r w:rsidR="00EF1A91" w:rsidRPr="00720D35">
        <w:rPr>
          <w:rFonts w:eastAsia="Times New Roman" w:cs="Calibri"/>
          <w:color w:val="000000"/>
          <w:sz w:val="24"/>
          <w:szCs w:val="24"/>
        </w:rPr>
        <w:t>submăsur</w:t>
      </w:r>
      <w:r w:rsidRPr="00720D35">
        <w:rPr>
          <w:rFonts w:eastAsia="Times New Roman" w:cs="Calibri"/>
          <w:color w:val="000000"/>
          <w:sz w:val="24"/>
          <w:szCs w:val="24"/>
        </w:rPr>
        <w:t xml:space="preserve">ii 19.4, experții </w:t>
      </w:r>
      <w:del w:id="1515" w:author="Author">
        <w:r w:rsidRPr="00720D35" w:rsidDel="00D8286F">
          <w:rPr>
            <w:rFonts w:eastAsia="Times New Roman" w:cs="Calibri"/>
            <w:color w:val="000000"/>
            <w:sz w:val="24"/>
            <w:szCs w:val="24"/>
          </w:rPr>
          <w:delText xml:space="preserve">CI </w:delText>
        </w:r>
        <w:r w:rsidRPr="00720D35" w:rsidDel="00884313">
          <w:rPr>
            <w:rFonts w:eastAsia="Times New Roman" w:cs="Calibri"/>
            <w:color w:val="000000"/>
            <w:sz w:val="24"/>
            <w:szCs w:val="24"/>
          </w:rPr>
          <w:delText xml:space="preserve">SLIN </w:delText>
        </w:r>
      </w:del>
      <w:ins w:id="1516" w:author="Author">
        <w:r w:rsidR="00884313">
          <w:rPr>
            <w:rFonts w:eastAsia="Times New Roman" w:cs="Calibri"/>
            <w:color w:val="000000"/>
            <w:sz w:val="24"/>
            <w:szCs w:val="24"/>
          </w:rPr>
          <w:t xml:space="preserve">SLINA </w:t>
        </w:r>
      </w:ins>
      <w:r w:rsidRPr="00720D35">
        <w:rPr>
          <w:rFonts w:eastAsia="Times New Roman" w:cs="Calibri"/>
          <w:color w:val="000000"/>
          <w:sz w:val="24"/>
          <w:szCs w:val="24"/>
        </w:rPr>
        <w:t>– CRFIR</w:t>
      </w:r>
      <w:r w:rsidR="00E179BF" w:rsidRPr="00720D35">
        <w:rPr>
          <w:rFonts w:eastAsia="Times New Roman" w:cs="Calibri"/>
          <w:color w:val="000000"/>
          <w:sz w:val="24"/>
          <w:szCs w:val="24"/>
        </w:rPr>
        <w:t>/OJFIR</w:t>
      </w:r>
      <w:r w:rsidRPr="00720D35">
        <w:rPr>
          <w:rFonts w:eastAsia="Times New Roman" w:cs="Calibri"/>
          <w:color w:val="000000"/>
          <w:sz w:val="24"/>
          <w:szCs w:val="24"/>
        </w:rPr>
        <w:t xml:space="preserve"> care instrumentează Dosarele Cererilor de Plată depuse în cadrul acestei </w:t>
      </w:r>
      <w:r w:rsidR="00EF1A91" w:rsidRPr="00720D35">
        <w:rPr>
          <w:rFonts w:eastAsia="Times New Roman" w:cs="Calibri"/>
          <w:color w:val="000000"/>
          <w:sz w:val="24"/>
          <w:szCs w:val="24"/>
        </w:rPr>
        <w:t>submăsur</w:t>
      </w:r>
      <w:r w:rsidRPr="00720D35">
        <w:rPr>
          <w:rFonts w:eastAsia="Times New Roman" w:cs="Calibri"/>
          <w:color w:val="000000"/>
          <w:sz w:val="24"/>
          <w:szCs w:val="24"/>
        </w:rPr>
        <w:t>i au obligația de a transmite o copie</w:t>
      </w:r>
      <w:r w:rsidR="00D11A31" w:rsidRPr="00720D35">
        <w:rPr>
          <w:rFonts w:eastAsia="Times New Roman" w:cs="Calibri"/>
          <w:color w:val="000000"/>
          <w:sz w:val="24"/>
          <w:szCs w:val="24"/>
        </w:rPr>
        <w:t xml:space="preserve"> scanată</w:t>
      </w:r>
      <w:r w:rsidRPr="00720D35">
        <w:rPr>
          <w:rFonts w:eastAsia="Times New Roman" w:cs="Calibri"/>
          <w:color w:val="000000"/>
          <w:sz w:val="24"/>
          <w:szCs w:val="24"/>
        </w:rPr>
        <w:t xml:space="preserve"> a Pistei de Buget  (versiunea finală, rezultată inclusiv în urma verificărilor pe eșantion</w:t>
      </w:r>
      <w:r w:rsidR="00D5290C" w:rsidRPr="00720D35">
        <w:rPr>
          <w:rFonts w:eastAsia="Times New Roman" w:cs="Calibri"/>
          <w:color w:val="000000"/>
          <w:sz w:val="24"/>
          <w:szCs w:val="24"/>
        </w:rPr>
        <w:t>/</w:t>
      </w:r>
      <w:r w:rsidRPr="00720D35">
        <w:rPr>
          <w:rFonts w:eastAsia="Times New Roman" w:cs="Calibri"/>
          <w:color w:val="000000"/>
          <w:sz w:val="24"/>
          <w:szCs w:val="24"/>
        </w:rPr>
        <w:t xml:space="preserve">instrumentării contestațiilor) către expertul CMIT </w:t>
      </w:r>
      <w:r w:rsidR="00D11A31" w:rsidRPr="00720D35">
        <w:rPr>
          <w:rFonts w:eastAsia="Times New Roman" w:cs="Calibri"/>
          <w:color w:val="000000"/>
          <w:sz w:val="24"/>
          <w:szCs w:val="24"/>
        </w:rPr>
        <w:t>–</w:t>
      </w:r>
      <w:r w:rsidRPr="00720D35">
        <w:rPr>
          <w:rFonts w:eastAsia="Times New Roman" w:cs="Calibri"/>
          <w:color w:val="000000"/>
          <w:sz w:val="24"/>
          <w:szCs w:val="24"/>
        </w:rPr>
        <w:t xml:space="preserve"> CRFIR</w:t>
      </w:r>
      <w:r w:rsidR="00D11A31" w:rsidRPr="00720D35">
        <w:rPr>
          <w:rFonts w:eastAsia="Times New Roman" w:cs="Calibri"/>
          <w:color w:val="000000"/>
          <w:sz w:val="24"/>
          <w:szCs w:val="24"/>
        </w:rPr>
        <w:t>. Transmiterea copiei Pistei de Buget se va realiza în termen de maximum trei zile de la momentul întocmirii acesteia.</w:t>
      </w:r>
    </w:p>
    <w:p w14:paraId="7DA2026F" w14:textId="5E05DDDC" w:rsidR="008A3ED2" w:rsidRPr="00720D35" w:rsidRDefault="002B4887" w:rsidP="004711C4">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 xml:space="preserve">În ceea ce privește monitorizarea implementării </w:t>
      </w:r>
      <w:r w:rsidR="00EF1A91" w:rsidRPr="00720D35">
        <w:rPr>
          <w:rFonts w:eastAsia="Times New Roman" w:cs="Calibri"/>
          <w:color w:val="000000"/>
          <w:sz w:val="24"/>
          <w:szCs w:val="24"/>
        </w:rPr>
        <w:t>submăsur</w:t>
      </w:r>
      <w:r w:rsidRPr="00720D35">
        <w:rPr>
          <w:rFonts w:eastAsia="Times New Roman" w:cs="Calibri"/>
          <w:color w:val="000000"/>
          <w:sz w:val="24"/>
          <w:szCs w:val="24"/>
        </w:rPr>
        <w:t xml:space="preserve">ii 19.2 la nivelul SDL, GAL-ul are obligația de a întocmi, </w:t>
      </w:r>
      <w:r w:rsidR="004937BC" w:rsidRPr="00720D35">
        <w:rPr>
          <w:rFonts w:eastAsia="Times New Roman" w:cs="Calibri"/>
          <w:b/>
          <w:color w:val="000000"/>
          <w:sz w:val="24"/>
          <w:szCs w:val="24"/>
        </w:rPr>
        <w:t>trimestrial</w:t>
      </w:r>
      <w:r w:rsidRPr="00720D35">
        <w:rPr>
          <w:rFonts w:eastAsia="Times New Roman" w:cs="Calibri"/>
          <w:color w:val="000000"/>
          <w:sz w:val="24"/>
          <w:szCs w:val="24"/>
        </w:rPr>
        <w:t>, o situație centralizată cumulată</w:t>
      </w:r>
      <w:r w:rsidR="00F23181" w:rsidRPr="00720D35">
        <w:rPr>
          <w:rFonts w:eastAsia="Times New Roman" w:cs="Calibri"/>
          <w:color w:val="000000"/>
          <w:sz w:val="24"/>
          <w:szCs w:val="24"/>
        </w:rPr>
        <w:t xml:space="preserve"> pe modelul Tabelului 3  - Stadiul implementării SDL din Ghidul GAL pentru implementarea SDL.</w:t>
      </w:r>
    </w:p>
    <w:p w14:paraId="4B445422" w14:textId="421654AE" w:rsidR="005A2DBF" w:rsidRPr="00720D35" w:rsidRDefault="008A3ED2">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 xml:space="preserve">Situația centralizată va fi transmisă până în data de </w:t>
      </w:r>
      <w:r w:rsidR="00F23181" w:rsidRPr="00720D35">
        <w:rPr>
          <w:rFonts w:eastAsia="Times New Roman" w:cs="Calibri"/>
          <w:color w:val="000000"/>
          <w:sz w:val="24"/>
          <w:szCs w:val="24"/>
        </w:rPr>
        <w:t xml:space="preserve">5 a lunii calendaristice următoare finalizării trimestrului la </w:t>
      </w:r>
      <w:del w:id="1517" w:author="Author">
        <w:r w:rsidR="00F23181" w:rsidRPr="00720D35" w:rsidDel="000A1189">
          <w:rPr>
            <w:rFonts w:eastAsia="Times New Roman" w:cs="Calibri"/>
            <w:color w:val="000000"/>
            <w:sz w:val="24"/>
            <w:szCs w:val="24"/>
          </w:rPr>
          <w:delText xml:space="preserve">CE </w:delText>
        </w:r>
      </w:del>
      <w:r w:rsidR="00F23181" w:rsidRPr="00720D35">
        <w:rPr>
          <w:rFonts w:eastAsia="Times New Roman" w:cs="Calibri"/>
          <w:color w:val="000000"/>
          <w:sz w:val="24"/>
          <w:szCs w:val="24"/>
        </w:rPr>
        <w:t>SLIN</w:t>
      </w:r>
      <w:ins w:id="1518" w:author="Author">
        <w:r w:rsidR="000A1189">
          <w:rPr>
            <w:rFonts w:eastAsia="Times New Roman" w:cs="Calibri"/>
            <w:color w:val="000000"/>
            <w:sz w:val="24"/>
            <w:szCs w:val="24"/>
          </w:rPr>
          <w:t>A</w:t>
        </w:r>
      </w:ins>
      <w:r w:rsidR="00F23181" w:rsidRPr="00720D35">
        <w:rPr>
          <w:rFonts w:eastAsia="Times New Roman" w:cs="Calibri"/>
          <w:color w:val="000000"/>
          <w:sz w:val="24"/>
          <w:szCs w:val="24"/>
        </w:rPr>
        <w:t xml:space="preserve"> OJFIR în format excel și va cuprinde informațiile din perioada cuprinsă între începutul implementării SDL și sfârșitul fiecărui trimestru.</w:t>
      </w:r>
    </w:p>
    <w:p w14:paraId="175C8747" w14:textId="3BD3CBAF" w:rsidR="009671C6" w:rsidRPr="00720D35" w:rsidRDefault="009671C6">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Cel târziu în data de 6 a fiecărei luni, se cumulează la nivelul SLIN</w:t>
      </w:r>
      <w:ins w:id="1519" w:author="Author">
        <w:r w:rsidR="000A1189">
          <w:rPr>
            <w:rFonts w:eastAsia="Times New Roman" w:cs="Calibri"/>
            <w:color w:val="000000"/>
            <w:sz w:val="24"/>
            <w:szCs w:val="24"/>
          </w:rPr>
          <w:t>A</w:t>
        </w:r>
      </w:ins>
      <w:r w:rsidRPr="00720D35">
        <w:rPr>
          <w:rFonts w:eastAsia="Times New Roman" w:cs="Calibri"/>
          <w:color w:val="000000"/>
          <w:sz w:val="24"/>
          <w:szCs w:val="24"/>
        </w:rPr>
        <w:t xml:space="preserve"> OJFIR informațiile d</w:t>
      </w:r>
      <w:r w:rsidR="00F23181" w:rsidRPr="00720D35">
        <w:rPr>
          <w:rFonts w:eastAsia="Times New Roman" w:cs="Calibri"/>
          <w:color w:val="000000"/>
          <w:sz w:val="24"/>
          <w:szCs w:val="24"/>
        </w:rPr>
        <w:t>in Tabelul 3</w:t>
      </w:r>
      <w:r w:rsidRPr="00720D35">
        <w:rPr>
          <w:rFonts w:eastAsia="Times New Roman" w:cs="Calibri"/>
          <w:color w:val="000000"/>
          <w:sz w:val="24"/>
          <w:szCs w:val="24"/>
        </w:rPr>
        <w:t xml:space="preserve">, primit din partea GAL-urilor arondate și se transmite un tabel în format MO EXCEL (electronic) către </w:t>
      </w:r>
      <w:del w:id="1520" w:author="Author">
        <w:r w:rsidRPr="00720D35" w:rsidDel="000A1189">
          <w:rPr>
            <w:rFonts w:eastAsia="Times New Roman" w:cs="Calibri"/>
            <w:color w:val="000000"/>
            <w:sz w:val="24"/>
            <w:szCs w:val="24"/>
          </w:rPr>
          <w:delText xml:space="preserve">CE </w:delText>
        </w:r>
      </w:del>
      <w:r w:rsidRPr="00720D35">
        <w:rPr>
          <w:rFonts w:eastAsia="Times New Roman" w:cs="Calibri"/>
          <w:color w:val="000000"/>
          <w:sz w:val="24"/>
          <w:szCs w:val="24"/>
        </w:rPr>
        <w:t>SLIN</w:t>
      </w:r>
      <w:ins w:id="1521" w:author="Author">
        <w:r w:rsidR="000A1189">
          <w:rPr>
            <w:rFonts w:eastAsia="Times New Roman" w:cs="Calibri"/>
            <w:color w:val="000000"/>
            <w:sz w:val="24"/>
            <w:szCs w:val="24"/>
          </w:rPr>
          <w:t>A</w:t>
        </w:r>
      </w:ins>
      <w:r w:rsidRPr="00720D35">
        <w:rPr>
          <w:rFonts w:eastAsia="Times New Roman" w:cs="Calibri"/>
          <w:color w:val="000000"/>
          <w:sz w:val="24"/>
          <w:szCs w:val="24"/>
        </w:rPr>
        <w:t xml:space="preserve"> – CRFIR, unde se centralizează informațiile la nivel regional. Cel târziu </w:t>
      </w:r>
      <w:r w:rsidR="00F23181" w:rsidRPr="00720D35">
        <w:rPr>
          <w:rFonts w:eastAsia="Times New Roman" w:cs="Calibri"/>
          <w:color w:val="000000"/>
          <w:sz w:val="24"/>
          <w:szCs w:val="24"/>
        </w:rPr>
        <w:t>5 zile calendaristice de la primire</w:t>
      </w:r>
      <w:r w:rsidRPr="00720D35">
        <w:rPr>
          <w:rFonts w:eastAsia="Times New Roman" w:cs="Calibri"/>
          <w:color w:val="000000"/>
          <w:sz w:val="24"/>
          <w:szCs w:val="24"/>
        </w:rPr>
        <w:t>, SLIN</w:t>
      </w:r>
      <w:ins w:id="1522" w:author="Author">
        <w:r w:rsidR="000A1189">
          <w:rPr>
            <w:rFonts w:eastAsia="Times New Roman" w:cs="Calibri"/>
            <w:color w:val="000000"/>
            <w:sz w:val="24"/>
            <w:szCs w:val="24"/>
          </w:rPr>
          <w:t>A</w:t>
        </w:r>
      </w:ins>
      <w:r w:rsidRPr="00720D35">
        <w:rPr>
          <w:rFonts w:eastAsia="Times New Roman" w:cs="Calibri"/>
          <w:color w:val="000000"/>
          <w:sz w:val="24"/>
          <w:szCs w:val="24"/>
        </w:rPr>
        <w:t xml:space="preserve"> CRFIR transmite tabelul centralizat la nivel regional (format electronic) către SL</w:t>
      </w:r>
      <w:ins w:id="1523" w:author="Author">
        <w:r w:rsidR="000A1189">
          <w:rPr>
            <w:rFonts w:eastAsia="Times New Roman" w:cs="Calibri"/>
            <w:color w:val="000000"/>
            <w:sz w:val="24"/>
            <w:szCs w:val="24"/>
          </w:rPr>
          <w:t>IS</w:t>
        </w:r>
      </w:ins>
      <w:r w:rsidRPr="00720D35">
        <w:rPr>
          <w:rFonts w:eastAsia="Times New Roman" w:cs="Calibri"/>
          <w:color w:val="000000"/>
          <w:sz w:val="24"/>
          <w:szCs w:val="24"/>
        </w:rPr>
        <w:t>, unde se centralizează informațiile la nivel național, în termen de maximum două zile de la primire</w:t>
      </w:r>
      <w:r w:rsidR="00F23181" w:rsidRPr="00720D35">
        <w:rPr>
          <w:rFonts w:eastAsia="Times New Roman" w:cs="Calibri"/>
          <w:color w:val="000000"/>
          <w:sz w:val="24"/>
          <w:szCs w:val="24"/>
        </w:rPr>
        <w:t>, astfel încât la jumătatea lunii ulterioare finalizării trimestrului să existe informația centralizată.</w:t>
      </w:r>
      <w:r w:rsidRPr="00720D35">
        <w:rPr>
          <w:rFonts w:eastAsia="Times New Roman" w:cs="Calibri"/>
          <w:color w:val="000000"/>
          <w:sz w:val="24"/>
          <w:szCs w:val="24"/>
        </w:rPr>
        <w:t xml:space="preserve"> </w:t>
      </w:r>
    </w:p>
    <w:p w14:paraId="53BE69FC" w14:textId="77777777" w:rsidR="003B3CD3" w:rsidRPr="00720D35" w:rsidRDefault="003B3CD3">
      <w:pPr>
        <w:spacing w:before="120" w:after="120" w:line="240" w:lineRule="auto"/>
        <w:jc w:val="both"/>
        <w:rPr>
          <w:rFonts w:eastAsia="Times New Roman" w:cs="Calibri"/>
          <w:color w:val="000000"/>
          <w:sz w:val="24"/>
          <w:szCs w:val="24"/>
          <w:lang w:val="en-US"/>
        </w:rPr>
      </w:pPr>
      <w:r w:rsidRPr="00720D35">
        <w:rPr>
          <w:rFonts w:eastAsia="Times New Roman" w:cs="Calibri"/>
          <w:color w:val="000000"/>
          <w:sz w:val="24"/>
          <w:szCs w:val="24"/>
        </w:rPr>
        <w:t xml:space="preserve">În ceea ce privește monitorizarea proiectelor finanțate prin </w:t>
      </w:r>
      <w:r w:rsidR="00EF1A91" w:rsidRPr="00720D35">
        <w:rPr>
          <w:rFonts w:eastAsia="Times New Roman" w:cs="Calibri"/>
          <w:color w:val="000000"/>
          <w:sz w:val="24"/>
          <w:szCs w:val="24"/>
        </w:rPr>
        <w:t>submăsur</w:t>
      </w:r>
      <w:r w:rsidRPr="00720D35">
        <w:rPr>
          <w:rFonts w:eastAsia="Times New Roman" w:cs="Calibri"/>
          <w:color w:val="000000"/>
          <w:sz w:val="24"/>
          <w:szCs w:val="24"/>
        </w:rPr>
        <w:t xml:space="preserve">a 19.2 la nivelul SDL, GAL-ul are obligația de a întocmi, </w:t>
      </w:r>
      <w:r w:rsidRPr="00720D35">
        <w:rPr>
          <w:rFonts w:eastAsia="Times New Roman" w:cs="Calibri"/>
          <w:b/>
          <w:color w:val="000000"/>
          <w:sz w:val="24"/>
          <w:szCs w:val="24"/>
        </w:rPr>
        <w:t>trimestrial</w:t>
      </w:r>
      <w:r w:rsidRPr="00720D35">
        <w:rPr>
          <w:rFonts w:eastAsia="Times New Roman" w:cs="Calibri"/>
          <w:color w:val="000000"/>
          <w:sz w:val="24"/>
          <w:szCs w:val="24"/>
        </w:rPr>
        <w:t xml:space="preserve">, o situație centralizată cumulată în format </w:t>
      </w:r>
      <w:r w:rsidR="00F3385F" w:rsidRPr="00720D35">
        <w:rPr>
          <w:rFonts w:eastAsia="Times New Roman" w:cs="Calibri"/>
          <w:color w:val="000000"/>
          <w:sz w:val="24"/>
          <w:szCs w:val="24"/>
        </w:rPr>
        <w:t>EXCEL</w:t>
      </w:r>
      <w:r w:rsidRPr="00720D35">
        <w:rPr>
          <w:rFonts w:eastAsia="Times New Roman" w:cs="Calibri"/>
          <w:color w:val="000000"/>
          <w:sz w:val="24"/>
          <w:szCs w:val="24"/>
        </w:rPr>
        <w:t>, conform Anexei 1</w:t>
      </w:r>
      <w:r w:rsidR="00C279BA" w:rsidRPr="00720D35">
        <w:rPr>
          <w:rFonts w:eastAsia="Times New Roman" w:cs="Calibri"/>
          <w:color w:val="000000"/>
          <w:sz w:val="24"/>
          <w:szCs w:val="24"/>
        </w:rPr>
        <w:t xml:space="preserve"> la Ghidul de implementare a </w:t>
      </w:r>
      <w:r w:rsidR="00EF1A91" w:rsidRPr="00720D35">
        <w:rPr>
          <w:rFonts w:eastAsia="Times New Roman" w:cs="Calibri"/>
          <w:color w:val="000000"/>
          <w:sz w:val="24"/>
          <w:szCs w:val="24"/>
        </w:rPr>
        <w:t>Submăsur</w:t>
      </w:r>
      <w:r w:rsidR="00C279BA" w:rsidRPr="00720D35">
        <w:rPr>
          <w:rFonts w:eastAsia="Times New Roman" w:cs="Calibri"/>
          <w:color w:val="000000"/>
          <w:sz w:val="24"/>
          <w:szCs w:val="24"/>
        </w:rPr>
        <w:t>ii 19.4</w:t>
      </w:r>
      <w:r w:rsidRPr="00720D35">
        <w:rPr>
          <w:rFonts w:eastAsia="Times New Roman" w:cs="Calibri"/>
          <w:color w:val="000000"/>
          <w:sz w:val="24"/>
          <w:szCs w:val="24"/>
        </w:rPr>
        <w:t xml:space="preserve">: </w:t>
      </w:r>
      <w:r w:rsidR="00742BB8" w:rsidRPr="00720D35">
        <w:rPr>
          <w:rFonts w:eastAsia="Times New Roman" w:cs="Calibri"/>
          <w:color w:val="000000"/>
          <w:sz w:val="24"/>
          <w:szCs w:val="24"/>
        </w:rPr>
        <w:t>„</w:t>
      </w:r>
      <w:r w:rsidRPr="00720D35">
        <w:rPr>
          <w:rFonts w:eastAsia="Times New Roman" w:cs="Calibri"/>
          <w:i/>
          <w:color w:val="000000"/>
          <w:sz w:val="24"/>
          <w:szCs w:val="24"/>
        </w:rPr>
        <w:t>Monitorizare trimestrială a proiectelor finanțate prin Strategia de Dezvoltare Locală</w:t>
      </w:r>
      <w:r w:rsidR="00742BB8" w:rsidRPr="00720D35">
        <w:rPr>
          <w:rFonts w:eastAsia="Times New Roman" w:cs="Calibri"/>
          <w:i/>
          <w:color w:val="000000"/>
          <w:sz w:val="24"/>
          <w:szCs w:val="24"/>
        </w:rPr>
        <w:t>“</w:t>
      </w:r>
      <w:r w:rsidRPr="00720D35">
        <w:rPr>
          <w:rFonts w:eastAsia="Times New Roman" w:cs="Calibri"/>
          <w:color w:val="000000"/>
          <w:sz w:val="24"/>
          <w:szCs w:val="24"/>
        </w:rPr>
        <w:t xml:space="preserve">. Situația centralizată va fi transmisă până în data de 5 a lunii calendaristice următoare finalizării trimestrului la </w:t>
      </w:r>
      <w:del w:id="1524" w:author="Author">
        <w:r w:rsidRPr="00720D35" w:rsidDel="001A517B">
          <w:rPr>
            <w:rFonts w:eastAsia="Times New Roman" w:cs="Calibri"/>
            <w:color w:val="000000"/>
            <w:sz w:val="24"/>
            <w:szCs w:val="24"/>
          </w:rPr>
          <w:delText>CE SLIN</w:delText>
        </w:r>
      </w:del>
      <w:ins w:id="1525" w:author="Author">
        <w:r w:rsidR="001A517B">
          <w:rPr>
            <w:rFonts w:eastAsia="Times New Roman" w:cs="Calibri"/>
            <w:color w:val="000000"/>
            <w:sz w:val="24"/>
            <w:szCs w:val="24"/>
          </w:rPr>
          <w:t>SLINA</w:t>
        </w:r>
      </w:ins>
      <w:r w:rsidRPr="00720D35">
        <w:rPr>
          <w:rFonts w:eastAsia="Times New Roman" w:cs="Calibri"/>
          <w:color w:val="000000"/>
          <w:sz w:val="24"/>
          <w:szCs w:val="24"/>
        </w:rPr>
        <w:t xml:space="preserve"> OJFIR și va cuprinde informațiile </w:t>
      </w:r>
      <w:r w:rsidR="003E36AC" w:rsidRPr="00720D35">
        <w:rPr>
          <w:rFonts w:cs="Calibri"/>
          <w:color w:val="000000"/>
          <w:sz w:val="24"/>
          <w:szCs w:val="24"/>
        </w:rPr>
        <w:t>din perioada cuprinsă între începutul implementării submăsurii 19.2 (începând cu semnarea primului Contract de finanțare subsecvent aferent submăsurii 19.4) și sfârșitul fiecărui trimestru</w:t>
      </w:r>
      <w:r w:rsidRPr="00720D35">
        <w:rPr>
          <w:rFonts w:eastAsia="Times New Roman" w:cs="Calibri"/>
          <w:color w:val="000000"/>
          <w:sz w:val="24"/>
          <w:szCs w:val="24"/>
        </w:rPr>
        <w:t xml:space="preserve">; deci datele de transmitere vor fi: 5 aprilie, 5 iulie, 5 octombrie, 5 ianuarie. </w:t>
      </w:r>
    </w:p>
    <w:p w14:paraId="4AF4D56B" w14:textId="77777777" w:rsidR="00466525" w:rsidRPr="00720D35" w:rsidRDefault="00466525" w:rsidP="00BF5969">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 xml:space="preserve">Anexa 1 mai sus menționată va fi transmisă de către </w:t>
      </w:r>
      <w:del w:id="1526" w:author="Author">
        <w:r w:rsidRPr="00720D35" w:rsidDel="001A517B">
          <w:rPr>
            <w:rFonts w:eastAsia="Times New Roman" w:cs="Calibri"/>
            <w:color w:val="000000"/>
            <w:sz w:val="24"/>
            <w:szCs w:val="24"/>
          </w:rPr>
          <w:delText>CE SLIN</w:delText>
        </w:r>
      </w:del>
      <w:ins w:id="1527" w:author="Author">
        <w:r w:rsidR="001A517B">
          <w:rPr>
            <w:rFonts w:eastAsia="Times New Roman" w:cs="Calibri"/>
            <w:color w:val="000000"/>
            <w:sz w:val="24"/>
            <w:szCs w:val="24"/>
          </w:rPr>
          <w:t>SLINA</w:t>
        </w:r>
      </w:ins>
      <w:r w:rsidRPr="00720D35">
        <w:rPr>
          <w:rFonts w:eastAsia="Times New Roman" w:cs="Calibri"/>
          <w:color w:val="000000"/>
          <w:sz w:val="24"/>
          <w:szCs w:val="24"/>
        </w:rPr>
        <w:t xml:space="preserve"> OJFIR la SLINA CRFIR în aceeași zi în care este primită de la GAL.</w:t>
      </w:r>
      <w:r w:rsidR="00051C3E" w:rsidRPr="00720D35">
        <w:rPr>
          <w:rFonts w:eastAsia="Times New Roman" w:cs="Calibri"/>
          <w:color w:val="000000"/>
          <w:sz w:val="24"/>
          <w:szCs w:val="24"/>
        </w:rPr>
        <w:t xml:space="preserve"> SLINA CRFIR va centraliza și va transmite la SL</w:t>
      </w:r>
      <w:ins w:id="1528" w:author="Author">
        <w:r w:rsidR="00D8286F">
          <w:rPr>
            <w:rFonts w:eastAsia="Times New Roman" w:cs="Calibri"/>
            <w:color w:val="000000"/>
            <w:sz w:val="24"/>
            <w:szCs w:val="24"/>
          </w:rPr>
          <w:t>IS</w:t>
        </w:r>
      </w:ins>
      <w:r w:rsidR="00051C3E" w:rsidRPr="00720D35">
        <w:rPr>
          <w:rFonts w:eastAsia="Times New Roman" w:cs="Calibri"/>
          <w:color w:val="000000"/>
          <w:sz w:val="24"/>
          <w:szCs w:val="24"/>
        </w:rPr>
        <w:t xml:space="preserve"> informațiile în maxim</w:t>
      </w:r>
      <w:r w:rsidR="006B03A0" w:rsidRPr="00720D35">
        <w:rPr>
          <w:rFonts w:eastAsia="Times New Roman" w:cs="Calibri"/>
          <w:color w:val="000000"/>
          <w:sz w:val="24"/>
          <w:szCs w:val="24"/>
        </w:rPr>
        <w:t>um</w:t>
      </w:r>
      <w:r w:rsidR="00051C3E" w:rsidRPr="00720D35">
        <w:rPr>
          <w:rFonts w:eastAsia="Times New Roman" w:cs="Calibri"/>
          <w:color w:val="000000"/>
          <w:sz w:val="24"/>
          <w:szCs w:val="24"/>
        </w:rPr>
        <w:t xml:space="preserve"> 10 zile calendaristice; deci datele de transmitere vor fi: 15 aprilie, 15 iulie, 15 octombrie, 15 ianuarie.</w:t>
      </w:r>
    </w:p>
    <w:p w14:paraId="2DAC40CA" w14:textId="77777777" w:rsidR="00722EEE" w:rsidRPr="0051300C" w:rsidRDefault="00722EEE" w:rsidP="00722EEE">
      <w:pPr>
        <w:spacing w:after="0" w:line="240" w:lineRule="auto"/>
        <w:jc w:val="both"/>
        <w:rPr>
          <w:rFonts w:eastAsia="Times New Roman" w:cs="Calibri"/>
          <w:b/>
          <w:color w:val="000000"/>
          <w:sz w:val="24"/>
          <w:szCs w:val="24"/>
        </w:rPr>
      </w:pPr>
      <w:r w:rsidRPr="0051300C">
        <w:rPr>
          <w:rFonts w:eastAsia="Times New Roman" w:cs="Calibri"/>
          <w:b/>
          <w:color w:val="000000"/>
          <w:sz w:val="24"/>
          <w:szCs w:val="24"/>
        </w:rPr>
        <w:t>Important!</w:t>
      </w:r>
    </w:p>
    <w:p w14:paraId="443E53D5" w14:textId="77777777" w:rsidR="00722EEE" w:rsidRPr="0051300C" w:rsidRDefault="00722EEE" w:rsidP="0051300C">
      <w:pPr>
        <w:spacing w:after="0" w:line="240" w:lineRule="auto"/>
        <w:jc w:val="both"/>
        <w:rPr>
          <w:b/>
          <w:noProof/>
          <w:sz w:val="24"/>
          <w:szCs w:val="24"/>
        </w:rPr>
      </w:pPr>
      <w:r w:rsidRPr="0051300C">
        <w:rPr>
          <w:rFonts w:eastAsia="Times New Roman" w:cs="Calibri"/>
          <w:b/>
          <w:color w:val="000000"/>
          <w:sz w:val="24"/>
          <w:szCs w:val="24"/>
        </w:rPr>
        <w:t>Pentru proiectele</w:t>
      </w:r>
      <w:r w:rsidRPr="0051300C">
        <w:rPr>
          <w:rFonts w:ascii="Trebuchet MS" w:hAnsi="Trebuchet MS"/>
          <w:b/>
          <w:noProof/>
          <w:sz w:val="24"/>
          <w:szCs w:val="24"/>
        </w:rPr>
        <w:t xml:space="preserve"> </w:t>
      </w:r>
      <w:r w:rsidRPr="0051300C">
        <w:rPr>
          <w:b/>
          <w:noProof/>
          <w:sz w:val="24"/>
          <w:szCs w:val="24"/>
        </w:rPr>
        <w:t xml:space="preserve">finanţate din componenta EURI (pentru care GAL are obligația de a lansa apeluri distincte pentru măsurile din SDL, conform Ghidului GAL </w:t>
      </w:r>
      <w:r w:rsidRPr="0051300C">
        <w:rPr>
          <w:rFonts w:eastAsia="Times New Roman" w:cs="Calibri"/>
          <w:b/>
          <w:color w:val="000000"/>
          <w:sz w:val="24"/>
          <w:szCs w:val="24"/>
        </w:rPr>
        <w:t>pentru implementarea SDL de pe site-ul MADR</w:t>
      </w:r>
      <w:r w:rsidRPr="0051300C">
        <w:rPr>
          <w:rFonts w:eastAsia="Times New Roman" w:cs="Calibri"/>
          <w:color w:val="000000"/>
          <w:sz w:val="24"/>
          <w:szCs w:val="24"/>
        </w:rPr>
        <w:t>)</w:t>
      </w:r>
      <w:r w:rsidRPr="0051300C">
        <w:rPr>
          <w:b/>
          <w:noProof/>
          <w:sz w:val="24"/>
          <w:szCs w:val="24"/>
        </w:rPr>
        <w:t>, documentele privind monitorizarea se v</w:t>
      </w:r>
      <w:r w:rsidR="008238BD">
        <w:rPr>
          <w:b/>
          <w:noProof/>
          <w:sz w:val="24"/>
          <w:szCs w:val="24"/>
        </w:rPr>
        <w:t>or</w:t>
      </w:r>
      <w:r w:rsidRPr="0051300C">
        <w:rPr>
          <w:b/>
          <w:noProof/>
          <w:sz w:val="24"/>
          <w:szCs w:val="24"/>
        </w:rPr>
        <w:t xml:space="preserve"> </w:t>
      </w:r>
      <w:r w:rsidR="00E44F16">
        <w:rPr>
          <w:b/>
          <w:noProof/>
          <w:sz w:val="24"/>
          <w:szCs w:val="24"/>
        </w:rPr>
        <w:t>elabora</w:t>
      </w:r>
      <w:r w:rsidRPr="0051300C">
        <w:rPr>
          <w:b/>
          <w:noProof/>
          <w:sz w:val="24"/>
          <w:szCs w:val="24"/>
        </w:rPr>
        <w:t xml:space="preserve"> separat. </w:t>
      </w:r>
    </w:p>
    <w:p w14:paraId="2622F30A" w14:textId="0244D1BA" w:rsidR="0005777A" w:rsidRPr="0045014E" w:rsidDel="007977C0" w:rsidRDefault="0005777A" w:rsidP="0051300C">
      <w:pPr>
        <w:spacing w:after="0" w:line="240" w:lineRule="auto"/>
        <w:jc w:val="both"/>
        <w:rPr>
          <w:del w:id="1529" w:author="Author"/>
          <w:rFonts w:eastAsia="Times New Roman" w:cs="Calibri"/>
          <w:color w:val="000000"/>
          <w:sz w:val="24"/>
          <w:szCs w:val="24"/>
        </w:rPr>
      </w:pPr>
    </w:p>
    <w:p w14:paraId="25D28640" w14:textId="77777777" w:rsidR="005A2DBF" w:rsidRPr="00720D35" w:rsidRDefault="005A2DBF" w:rsidP="007220D1">
      <w:pPr>
        <w:spacing w:before="120" w:after="120" w:line="240" w:lineRule="auto"/>
        <w:jc w:val="both"/>
        <w:rPr>
          <w:rFonts w:eastAsia="Times New Roman" w:cs="Calibri"/>
          <w:color w:val="000000"/>
          <w:sz w:val="24"/>
          <w:szCs w:val="24"/>
        </w:rPr>
      </w:pPr>
      <w:r w:rsidRPr="00C85D7B">
        <w:rPr>
          <w:rFonts w:eastAsia="Times New Roman" w:cs="Calibri"/>
          <w:b/>
          <w:color w:val="000000"/>
          <w:sz w:val="24"/>
          <w:szCs w:val="24"/>
        </w:rPr>
        <w:t>Atenți</w:t>
      </w:r>
      <w:r w:rsidRPr="00D34485">
        <w:rPr>
          <w:rFonts w:eastAsia="Times New Roman" w:cs="Calibri"/>
          <w:b/>
          <w:color w:val="000000"/>
          <w:sz w:val="24"/>
          <w:szCs w:val="24"/>
        </w:rPr>
        <w:t>e!</w:t>
      </w:r>
      <w:r w:rsidR="008A3ED2" w:rsidRPr="00CF4E54">
        <w:rPr>
          <w:rFonts w:eastAsia="Times New Roman" w:cs="Calibri"/>
          <w:color w:val="000000"/>
          <w:sz w:val="24"/>
          <w:szCs w:val="24"/>
        </w:rPr>
        <w:t xml:space="preserve"> </w:t>
      </w:r>
    </w:p>
    <w:p w14:paraId="187500E5" w14:textId="77777777" w:rsidR="001A20DB" w:rsidRPr="00720D35" w:rsidRDefault="00CA792F" w:rsidP="00491F56">
      <w:pPr>
        <w:spacing w:before="120" w:after="120" w:line="240" w:lineRule="auto"/>
        <w:jc w:val="both"/>
        <w:rPr>
          <w:rFonts w:eastAsia="Times New Roman" w:cs="Calibri"/>
          <w:b/>
          <w:color w:val="000000"/>
          <w:sz w:val="24"/>
          <w:szCs w:val="24"/>
        </w:rPr>
      </w:pPr>
      <w:r w:rsidRPr="00720D35">
        <w:rPr>
          <w:rFonts w:eastAsia="Times New Roman" w:cs="Calibri"/>
          <w:b/>
          <w:color w:val="000000"/>
          <w:sz w:val="24"/>
          <w:szCs w:val="24"/>
        </w:rPr>
        <w:t xml:space="preserve">Necompletarea și netransmiterea </w:t>
      </w:r>
      <w:r w:rsidR="003B3CD3" w:rsidRPr="00720D35">
        <w:rPr>
          <w:rFonts w:eastAsia="Times New Roman" w:cs="Calibri"/>
          <w:b/>
          <w:color w:val="000000"/>
          <w:sz w:val="24"/>
          <w:szCs w:val="24"/>
        </w:rPr>
        <w:t>trimestrială</w:t>
      </w:r>
      <w:r w:rsidRPr="00720D35">
        <w:rPr>
          <w:rFonts w:eastAsia="Times New Roman" w:cs="Calibri"/>
          <w:b/>
          <w:color w:val="000000"/>
          <w:sz w:val="24"/>
          <w:szCs w:val="24"/>
        </w:rPr>
        <w:t xml:space="preserve"> a acestui document</w:t>
      </w:r>
      <w:r w:rsidR="00C77939" w:rsidRPr="00720D35">
        <w:rPr>
          <w:rFonts w:eastAsia="Times New Roman" w:cs="Calibri"/>
          <w:b/>
          <w:color w:val="000000"/>
          <w:sz w:val="24"/>
          <w:szCs w:val="24"/>
        </w:rPr>
        <w:t xml:space="preserve">, </w:t>
      </w:r>
      <w:r w:rsidRPr="00720D35">
        <w:rPr>
          <w:rFonts w:eastAsia="Times New Roman" w:cs="Calibri"/>
          <w:b/>
          <w:color w:val="000000"/>
          <w:sz w:val="24"/>
          <w:szCs w:val="24"/>
        </w:rPr>
        <w:t xml:space="preserve">care este o </w:t>
      </w:r>
      <w:r w:rsidR="009F6BB2" w:rsidRPr="00720D35">
        <w:rPr>
          <w:rFonts w:eastAsia="Times New Roman" w:cs="Calibri"/>
          <w:b/>
          <w:color w:val="000000"/>
          <w:sz w:val="24"/>
          <w:szCs w:val="24"/>
        </w:rPr>
        <w:t xml:space="preserve">sarcină </w:t>
      </w:r>
      <w:r w:rsidRPr="00720D35">
        <w:rPr>
          <w:rFonts w:eastAsia="Times New Roman" w:cs="Calibri"/>
          <w:b/>
          <w:color w:val="000000"/>
          <w:sz w:val="24"/>
          <w:szCs w:val="24"/>
        </w:rPr>
        <w:t>obliga</w:t>
      </w:r>
      <w:r w:rsidR="009F6BB2" w:rsidRPr="00720D35">
        <w:rPr>
          <w:rFonts w:eastAsia="Times New Roman" w:cs="Calibri"/>
          <w:b/>
          <w:color w:val="000000"/>
          <w:sz w:val="24"/>
          <w:szCs w:val="24"/>
        </w:rPr>
        <w:t>torie</w:t>
      </w:r>
      <w:r w:rsidRPr="00720D35">
        <w:rPr>
          <w:rFonts w:eastAsia="Times New Roman" w:cs="Calibri"/>
          <w:b/>
          <w:color w:val="000000"/>
          <w:sz w:val="24"/>
          <w:szCs w:val="24"/>
        </w:rPr>
        <w:t xml:space="preserve"> a GAL-ului conform prevederilor </w:t>
      </w:r>
      <w:r w:rsidR="00C77939" w:rsidRPr="00720D35">
        <w:rPr>
          <w:rFonts w:eastAsia="Times New Roman" w:cs="Calibri"/>
          <w:b/>
          <w:color w:val="000000"/>
          <w:sz w:val="24"/>
          <w:szCs w:val="24"/>
        </w:rPr>
        <w:t xml:space="preserve">fișei tehnice a </w:t>
      </w:r>
      <w:r w:rsidR="00EF1A91" w:rsidRPr="00720D35">
        <w:rPr>
          <w:rFonts w:eastAsia="Times New Roman" w:cs="Calibri"/>
          <w:b/>
          <w:color w:val="000000"/>
          <w:sz w:val="24"/>
          <w:szCs w:val="24"/>
        </w:rPr>
        <w:t>submăsur</w:t>
      </w:r>
      <w:r w:rsidR="00C77939" w:rsidRPr="00720D35">
        <w:rPr>
          <w:rFonts w:eastAsia="Times New Roman" w:cs="Calibri"/>
          <w:b/>
          <w:color w:val="000000"/>
          <w:sz w:val="24"/>
          <w:szCs w:val="24"/>
        </w:rPr>
        <w:t xml:space="preserve">ii 19.4, </w:t>
      </w:r>
      <w:r w:rsidRPr="00720D35">
        <w:rPr>
          <w:rFonts w:eastAsia="Times New Roman" w:cs="Calibri"/>
          <w:b/>
          <w:color w:val="000000"/>
          <w:sz w:val="24"/>
          <w:szCs w:val="24"/>
        </w:rPr>
        <w:t xml:space="preserve">va avea drept consecință respingerea Cererilor de plată </w:t>
      </w:r>
      <w:r w:rsidR="009F6BB2" w:rsidRPr="00720D35">
        <w:rPr>
          <w:rFonts w:eastAsia="Times New Roman" w:cs="Calibri"/>
          <w:b/>
          <w:color w:val="000000"/>
          <w:sz w:val="24"/>
          <w:szCs w:val="24"/>
        </w:rPr>
        <w:t xml:space="preserve">ulterioare </w:t>
      </w:r>
      <w:r w:rsidRPr="00720D35">
        <w:rPr>
          <w:rFonts w:eastAsia="Times New Roman" w:cs="Calibri"/>
          <w:b/>
          <w:color w:val="000000"/>
          <w:sz w:val="24"/>
          <w:szCs w:val="24"/>
        </w:rPr>
        <w:t xml:space="preserve">aferente </w:t>
      </w:r>
      <w:r w:rsidR="00EF1A91" w:rsidRPr="00720D35">
        <w:rPr>
          <w:rFonts w:eastAsia="Times New Roman" w:cs="Calibri"/>
          <w:b/>
          <w:color w:val="000000"/>
          <w:sz w:val="24"/>
          <w:szCs w:val="24"/>
        </w:rPr>
        <w:t>submăsur</w:t>
      </w:r>
      <w:r w:rsidRPr="00720D35">
        <w:rPr>
          <w:rFonts w:eastAsia="Times New Roman" w:cs="Calibri"/>
          <w:b/>
          <w:color w:val="000000"/>
          <w:sz w:val="24"/>
          <w:szCs w:val="24"/>
        </w:rPr>
        <w:t>ii 19.4</w:t>
      </w:r>
      <w:r w:rsidR="00C77939" w:rsidRPr="00720D35">
        <w:rPr>
          <w:rFonts w:eastAsia="Times New Roman" w:cs="Calibri"/>
          <w:b/>
          <w:color w:val="000000"/>
          <w:sz w:val="24"/>
          <w:szCs w:val="24"/>
        </w:rPr>
        <w:t xml:space="preserve"> în etapa de verificare a </w:t>
      </w:r>
      <w:r w:rsidR="004330AA" w:rsidRPr="00720D35">
        <w:rPr>
          <w:rFonts w:eastAsia="Times New Roman" w:cs="Calibri"/>
          <w:b/>
          <w:color w:val="000000"/>
          <w:sz w:val="24"/>
          <w:szCs w:val="24"/>
        </w:rPr>
        <w:t>documentelor</w:t>
      </w:r>
      <w:r w:rsidR="009F6BB2" w:rsidRPr="00720D35">
        <w:rPr>
          <w:rFonts w:eastAsia="Times New Roman" w:cs="Calibri"/>
          <w:b/>
          <w:color w:val="000000"/>
          <w:sz w:val="24"/>
          <w:szCs w:val="24"/>
        </w:rPr>
        <w:t>. GAL-ul va avea posibilitatea redepunerii Cererii de plată respective odată cu îndeplinirea atribuției de monitorizare antemenționată.</w:t>
      </w:r>
    </w:p>
    <w:p w14:paraId="5BB01B25" w14:textId="77777777" w:rsidR="0028517C" w:rsidRPr="00720D35" w:rsidRDefault="0028517C" w:rsidP="00491F56">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În cazul în care se consideră necesar de către reprezentanții SMER</w:t>
      </w:r>
      <w:r w:rsidR="00D5290C" w:rsidRPr="00720D35">
        <w:rPr>
          <w:rFonts w:eastAsia="Times New Roman" w:cs="Calibri"/>
          <w:color w:val="000000"/>
          <w:sz w:val="24"/>
          <w:szCs w:val="24"/>
        </w:rPr>
        <w:t>/</w:t>
      </w:r>
      <w:r w:rsidRPr="00720D35">
        <w:rPr>
          <w:rFonts w:eastAsia="Times New Roman" w:cs="Calibri"/>
          <w:color w:val="000000"/>
          <w:sz w:val="24"/>
          <w:szCs w:val="24"/>
        </w:rPr>
        <w:t>CMIT CRFIR, la solicitarea acestor structuri, tabelele pot fi transmise și acestora, în format electronic.</w:t>
      </w:r>
    </w:p>
    <w:p w14:paraId="0E0E3F00" w14:textId="77777777" w:rsidR="00282ADB" w:rsidRPr="00720D35" w:rsidRDefault="0063090C" w:rsidP="009D1CE4">
      <w:pPr>
        <w:pStyle w:val="Heading2"/>
        <w:rPr>
          <w:rFonts w:ascii="Calibri" w:hAnsi="Calibri" w:cs="Calibri"/>
          <w:color w:val="000000"/>
          <w:sz w:val="24"/>
          <w:szCs w:val="24"/>
        </w:rPr>
      </w:pPr>
      <w:bookmarkStart w:id="1530" w:name="_Toc184208429"/>
      <w:r w:rsidRPr="00720D35">
        <w:rPr>
          <w:rFonts w:ascii="Calibri" w:hAnsi="Calibri" w:cs="Calibri"/>
          <w:color w:val="000000"/>
          <w:sz w:val="24"/>
          <w:szCs w:val="24"/>
        </w:rPr>
        <w:t>11</w:t>
      </w:r>
      <w:r w:rsidR="00282ADB" w:rsidRPr="00720D35">
        <w:rPr>
          <w:rFonts w:ascii="Calibri" w:hAnsi="Calibri" w:cs="Calibri"/>
          <w:color w:val="000000"/>
          <w:sz w:val="24"/>
          <w:szCs w:val="24"/>
        </w:rPr>
        <w:t>.2 Dispozi</w:t>
      </w:r>
      <w:r w:rsidR="000725D0" w:rsidRPr="00720D35">
        <w:rPr>
          <w:rFonts w:ascii="Calibri" w:hAnsi="Calibri" w:cs="Calibri"/>
          <w:color w:val="000000"/>
          <w:sz w:val="24"/>
          <w:szCs w:val="24"/>
        </w:rPr>
        <w:t>ții privind monitorizarea acordului-cadru și a contractelor de finanțare subsecvente</w:t>
      </w:r>
      <w:bookmarkEnd w:id="1530"/>
    </w:p>
    <w:p w14:paraId="53938D55" w14:textId="77777777" w:rsidR="004F2F89" w:rsidRPr="00CF4E54" w:rsidRDefault="004330AA" w:rsidP="005A18D8">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 xml:space="preserve">Nota privind propunerea de modificare a SDL (formularul F6) va fi transmis de către </w:t>
      </w:r>
      <w:r w:rsidR="002D1114" w:rsidRPr="00720D35">
        <w:rPr>
          <w:rFonts w:eastAsia="Times New Roman" w:cs="Calibri"/>
          <w:color w:val="000000"/>
          <w:sz w:val="24"/>
          <w:szCs w:val="24"/>
        </w:rPr>
        <w:t xml:space="preserve">DGDR – AM PNDR </w:t>
      </w:r>
      <w:r w:rsidRPr="00720D35">
        <w:rPr>
          <w:rFonts w:eastAsia="Times New Roman" w:cs="Calibri"/>
          <w:color w:val="000000"/>
          <w:sz w:val="24"/>
          <w:szCs w:val="24"/>
        </w:rPr>
        <w:t xml:space="preserve">pe adresa </w:t>
      </w:r>
      <w:hyperlink r:id="rId15" w:history="1">
        <w:r w:rsidRPr="00C85D7B">
          <w:rPr>
            <w:rStyle w:val="Hyperlink"/>
            <w:rFonts w:eastAsia="Times New Roman" w:cs="Calibri"/>
            <w:sz w:val="24"/>
            <w:szCs w:val="24"/>
          </w:rPr>
          <w:t>leader@afir.info</w:t>
        </w:r>
      </w:hyperlink>
      <w:r w:rsidRPr="0045014E">
        <w:rPr>
          <w:rFonts w:eastAsia="Times New Roman" w:cs="Calibri"/>
          <w:color w:val="000000"/>
          <w:sz w:val="24"/>
          <w:szCs w:val="24"/>
        </w:rPr>
        <w:t>. Transmiterea către AFIR a documentației complete pe baza căreia a fost aprobat formularul 6, în vederea modificării acordului cadru de finanțare, rămâne în sarc</w:t>
      </w:r>
      <w:r w:rsidRPr="00C85D7B">
        <w:rPr>
          <w:rFonts w:eastAsia="Times New Roman" w:cs="Calibri"/>
          <w:color w:val="000000"/>
          <w:sz w:val="24"/>
          <w:szCs w:val="24"/>
        </w:rPr>
        <w:t>ina GAL</w:t>
      </w:r>
      <w:r w:rsidR="002D1114" w:rsidRPr="00D34485">
        <w:rPr>
          <w:rFonts w:eastAsia="Times New Roman" w:cs="Calibri"/>
          <w:color w:val="000000"/>
          <w:sz w:val="24"/>
          <w:szCs w:val="24"/>
        </w:rPr>
        <w:t>.</w:t>
      </w:r>
    </w:p>
    <w:p w14:paraId="5EA1E7C5" w14:textId="77777777" w:rsidR="00D21ECD" w:rsidRPr="00720D35" w:rsidRDefault="0057053B" w:rsidP="00BD4EA6">
      <w:pPr>
        <w:pStyle w:val="Heading2"/>
        <w:spacing w:before="120" w:after="120" w:line="240" w:lineRule="auto"/>
        <w:jc w:val="both"/>
        <w:rPr>
          <w:rFonts w:ascii="Calibri" w:eastAsia="Calibri" w:hAnsi="Calibri" w:cs="Calibri"/>
          <w:b w:val="0"/>
          <w:iCs/>
          <w:color w:val="000000"/>
          <w:sz w:val="24"/>
          <w:szCs w:val="24"/>
        </w:rPr>
      </w:pPr>
      <w:bookmarkStart w:id="1531" w:name="_Toc440129863"/>
      <w:bookmarkStart w:id="1532" w:name="_Toc184208430"/>
      <w:r w:rsidRPr="00720D35">
        <w:rPr>
          <w:rFonts w:ascii="Calibri" w:eastAsia="Calibri" w:hAnsi="Calibri" w:cs="Calibri"/>
          <w:iCs/>
          <w:color w:val="000000"/>
          <w:sz w:val="24"/>
          <w:szCs w:val="24"/>
        </w:rPr>
        <w:t>1</w:t>
      </w:r>
      <w:r w:rsidR="0063090C" w:rsidRPr="00720D35">
        <w:rPr>
          <w:rFonts w:ascii="Calibri" w:eastAsia="Calibri" w:hAnsi="Calibri" w:cs="Calibri"/>
          <w:iCs/>
          <w:color w:val="000000"/>
          <w:sz w:val="24"/>
          <w:szCs w:val="24"/>
        </w:rPr>
        <w:t>1</w:t>
      </w:r>
      <w:r w:rsidRPr="00720D35">
        <w:rPr>
          <w:rFonts w:ascii="Calibri" w:eastAsia="Calibri" w:hAnsi="Calibri" w:cs="Calibri"/>
          <w:iCs/>
          <w:color w:val="000000"/>
          <w:sz w:val="24"/>
          <w:szCs w:val="24"/>
        </w:rPr>
        <w:t>.</w:t>
      </w:r>
      <w:r w:rsidR="00282ADB" w:rsidRPr="00720D35">
        <w:rPr>
          <w:rFonts w:ascii="Calibri" w:eastAsia="Calibri" w:hAnsi="Calibri" w:cs="Calibri"/>
          <w:iCs/>
          <w:color w:val="000000"/>
          <w:sz w:val="24"/>
          <w:szCs w:val="24"/>
        </w:rPr>
        <w:t>3</w:t>
      </w:r>
      <w:r w:rsidRPr="00720D35">
        <w:rPr>
          <w:rFonts w:ascii="Calibri" w:eastAsia="Calibri" w:hAnsi="Calibri" w:cs="Calibri"/>
          <w:iCs/>
          <w:color w:val="000000"/>
          <w:sz w:val="24"/>
          <w:szCs w:val="24"/>
        </w:rPr>
        <w:t xml:space="preserve"> Descoperirea unei nereguli</w:t>
      </w:r>
      <w:r w:rsidR="00D5290C" w:rsidRPr="00720D35">
        <w:rPr>
          <w:rFonts w:ascii="Calibri" w:eastAsia="Calibri" w:hAnsi="Calibri" w:cs="Calibri"/>
          <w:iCs/>
          <w:color w:val="000000"/>
          <w:sz w:val="24"/>
          <w:szCs w:val="24"/>
        </w:rPr>
        <w:t>/</w:t>
      </w:r>
      <w:r w:rsidRPr="00720D35">
        <w:rPr>
          <w:rFonts w:ascii="Calibri" w:eastAsia="Calibri" w:hAnsi="Calibri" w:cs="Calibri"/>
          <w:iCs/>
          <w:color w:val="000000"/>
          <w:sz w:val="24"/>
          <w:szCs w:val="24"/>
        </w:rPr>
        <w:t>fraude</w:t>
      </w:r>
      <w:bookmarkEnd w:id="1531"/>
      <w:bookmarkEnd w:id="1532"/>
    </w:p>
    <w:p w14:paraId="04454E02" w14:textId="39397CBB" w:rsidR="00841677" w:rsidRPr="00720D35" w:rsidRDefault="00D21ECD" w:rsidP="008B478E">
      <w:pPr>
        <w:spacing w:before="120" w:after="120" w:line="240" w:lineRule="auto"/>
        <w:ind w:right="-23"/>
        <w:jc w:val="both"/>
        <w:rPr>
          <w:rFonts w:cs="Calibri"/>
          <w:color w:val="000000"/>
          <w:sz w:val="24"/>
          <w:szCs w:val="24"/>
        </w:rPr>
      </w:pPr>
      <w:r w:rsidRPr="00720D35">
        <w:rPr>
          <w:rFonts w:cs="Calibri"/>
          <w:color w:val="000000"/>
          <w:sz w:val="24"/>
          <w:szCs w:val="24"/>
        </w:rPr>
        <w:t>În cazul descoperirii unei nereguli</w:t>
      </w:r>
      <w:r w:rsidR="00D5290C" w:rsidRPr="00720D35">
        <w:rPr>
          <w:rFonts w:cs="Calibri"/>
          <w:color w:val="000000"/>
          <w:sz w:val="24"/>
          <w:szCs w:val="24"/>
        </w:rPr>
        <w:t>/</w:t>
      </w:r>
      <w:r w:rsidRPr="00720D35">
        <w:rPr>
          <w:rFonts w:cs="Calibri"/>
          <w:color w:val="000000"/>
          <w:sz w:val="24"/>
          <w:szCs w:val="24"/>
        </w:rPr>
        <w:t xml:space="preserve">fraude, asa cum este definita în </w:t>
      </w:r>
      <w:r w:rsidR="00C3053A" w:rsidRPr="00720D35">
        <w:rPr>
          <w:rFonts w:cs="Calibri"/>
          <w:color w:val="000000"/>
          <w:sz w:val="24"/>
          <w:szCs w:val="24"/>
        </w:rPr>
        <w:t xml:space="preserve">Contractul </w:t>
      </w:r>
      <w:r w:rsidRPr="00720D35">
        <w:rPr>
          <w:rFonts w:cs="Calibri"/>
          <w:color w:val="000000"/>
          <w:sz w:val="24"/>
          <w:szCs w:val="24"/>
        </w:rPr>
        <w:t xml:space="preserve">de finanțare și legislația aplicabilă în vigoare, personalul implicat în realizarea activităților prevăzute de prezenta procedură vor respecta prevederile Manualului de procedură pentru </w:t>
      </w:r>
      <w:ins w:id="1533" w:author="Author">
        <w:r w:rsidR="00213B77">
          <w:rPr>
            <w:rFonts w:cs="Calibri"/>
            <w:color w:val="000000"/>
            <w:sz w:val="24"/>
            <w:szCs w:val="24"/>
          </w:rPr>
          <w:t>n</w:t>
        </w:r>
      </w:ins>
      <w:del w:id="1534" w:author="Author">
        <w:r w:rsidRPr="00720D35" w:rsidDel="00213B77">
          <w:rPr>
            <w:rFonts w:cs="Calibri"/>
            <w:color w:val="000000"/>
            <w:sz w:val="24"/>
            <w:szCs w:val="24"/>
          </w:rPr>
          <w:delText>N</w:delText>
        </w:r>
      </w:del>
      <w:r w:rsidRPr="00720D35">
        <w:rPr>
          <w:rFonts w:cs="Calibri"/>
          <w:color w:val="000000"/>
          <w:sz w:val="24"/>
          <w:szCs w:val="24"/>
        </w:rPr>
        <w:t xml:space="preserve">ereguli si </w:t>
      </w:r>
      <w:ins w:id="1535" w:author="Author">
        <w:r w:rsidR="002F2F4C">
          <w:rPr>
            <w:rFonts w:eastAsia="Times New Roman" w:cs="Calibri"/>
            <w:color w:val="000000"/>
            <w:sz w:val="24"/>
            <w:szCs w:val="24"/>
          </w:rPr>
          <w:t>stabilire creanțe bugetare</w:t>
        </w:r>
      </w:ins>
      <w:del w:id="1536" w:author="Author">
        <w:r w:rsidRPr="00720D35" w:rsidDel="002F2F4C">
          <w:rPr>
            <w:rFonts w:cs="Calibri"/>
            <w:color w:val="000000"/>
            <w:sz w:val="24"/>
            <w:szCs w:val="24"/>
          </w:rPr>
          <w:delText>Recuperare Datorii</w:delText>
        </w:r>
        <w:r w:rsidRPr="00720D35" w:rsidDel="00905065">
          <w:rPr>
            <w:rFonts w:cs="Calibri"/>
            <w:color w:val="000000"/>
            <w:sz w:val="24"/>
            <w:szCs w:val="24"/>
          </w:rPr>
          <w:delText>, cod manual M01-06</w:delText>
        </w:r>
      </w:del>
      <w:r w:rsidRPr="00720D35">
        <w:rPr>
          <w:rFonts w:cs="Calibri"/>
          <w:color w:val="000000"/>
          <w:sz w:val="24"/>
          <w:szCs w:val="24"/>
        </w:rPr>
        <w:t>.</w:t>
      </w:r>
    </w:p>
    <w:p w14:paraId="71CE433E" w14:textId="77777777" w:rsidR="00841677" w:rsidRPr="00720D35" w:rsidRDefault="00841677" w:rsidP="008B478E">
      <w:pPr>
        <w:spacing w:before="120" w:after="120" w:line="240" w:lineRule="auto"/>
        <w:ind w:right="-23"/>
        <w:jc w:val="both"/>
        <w:rPr>
          <w:rFonts w:cs="Calibri"/>
          <w:color w:val="000000"/>
          <w:sz w:val="24"/>
          <w:szCs w:val="24"/>
        </w:rPr>
        <w:sectPr w:rsidR="00841677" w:rsidRPr="00720D35" w:rsidSect="00986314">
          <w:headerReference w:type="default" r:id="rId16"/>
          <w:pgSz w:w="11906" w:h="16838"/>
          <w:pgMar w:top="106" w:right="1411" w:bottom="1152" w:left="1411" w:header="706" w:footer="706" w:gutter="0"/>
          <w:pgNumType w:start="1"/>
          <w:cols w:space="708"/>
          <w:docGrid w:linePitch="360"/>
        </w:sectPr>
      </w:pPr>
    </w:p>
    <w:p w14:paraId="10F69B49" w14:textId="77777777" w:rsidR="00D21ECD" w:rsidRPr="00720D35" w:rsidRDefault="00D21ECD" w:rsidP="008B478E">
      <w:pPr>
        <w:spacing w:before="120" w:after="120" w:line="240" w:lineRule="auto"/>
        <w:ind w:right="-23"/>
        <w:jc w:val="both"/>
        <w:rPr>
          <w:rFonts w:eastAsia="Times New Roman" w:cs="Calibri"/>
          <w:noProof/>
          <w:color w:val="000000"/>
          <w:sz w:val="24"/>
          <w:szCs w:val="24"/>
          <w:lang w:eastAsia="ro-RO"/>
        </w:rPr>
      </w:pPr>
    </w:p>
    <w:p w14:paraId="5FAFF970" w14:textId="77777777" w:rsidR="00867573" w:rsidRPr="00720D35" w:rsidRDefault="00841677" w:rsidP="008B478E">
      <w:pPr>
        <w:keepNext/>
        <w:spacing w:before="120" w:after="120" w:line="240" w:lineRule="auto"/>
        <w:jc w:val="both"/>
        <w:outlineLvl w:val="0"/>
        <w:rPr>
          <w:rFonts w:eastAsia="Times New Roman" w:cs="Calibri"/>
          <w:b/>
          <w:bCs/>
          <w:color w:val="000000"/>
          <w:sz w:val="24"/>
          <w:szCs w:val="24"/>
        </w:rPr>
      </w:pPr>
      <w:bookmarkStart w:id="1539" w:name="_Toc184208431"/>
      <w:r w:rsidRPr="00720D35">
        <w:rPr>
          <w:rFonts w:eastAsia="Times New Roman" w:cs="Calibri"/>
          <w:b/>
          <w:color w:val="000000"/>
          <w:kern w:val="32"/>
          <w:sz w:val="24"/>
          <w:szCs w:val="24"/>
          <w:lang w:eastAsia="x-none"/>
        </w:rPr>
        <w:t>C</w:t>
      </w:r>
      <w:r w:rsidR="000D2EAE" w:rsidRPr="00720D35">
        <w:rPr>
          <w:rFonts w:eastAsia="Times New Roman" w:cs="Calibri"/>
          <w:b/>
          <w:color w:val="000000"/>
          <w:kern w:val="32"/>
          <w:sz w:val="24"/>
          <w:szCs w:val="24"/>
          <w:lang w:eastAsia="x-none"/>
        </w:rPr>
        <w:t>APITOLUL 1</w:t>
      </w:r>
      <w:r w:rsidR="00146678">
        <w:rPr>
          <w:rFonts w:eastAsia="Times New Roman" w:cs="Calibri"/>
          <w:b/>
          <w:color w:val="000000"/>
          <w:kern w:val="32"/>
          <w:sz w:val="24"/>
          <w:szCs w:val="24"/>
          <w:lang w:eastAsia="x-none"/>
        </w:rPr>
        <w:t>2</w:t>
      </w:r>
      <w:r w:rsidR="000D2EAE" w:rsidRPr="00720D35">
        <w:rPr>
          <w:rFonts w:eastAsia="Times New Roman" w:cs="Calibri"/>
          <w:b/>
          <w:color w:val="000000"/>
          <w:kern w:val="32"/>
          <w:sz w:val="24"/>
          <w:szCs w:val="24"/>
          <w:lang w:eastAsia="x-none"/>
        </w:rPr>
        <w:t xml:space="preserve"> </w:t>
      </w:r>
      <w:r w:rsidR="000D2EAE" w:rsidRPr="00720D35">
        <w:rPr>
          <w:rFonts w:eastAsia="Times New Roman" w:cs="Calibri"/>
          <w:b/>
          <w:bCs/>
          <w:color w:val="000000"/>
          <w:sz w:val="24"/>
          <w:szCs w:val="24"/>
        </w:rPr>
        <w:t>FORMULARE</w:t>
      </w:r>
      <w:bookmarkStart w:id="1540" w:name="_Toc446415648"/>
      <w:bookmarkEnd w:id="1539"/>
    </w:p>
    <w:p w14:paraId="7D01272F" w14:textId="77777777" w:rsidR="00841677" w:rsidRPr="00720D35" w:rsidRDefault="00841677" w:rsidP="008B478E">
      <w:pPr>
        <w:keepNext/>
        <w:spacing w:before="120" w:after="120" w:line="240" w:lineRule="auto"/>
        <w:jc w:val="both"/>
        <w:outlineLvl w:val="0"/>
        <w:rPr>
          <w:rFonts w:eastAsia="Times New Roman" w:cs="Calibri"/>
          <w:b/>
          <w:bCs/>
          <w:color w:val="000000"/>
          <w:kern w:val="32"/>
          <w:sz w:val="24"/>
          <w:szCs w:val="24"/>
          <w:lang w:eastAsia="x-none"/>
        </w:rPr>
      </w:pPr>
    </w:p>
    <w:p w14:paraId="30492CB0" w14:textId="77777777" w:rsidR="008062A9" w:rsidRPr="00720D35" w:rsidRDefault="008062A9" w:rsidP="008B478E">
      <w:pPr>
        <w:keepNext/>
        <w:spacing w:before="120" w:after="120" w:line="240" w:lineRule="auto"/>
        <w:jc w:val="both"/>
        <w:outlineLvl w:val="0"/>
        <w:rPr>
          <w:rFonts w:eastAsia="Times New Roman" w:cs="Calibri"/>
          <w:b/>
          <w:bCs/>
          <w:color w:val="000000"/>
          <w:kern w:val="32"/>
          <w:sz w:val="24"/>
          <w:szCs w:val="24"/>
          <w:lang w:val="x-none" w:eastAsia="x-none"/>
        </w:rPr>
      </w:pPr>
      <w:bookmarkStart w:id="1541" w:name="_Toc184208432"/>
      <w:r w:rsidRPr="00720D35">
        <w:rPr>
          <w:rFonts w:eastAsia="Times New Roman" w:cs="Calibri"/>
          <w:b/>
          <w:bCs/>
          <w:color w:val="000000"/>
          <w:kern w:val="32"/>
          <w:sz w:val="24"/>
          <w:szCs w:val="24"/>
          <w:lang w:val="x-none" w:eastAsia="x-none"/>
        </w:rPr>
        <w:t xml:space="preserve">Formular C1L  (M 19 – </w:t>
      </w:r>
      <w:r w:rsidR="00EF1A91" w:rsidRPr="00720D35">
        <w:rPr>
          <w:rFonts w:eastAsia="Times New Roman" w:cs="Calibri"/>
          <w:b/>
          <w:bCs/>
          <w:color w:val="000000"/>
          <w:kern w:val="32"/>
          <w:sz w:val="24"/>
          <w:szCs w:val="24"/>
          <w:lang w:val="x-none" w:eastAsia="x-none"/>
        </w:rPr>
        <w:t>Submăsur</w:t>
      </w:r>
      <w:r w:rsidRPr="00720D35">
        <w:rPr>
          <w:rFonts w:eastAsia="Times New Roman" w:cs="Calibri"/>
          <w:b/>
          <w:bCs/>
          <w:color w:val="000000"/>
          <w:kern w:val="32"/>
          <w:sz w:val="24"/>
          <w:szCs w:val="24"/>
          <w:lang w:val="x-none" w:eastAsia="x-none"/>
        </w:rPr>
        <w:t xml:space="preserve">a 19.4) Acord </w:t>
      </w:r>
      <w:r w:rsidR="00345FC0" w:rsidRPr="00720D35">
        <w:rPr>
          <w:rFonts w:eastAsia="Times New Roman" w:cs="Calibri"/>
          <w:b/>
          <w:bCs/>
          <w:color w:val="000000"/>
          <w:kern w:val="32"/>
          <w:sz w:val="24"/>
          <w:szCs w:val="24"/>
          <w:lang w:val="x-none" w:eastAsia="x-none"/>
        </w:rPr>
        <w:t>–</w:t>
      </w:r>
      <w:r w:rsidRPr="00720D35">
        <w:rPr>
          <w:rFonts w:eastAsia="Times New Roman" w:cs="Calibri"/>
          <w:b/>
          <w:bCs/>
          <w:color w:val="000000"/>
          <w:kern w:val="32"/>
          <w:sz w:val="24"/>
          <w:szCs w:val="24"/>
          <w:lang w:val="x-none" w:eastAsia="x-none"/>
        </w:rPr>
        <w:t xml:space="preserve"> cadru de Finanţare</w:t>
      </w:r>
      <w:bookmarkEnd w:id="1540"/>
      <w:bookmarkEnd w:id="1541"/>
    </w:p>
    <w:p w14:paraId="02442419" w14:textId="77777777" w:rsidR="00684B18" w:rsidRPr="00720D35" w:rsidRDefault="008062A9" w:rsidP="008B478E">
      <w:pPr>
        <w:spacing w:before="120" w:after="120" w:line="240" w:lineRule="auto"/>
        <w:jc w:val="both"/>
        <w:rPr>
          <w:rFonts w:eastAsia="Times New Roman" w:cs="Calibri"/>
          <w:b/>
          <w:color w:val="000000"/>
          <w:sz w:val="24"/>
          <w:szCs w:val="24"/>
          <w:lang w:val="fr-FR"/>
        </w:rPr>
      </w:pPr>
      <w:r w:rsidRPr="00720D35">
        <w:rPr>
          <w:rFonts w:eastAsia="Times New Roman" w:cs="Calibri"/>
          <w:b/>
          <w:color w:val="000000"/>
          <w:sz w:val="24"/>
          <w:szCs w:val="24"/>
          <w:lang w:val="fr-FR"/>
        </w:rPr>
        <w:t>ACORD CADRU DE FINANȚARE</w:t>
      </w:r>
    </w:p>
    <w:p w14:paraId="0B29837D" w14:textId="77777777" w:rsidR="00684B18" w:rsidRPr="00720D35" w:rsidRDefault="00684B18" w:rsidP="008F5607">
      <w:pPr>
        <w:spacing w:before="120" w:after="120" w:line="240" w:lineRule="auto"/>
        <w:jc w:val="both"/>
        <w:rPr>
          <w:rFonts w:eastAsia="Times New Roman" w:cs="Calibri"/>
          <w:b/>
          <w:color w:val="000000"/>
          <w:sz w:val="24"/>
          <w:szCs w:val="24"/>
          <w:lang w:val="fr-FR"/>
        </w:rPr>
      </w:pPr>
      <w:r w:rsidRPr="00720D35">
        <w:rPr>
          <w:rFonts w:eastAsia="Times New Roman" w:cs="Calibri"/>
          <w:b/>
          <w:color w:val="000000"/>
          <w:sz w:val="24"/>
          <w:szCs w:val="24"/>
          <w:lang w:val="fr-FR"/>
        </w:rPr>
        <w:t xml:space="preserve">Nr. C1940 0nnn 0s Aa R Jj Nnnnn </w:t>
      </w:r>
      <w:r w:rsidRPr="00720D35">
        <w:rPr>
          <w:rFonts w:eastAsia="Times New Roman" w:cs="Calibri"/>
          <w:i/>
          <w:color w:val="000000"/>
          <w:sz w:val="24"/>
          <w:szCs w:val="24"/>
          <w:lang w:val="fr-FR"/>
        </w:rPr>
        <w:t>(se va completa codificarea conform prevederilor Manualului de procedur</w:t>
      </w:r>
      <w:r w:rsidRPr="00720D35">
        <w:rPr>
          <w:rFonts w:eastAsia="Times New Roman" w:cs="Calibri"/>
          <w:i/>
          <w:color w:val="000000"/>
          <w:sz w:val="24"/>
          <w:szCs w:val="24"/>
        </w:rPr>
        <w:t>ă</w:t>
      </w:r>
      <w:r w:rsidRPr="00720D35">
        <w:rPr>
          <w:rFonts w:eastAsia="Times New Roman" w:cs="Calibri"/>
          <w:i/>
          <w:color w:val="000000"/>
          <w:sz w:val="24"/>
          <w:szCs w:val="24"/>
          <w:lang w:val="fr-FR"/>
        </w:rPr>
        <w:t>)</w:t>
      </w:r>
    </w:p>
    <w:p w14:paraId="52A612ED" w14:textId="77777777" w:rsidR="008062A9" w:rsidRPr="00720D35" w:rsidRDefault="008062A9" w:rsidP="003A66E1">
      <w:pPr>
        <w:spacing w:before="120" w:after="120" w:line="240" w:lineRule="auto"/>
        <w:jc w:val="both"/>
        <w:rPr>
          <w:rFonts w:eastAsia="Times New Roman" w:cs="Calibri"/>
          <w:bCs/>
          <w:noProof/>
          <w:color w:val="000000"/>
          <w:sz w:val="24"/>
          <w:szCs w:val="24"/>
        </w:rPr>
      </w:pPr>
    </w:p>
    <w:p w14:paraId="4830E7A1" w14:textId="77777777" w:rsidR="008062A9" w:rsidRPr="00720D35" w:rsidRDefault="008062A9" w:rsidP="003A66E1">
      <w:pPr>
        <w:spacing w:before="120" w:after="120" w:line="240" w:lineRule="auto"/>
        <w:jc w:val="both"/>
        <w:rPr>
          <w:rFonts w:eastAsia="Times New Roman" w:cs="Calibri"/>
          <w:b/>
          <w:color w:val="000000"/>
          <w:sz w:val="24"/>
          <w:szCs w:val="24"/>
          <w:lang w:val="fr-FR"/>
        </w:rPr>
      </w:pPr>
      <w:r w:rsidRPr="00720D35">
        <w:rPr>
          <w:rFonts w:eastAsia="Times New Roman" w:cs="Calibri"/>
          <w:b/>
          <w:color w:val="000000"/>
          <w:sz w:val="24"/>
          <w:szCs w:val="24"/>
          <w:lang w:val="fr-FR"/>
        </w:rPr>
        <w:t>PENTRU</w:t>
      </w:r>
    </w:p>
    <w:p w14:paraId="1732D85E" w14:textId="77777777" w:rsidR="008062A9" w:rsidRPr="00720D35" w:rsidRDefault="008062A9" w:rsidP="00F3385F">
      <w:pPr>
        <w:spacing w:before="120" w:after="120" w:line="240" w:lineRule="auto"/>
        <w:jc w:val="both"/>
        <w:rPr>
          <w:rFonts w:eastAsia="Times New Roman" w:cs="Calibri"/>
          <w:b/>
          <w:color w:val="000000"/>
          <w:sz w:val="24"/>
          <w:szCs w:val="24"/>
        </w:rPr>
      </w:pPr>
      <w:r w:rsidRPr="00720D35">
        <w:rPr>
          <w:rFonts w:eastAsia="Times New Roman" w:cs="Calibri"/>
          <w:b/>
          <w:color w:val="000000"/>
          <w:sz w:val="24"/>
          <w:szCs w:val="24"/>
        </w:rPr>
        <w:t xml:space="preserve">ACORDAREA AJUTORULUI FINANCIAR NERAMBURSABIL ÎN CONDIŢIILE  PROGRAMULUI NAŢIONAL PENTRU  DEZVOLTARE RURALĂ 2014 </w:t>
      </w:r>
      <w:r w:rsidR="00345FC0" w:rsidRPr="00720D35">
        <w:rPr>
          <w:rFonts w:eastAsia="Times New Roman" w:cs="Calibri"/>
          <w:b/>
          <w:color w:val="000000"/>
          <w:sz w:val="24"/>
          <w:szCs w:val="24"/>
        </w:rPr>
        <w:t>–</w:t>
      </w:r>
      <w:r w:rsidRPr="00720D35">
        <w:rPr>
          <w:rFonts w:eastAsia="Times New Roman" w:cs="Calibri"/>
          <w:b/>
          <w:color w:val="000000"/>
          <w:sz w:val="24"/>
          <w:szCs w:val="24"/>
        </w:rPr>
        <w:t xml:space="preserve"> 2020</w:t>
      </w:r>
    </w:p>
    <w:p w14:paraId="14A34F90" w14:textId="77777777" w:rsidR="008062A9" w:rsidRPr="00720D35" w:rsidRDefault="008062A9" w:rsidP="00BF5969">
      <w:pPr>
        <w:spacing w:before="120" w:after="120" w:line="240" w:lineRule="auto"/>
        <w:jc w:val="both"/>
        <w:rPr>
          <w:rFonts w:eastAsia="Times New Roman" w:cs="Calibri"/>
          <w:color w:val="000000"/>
          <w:sz w:val="24"/>
          <w:szCs w:val="24"/>
        </w:rPr>
      </w:pPr>
      <w:r w:rsidRPr="00720D35">
        <w:rPr>
          <w:rFonts w:eastAsia="Times New Roman" w:cs="Calibri"/>
          <w:b/>
          <w:bCs/>
          <w:color w:val="000000"/>
          <w:sz w:val="24"/>
          <w:szCs w:val="24"/>
        </w:rPr>
        <w:t>ROMÂNIA</w:t>
      </w:r>
    </w:p>
    <w:p w14:paraId="583010BE" w14:textId="77777777" w:rsidR="008062A9" w:rsidRPr="00720D35" w:rsidRDefault="008062A9" w:rsidP="00BF5969">
      <w:pPr>
        <w:spacing w:before="120" w:after="120" w:line="240" w:lineRule="auto"/>
        <w:jc w:val="both"/>
        <w:rPr>
          <w:rFonts w:eastAsia="Times New Roman" w:cs="Calibri"/>
          <w:b/>
          <w:bCs/>
          <w:color w:val="000000"/>
          <w:sz w:val="24"/>
          <w:szCs w:val="24"/>
        </w:rPr>
      </w:pPr>
      <w:r w:rsidRPr="00720D35">
        <w:rPr>
          <w:rFonts w:eastAsia="Times New Roman" w:cs="Calibri"/>
          <w:b/>
          <w:bCs/>
          <w:color w:val="000000"/>
          <w:sz w:val="24"/>
          <w:szCs w:val="24"/>
        </w:rPr>
        <w:t>Între:</w:t>
      </w:r>
    </w:p>
    <w:p w14:paraId="46FF2329" w14:textId="77777777" w:rsidR="008062A9" w:rsidRPr="00720D35" w:rsidRDefault="008062A9" w:rsidP="00BF5969">
      <w:pPr>
        <w:spacing w:before="120" w:after="120" w:line="240" w:lineRule="auto"/>
        <w:jc w:val="both"/>
        <w:rPr>
          <w:rFonts w:eastAsia="Times New Roman" w:cs="Calibri"/>
          <w:color w:val="000000"/>
          <w:sz w:val="24"/>
          <w:szCs w:val="24"/>
        </w:rPr>
      </w:pPr>
      <w:r w:rsidRPr="00720D35">
        <w:rPr>
          <w:rFonts w:eastAsia="Times New Roman" w:cs="Calibri"/>
          <w:b/>
          <w:bCs/>
          <w:iCs/>
          <w:color w:val="000000"/>
          <w:sz w:val="24"/>
          <w:szCs w:val="24"/>
        </w:rPr>
        <w:t>AGENŢIA PENTRU FINANŢAREA INVESTIŢIILOR RURALE</w:t>
      </w:r>
      <w:r w:rsidRPr="00720D35">
        <w:rPr>
          <w:rFonts w:eastAsia="Times New Roman" w:cs="Calibri"/>
          <w:i/>
          <w:color w:val="000000"/>
          <w:sz w:val="24"/>
          <w:szCs w:val="24"/>
        </w:rPr>
        <w:t xml:space="preserve">- </w:t>
      </w:r>
      <w:r w:rsidRPr="00720D35">
        <w:rPr>
          <w:rFonts w:eastAsia="Times New Roman" w:cs="Calibri"/>
          <w:b/>
          <w:i/>
          <w:color w:val="000000"/>
          <w:sz w:val="24"/>
          <w:szCs w:val="24"/>
        </w:rPr>
        <w:t>România</w:t>
      </w:r>
      <w:r w:rsidRPr="00720D35">
        <w:rPr>
          <w:rFonts w:eastAsia="Times New Roman" w:cs="Calibri"/>
          <w:i/>
          <w:color w:val="000000"/>
          <w:sz w:val="24"/>
          <w:szCs w:val="24"/>
        </w:rPr>
        <w:t>,</w:t>
      </w:r>
      <w:r w:rsidRPr="00720D35">
        <w:rPr>
          <w:rFonts w:eastAsia="Times New Roman" w:cs="Calibri"/>
          <w:iCs/>
          <w:color w:val="000000"/>
          <w:sz w:val="24"/>
          <w:szCs w:val="24"/>
        </w:rPr>
        <w:t xml:space="preserve"> cu sediul în str. </w:t>
      </w:r>
      <w:r w:rsidRPr="00720D35">
        <w:rPr>
          <w:rFonts w:eastAsia="Times New Roman" w:cs="Calibri"/>
          <w:color w:val="000000"/>
          <w:sz w:val="24"/>
          <w:szCs w:val="24"/>
        </w:rPr>
        <w:t>Ştirbei Vodă nr. 43, sector 1, Bucureşti, Tel. 021.402.27.50/Fax 021.315.67.79</w:t>
      </w:r>
      <w:r w:rsidRPr="00720D35">
        <w:rPr>
          <w:rFonts w:eastAsia="Times New Roman" w:cs="Calibri"/>
          <w:color w:val="000000"/>
          <w:spacing w:val="30"/>
          <w:sz w:val="24"/>
          <w:szCs w:val="24"/>
        </w:rPr>
        <w:t xml:space="preserve">; e-mail: </w:t>
      </w:r>
      <w:hyperlink r:id="rId17" w:history="1">
        <w:r w:rsidRPr="00C85D7B">
          <w:rPr>
            <w:rFonts w:eastAsia="Times New Roman" w:cs="Calibri"/>
            <w:color w:val="000000"/>
            <w:sz w:val="24"/>
            <w:szCs w:val="24"/>
            <w:u w:val="single"/>
          </w:rPr>
          <w:t>cabinet@afir.info</w:t>
        </w:r>
      </w:hyperlink>
      <w:r w:rsidRPr="0045014E">
        <w:rPr>
          <w:rFonts w:eastAsia="Times New Roman" w:cs="Calibri"/>
          <w:color w:val="000000"/>
          <w:sz w:val="24"/>
          <w:szCs w:val="24"/>
        </w:rPr>
        <w:t xml:space="preserve"> reprezentată legal de ................................................., </w:t>
      </w:r>
      <w:r w:rsidRPr="00C85D7B">
        <w:rPr>
          <w:rFonts w:eastAsia="Times New Roman" w:cs="Calibri"/>
          <w:color w:val="000000"/>
          <w:sz w:val="24"/>
          <w:szCs w:val="24"/>
        </w:rPr>
        <w:t xml:space="preserve">în funcţia de Director General, </w:t>
      </w:r>
      <w:r w:rsidRPr="00D34485">
        <w:rPr>
          <w:rFonts w:eastAsia="Times New Roman" w:cs="Calibri"/>
          <w:b/>
          <w:color w:val="000000"/>
          <w:sz w:val="24"/>
          <w:szCs w:val="24"/>
        </w:rPr>
        <w:t>prin mandatar</w:t>
      </w:r>
      <w:r w:rsidRPr="00CF4E54">
        <w:rPr>
          <w:rFonts w:eastAsia="Times New Roman" w:cs="Calibri"/>
          <w:color w:val="000000"/>
          <w:sz w:val="24"/>
          <w:szCs w:val="24"/>
        </w:rPr>
        <w:t xml:space="preserve"> ...................................................... – </w:t>
      </w:r>
      <w:r w:rsidRPr="00720D35">
        <w:rPr>
          <w:rFonts w:eastAsia="Times New Roman" w:cs="Calibri"/>
          <w:b/>
          <w:color w:val="000000"/>
          <w:sz w:val="24"/>
          <w:szCs w:val="24"/>
        </w:rPr>
        <w:t>Director General Adjunct al Centrului Regional pentru Finanţarea Investiţiilor Rurale</w:t>
      </w:r>
      <w:r w:rsidRPr="00720D35">
        <w:rPr>
          <w:rFonts w:eastAsia="Times New Roman" w:cs="Calibri"/>
          <w:color w:val="000000"/>
          <w:sz w:val="24"/>
          <w:szCs w:val="24"/>
        </w:rPr>
        <w:t xml:space="preserve"> ...................................... în calitate de </w:t>
      </w:r>
      <w:r w:rsidRPr="00720D35">
        <w:rPr>
          <w:rFonts w:eastAsia="Times New Roman" w:cs="Calibri"/>
          <w:b/>
          <w:color w:val="000000"/>
          <w:sz w:val="24"/>
          <w:szCs w:val="24"/>
        </w:rPr>
        <w:t xml:space="preserve">Autoritate Contractantă, </w:t>
      </w:r>
      <w:r w:rsidRPr="00720D35">
        <w:rPr>
          <w:rFonts w:eastAsia="Times New Roman" w:cs="Calibri"/>
          <w:color w:val="000000"/>
          <w:sz w:val="24"/>
          <w:szCs w:val="24"/>
        </w:rPr>
        <w:t>pe de o parte,</w:t>
      </w:r>
    </w:p>
    <w:p w14:paraId="44F4C971" w14:textId="77777777" w:rsidR="008062A9" w:rsidRPr="00720D35" w:rsidRDefault="008062A9" w:rsidP="00BF5969">
      <w:pPr>
        <w:spacing w:before="120" w:after="120" w:line="240" w:lineRule="auto"/>
        <w:jc w:val="both"/>
        <w:rPr>
          <w:rFonts w:eastAsia="Times New Roman" w:cs="Calibri"/>
          <w:color w:val="000000"/>
          <w:sz w:val="24"/>
          <w:szCs w:val="24"/>
          <w:lang w:val="fr-FR"/>
        </w:rPr>
      </w:pPr>
      <w:r w:rsidRPr="00720D35">
        <w:rPr>
          <w:rFonts w:eastAsia="Times New Roman" w:cs="Calibri"/>
          <w:color w:val="000000"/>
          <w:sz w:val="24"/>
          <w:szCs w:val="24"/>
          <w:lang w:val="fr-FR"/>
        </w:rPr>
        <w:t>și</w:t>
      </w:r>
    </w:p>
    <w:p w14:paraId="7DE0BCF4" w14:textId="77777777" w:rsidR="008062A9" w:rsidRPr="00720D35" w:rsidRDefault="008062A9" w:rsidP="00BF5969">
      <w:pPr>
        <w:spacing w:before="120" w:after="120" w:line="240" w:lineRule="auto"/>
        <w:jc w:val="both"/>
        <w:rPr>
          <w:rFonts w:eastAsia="Times New Roman" w:cs="Calibri"/>
          <w:color w:val="000000"/>
          <w:sz w:val="24"/>
          <w:szCs w:val="24"/>
          <w:lang w:val="fr-FR"/>
        </w:rPr>
      </w:pPr>
      <w:r w:rsidRPr="00720D35">
        <w:rPr>
          <w:rFonts w:eastAsia="Times New Roman" w:cs="Calibri"/>
          <w:bCs/>
          <w:color w:val="000000"/>
          <w:sz w:val="24"/>
          <w:szCs w:val="24"/>
          <w:lang w:val="fr-FR"/>
        </w:rPr>
        <w:t>G</w:t>
      </w:r>
      <w:r w:rsidRPr="00720D35">
        <w:rPr>
          <w:rFonts w:eastAsia="Times New Roman" w:cs="Calibri"/>
          <w:color w:val="000000"/>
          <w:sz w:val="24"/>
          <w:szCs w:val="24"/>
          <w:lang w:val="fr-FR"/>
        </w:rPr>
        <w:t>rupul de Acțiune Locală</w:t>
      </w:r>
      <w:r w:rsidR="00D9253F" w:rsidRPr="00720D35">
        <w:rPr>
          <w:rFonts w:eastAsia="Times New Roman" w:cs="Calibri"/>
          <w:color w:val="000000"/>
          <w:sz w:val="24"/>
          <w:szCs w:val="24"/>
          <w:lang w:val="fr-FR"/>
        </w:rPr>
        <w:t xml:space="preserve"> ………………………..</w:t>
      </w:r>
      <w:r w:rsidRPr="00720D35">
        <w:rPr>
          <w:rFonts w:eastAsia="Times New Roman" w:cs="Calibri"/>
          <w:color w:val="000000"/>
          <w:sz w:val="24"/>
          <w:szCs w:val="24"/>
          <w:lang w:val="fr-FR"/>
        </w:rPr>
        <w:t xml:space="preserve"> recunoscut de către Autoritatea de Management (AM PNDR) în urma sesiunii de selecție din data de ……… (se precizează data Raportului de selecție final), având </w:t>
      </w:r>
      <w:r w:rsidR="0021082A" w:rsidRPr="00720D35">
        <w:rPr>
          <w:rFonts w:cs="Calibri"/>
          <w:color w:val="000000"/>
          <w:sz w:val="24"/>
          <w:szCs w:val="24"/>
        </w:rPr>
        <w:t xml:space="preserve">Autorizația de funcționare </w:t>
      </w:r>
      <w:r w:rsidRPr="00720D35">
        <w:rPr>
          <w:rFonts w:eastAsia="Times New Roman" w:cs="Calibri"/>
          <w:color w:val="000000"/>
          <w:sz w:val="24"/>
          <w:szCs w:val="24"/>
          <w:lang w:val="fr-FR"/>
        </w:rPr>
        <w:t>nr........., persoană juridică</w:t>
      </w:r>
      <w:r w:rsidRPr="00720D35">
        <w:rPr>
          <w:rFonts w:eastAsia="Times New Roman" w:cs="Calibri"/>
          <w:bCs/>
          <w:color w:val="000000"/>
          <w:sz w:val="24"/>
          <w:szCs w:val="24"/>
          <w:lang w:val="fr-FR"/>
        </w:rPr>
        <w:t xml:space="preserve"> </w:t>
      </w:r>
      <w:r w:rsidRPr="00720D35">
        <w:rPr>
          <w:rFonts w:eastAsia="Times New Roman" w:cs="Calibri"/>
          <w:color w:val="000000"/>
          <w:sz w:val="24"/>
          <w:szCs w:val="24"/>
          <w:lang w:val="fr-FR"/>
        </w:rPr>
        <w:t xml:space="preserve"> înfiinţată la data de……….., cod fiscal…………</w:t>
      </w:r>
      <w:r w:rsidR="006A5E9C" w:rsidRPr="00720D35">
        <w:rPr>
          <w:rFonts w:eastAsia="Times New Roman" w:cs="Calibri"/>
          <w:color w:val="000000"/>
          <w:sz w:val="24"/>
          <w:szCs w:val="24"/>
          <w:lang w:val="fr-FR"/>
        </w:rPr>
        <w:t>, cod RO APIA ………………………………………</w:t>
      </w:r>
      <w:r w:rsidRPr="00720D35">
        <w:rPr>
          <w:rFonts w:eastAsia="Times New Roman" w:cs="Calibri"/>
          <w:color w:val="000000"/>
          <w:sz w:val="24"/>
          <w:szCs w:val="24"/>
          <w:lang w:val="fr-FR"/>
        </w:rPr>
        <w:t xml:space="preserve"> </w:t>
      </w:r>
      <w:r w:rsidRPr="00720D35">
        <w:rPr>
          <w:rFonts w:eastAsia="Times New Roman" w:cs="Calibri"/>
          <w:iCs/>
          <w:color w:val="000000"/>
          <w:sz w:val="24"/>
          <w:szCs w:val="24"/>
          <w:lang w:val="fr-FR"/>
        </w:rPr>
        <w:t xml:space="preserve">cu sediul </w:t>
      </w:r>
      <w:r w:rsidRPr="00720D35">
        <w:rPr>
          <w:rFonts w:eastAsia="Times New Roman" w:cs="Calibri"/>
          <w:color w:val="000000"/>
          <w:sz w:val="24"/>
          <w:szCs w:val="24"/>
          <w:lang w:val="fr-FR"/>
        </w:rPr>
        <w:t xml:space="preserve">în Localitatea…………. Str............................, Judeţul................, cod poştal...................., Tel......................,  Fax ......................., E-mail …………………………………… şi reprezentată prin </w:t>
      </w:r>
      <w:r w:rsidR="006B78BE" w:rsidRPr="00720D35">
        <w:rPr>
          <w:rFonts w:cs="Calibri"/>
          <w:bCs/>
          <w:iCs/>
          <w:sz w:val="24"/>
          <w:szCs w:val="24"/>
        </w:rPr>
        <w:t>(nume și prenume)</w:t>
      </w:r>
      <w:r w:rsidRPr="00720D35">
        <w:rPr>
          <w:rFonts w:eastAsia="Times New Roman" w:cs="Calibri"/>
          <w:color w:val="000000"/>
          <w:sz w:val="24"/>
          <w:szCs w:val="24"/>
          <w:lang w:val="fr-FR"/>
        </w:rPr>
        <w:t>......................</w:t>
      </w:r>
      <w:r w:rsidR="00DF55F6" w:rsidRPr="00720D35">
        <w:rPr>
          <w:rFonts w:eastAsia="Times New Roman" w:cs="Calibri"/>
          <w:color w:val="000000"/>
          <w:sz w:val="24"/>
          <w:szCs w:val="24"/>
          <w:lang w:val="fr-FR"/>
        </w:rPr>
        <w:t>-</w:t>
      </w:r>
      <w:r w:rsidR="00E21E81" w:rsidRPr="00720D35">
        <w:rPr>
          <w:rFonts w:eastAsia="Times New Roman" w:cs="Calibri"/>
          <w:color w:val="000000"/>
          <w:sz w:val="24"/>
          <w:szCs w:val="24"/>
          <w:lang w:val="fr-FR"/>
        </w:rPr>
        <w:t xml:space="preserve"> reprezentant legal</w:t>
      </w:r>
      <w:r w:rsidR="00DF55F6" w:rsidRPr="00720D35">
        <w:rPr>
          <w:rFonts w:eastAsia="Times New Roman" w:cs="Calibri"/>
          <w:color w:val="000000"/>
          <w:sz w:val="24"/>
          <w:szCs w:val="24"/>
          <w:lang w:val="fr-FR"/>
        </w:rPr>
        <w:t xml:space="preserve"> </w:t>
      </w:r>
      <w:r w:rsidR="006B78BE" w:rsidRPr="00720D35">
        <w:rPr>
          <w:rFonts w:cs="Calibri"/>
          <w:bCs/>
          <w:iCs/>
          <w:sz w:val="24"/>
          <w:szCs w:val="24"/>
        </w:rPr>
        <w:t>(</w:t>
      </w:r>
      <w:r w:rsidR="006B78BE" w:rsidRPr="00720D35">
        <w:rPr>
          <w:rFonts w:cs="Calibri"/>
          <w:bCs/>
          <w:i/>
          <w:iCs/>
          <w:sz w:val="24"/>
          <w:szCs w:val="24"/>
        </w:rPr>
        <w:t>calitatea de reprezentare potrivit  actului normativ privind organizarea şi funcţionarea entităţii/persoanei  juridice respective şi conform statutului/actului constitutiv al persoanei juridice respective</w:t>
      </w:r>
      <w:r w:rsidR="006B78BE" w:rsidRPr="00720D35">
        <w:rPr>
          <w:rFonts w:cs="Calibri"/>
          <w:bCs/>
          <w:iCs/>
          <w:sz w:val="24"/>
          <w:szCs w:val="24"/>
        </w:rPr>
        <w:t>)</w:t>
      </w:r>
      <w:r w:rsidR="009C4272" w:rsidRPr="00720D35">
        <w:rPr>
          <w:rFonts w:eastAsia="Times New Roman" w:cs="Calibri"/>
          <w:color w:val="000000"/>
          <w:sz w:val="24"/>
          <w:szCs w:val="24"/>
          <w:lang w:val="fr-FR"/>
        </w:rPr>
        <w:t>,</w:t>
      </w:r>
      <w:r w:rsidRPr="00720D35">
        <w:rPr>
          <w:rFonts w:eastAsia="Times New Roman" w:cs="Calibri"/>
          <w:color w:val="000000"/>
          <w:sz w:val="24"/>
          <w:szCs w:val="24"/>
          <w:lang w:val="fr-FR"/>
        </w:rPr>
        <w:t xml:space="preserve"> identificat prin B.I </w:t>
      </w:r>
      <w:r w:rsidR="00D5290C" w:rsidRPr="00720D35">
        <w:rPr>
          <w:rFonts w:eastAsia="Times New Roman" w:cs="Calibri"/>
          <w:color w:val="000000"/>
          <w:sz w:val="24"/>
          <w:szCs w:val="24"/>
          <w:lang w:val="fr-FR"/>
        </w:rPr>
        <w:t>/</w:t>
      </w:r>
      <w:r w:rsidRPr="00720D35">
        <w:rPr>
          <w:rFonts w:eastAsia="Times New Roman" w:cs="Calibri"/>
          <w:color w:val="000000"/>
          <w:sz w:val="24"/>
          <w:szCs w:val="24"/>
          <w:lang w:val="fr-FR"/>
        </w:rPr>
        <w:t xml:space="preserve">C.I </w:t>
      </w:r>
      <w:r w:rsidR="00D5290C" w:rsidRPr="00720D35">
        <w:rPr>
          <w:rFonts w:eastAsia="Times New Roman" w:cs="Calibri"/>
          <w:color w:val="000000"/>
          <w:sz w:val="24"/>
          <w:szCs w:val="24"/>
          <w:lang w:val="fr-FR"/>
        </w:rPr>
        <w:t>/</w:t>
      </w:r>
      <w:r w:rsidRPr="00720D35">
        <w:rPr>
          <w:rFonts w:eastAsia="Times New Roman" w:cs="Calibri"/>
          <w:i/>
          <w:color w:val="000000"/>
          <w:sz w:val="24"/>
          <w:szCs w:val="24"/>
          <w:lang w:val="fr-FR"/>
        </w:rPr>
        <w:t xml:space="preserve">PASS  Seria  .......... Nr................................CNP  ................... </w:t>
      </w:r>
      <w:r w:rsidRPr="00720D35">
        <w:rPr>
          <w:rFonts w:eastAsia="Times New Roman" w:cs="Calibri"/>
          <w:color w:val="000000"/>
          <w:sz w:val="24"/>
          <w:szCs w:val="24"/>
          <w:lang w:val="fr-FR"/>
        </w:rPr>
        <w:t xml:space="preserve">în calitate de </w:t>
      </w:r>
      <w:r w:rsidR="00925BFA" w:rsidRPr="00720D35">
        <w:rPr>
          <w:rFonts w:eastAsia="Times New Roman" w:cs="Calibri"/>
          <w:color w:val="000000"/>
          <w:sz w:val="24"/>
          <w:szCs w:val="24"/>
          <w:lang w:val="fr-FR"/>
        </w:rPr>
        <w:t>b</w:t>
      </w:r>
      <w:r w:rsidRPr="00720D35">
        <w:rPr>
          <w:rFonts w:eastAsia="Times New Roman" w:cs="Calibri"/>
          <w:color w:val="000000"/>
          <w:sz w:val="24"/>
          <w:szCs w:val="24"/>
          <w:lang w:val="fr-FR"/>
        </w:rPr>
        <w:t>eneficiar pe de altă parte,</w:t>
      </w:r>
    </w:p>
    <w:p w14:paraId="31BDD2BB" w14:textId="77777777" w:rsidR="008062A9" w:rsidRPr="00720D35" w:rsidRDefault="008062A9" w:rsidP="007220D1">
      <w:pPr>
        <w:spacing w:before="120" w:after="120" w:line="240" w:lineRule="auto"/>
        <w:jc w:val="both"/>
        <w:rPr>
          <w:rFonts w:eastAsia="Times New Roman" w:cs="Calibri"/>
          <w:color w:val="000000"/>
          <w:sz w:val="24"/>
          <w:szCs w:val="24"/>
          <w:lang w:val="fr-FR"/>
        </w:rPr>
      </w:pPr>
      <w:r w:rsidRPr="00720D35">
        <w:rPr>
          <w:rFonts w:eastAsia="Times New Roman" w:cs="Calibri"/>
          <w:bCs/>
          <w:color w:val="000000"/>
          <w:sz w:val="24"/>
          <w:szCs w:val="24"/>
          <w:lang w:val="fr-FR"/>
        </w:rPr>
        <w:t xml:space="preserve">au convenit încheierea prezentului </w:t>
      </w:r>
      <w:r w:rsidRPr="00720D35">
        <w:rPr>
          <w:rFonts w:eastAsia="Times New Roman" w:cs="Calibri"/>
          <w:b/>
          <w:iCs/>
          <w:color w:val="000000"/>
          <w:sz w:val="24"/>
          <w:szCs w:val="24"/>
          <w:lang w:val="fr-FR"/>
        </w:rPr>
        <w:t xml:space="preserve">Acord-cadru de finanţare </w:t>
      </w:r>
      <w:r w:rsidRPr="00720D35">
        <w:rPr>
          <w:rFonts w:eastAsia="Times New Roman" w:cs="Calibri"/>
          <w:bCs/>
          <w:color w:val="000000"/>
          <w:sz w:val="24"/>
          <w:szCs w:val="24"/>
          <w:lang w:val="fr-FR"/>
        </w:rPr>
        <w:t>în următoarele condiţii</w:t>
      </w:r>
      <w:r w:rsidR="00345FC0" w:rsidRPr="00720D35">
        <w:rPr>
          <w:rFonts w:eastAsia="Times New Roman" w:cs="Calibri"/>
          <w:bCs/>
          <w:color w:val="000000"/>
          <w:sz w:val="24"/>
          <w:szCs w:val="24"/>
          <w:lang w:val="fr-FR"/>
        </w:rPr>
        <w:t> </w:t>
      </w:r>
      <w:r w:rsidRPr="00720D35">
        <w:rPr>
          <w:rFonts w:eastAsia="Times New Roman" w:cs="Calibri"/>
          <w:bCs/>
          <w:color w:val="000000"/>
          <w:sz w:val="24"/>
          <w:szCs w:val="24"/>
          <w:lang w:val="fr-FR"/>
        </w:rPr>
        <w:t xml:space="preserve">: </w:t>
      </w:r>
    </w:p>
    <w:p w14:paraId="5A4A0D99" w14:textId="77777777" w:rsidR="008062A9" w:rsidRPr="00720D35" w:rsidRDefault="008062A9" w:rsidP="00491F56">
      <w:pPr>
        <w:spacing w:before="120" w:after="120" w:line="240" w:lineRule="auto"/>
        <w:jc w:val="both"/>
        <w:rPr>
          <w:rFonts w:eastAsia="Times New Roman" w:cs="Calibri"/>
          <w:b/>
          <w:bCs/>
          <w:color w:val="000000"/>
          <w:sz w:val="24"/>
          <w:szCs w:val="24"/>
        </w:rPr>
      </w:pPr>
      <w:r w:rsidRPr="00720D35">
        <w:rPr>
          <w:rFonts w:eastAsia="Times New Roman" w:cs="Calibri"/>
          <w:b/>
          <w:bCs/>
          <w:color w:val="000000"/>
          <w:sz w:val="24"/>
          <w:szCs w:val="24"/>
        </w:rPr>
        <w:t>Articolul 1 – Obiectul Acordului-cadru de finanțare</w:t>
      </w:r>
    </w:p>
    <w:p w14:paraId="65F8933A" w14:textId="77777777" w:rsidR="008062A9" w:rsidRPr="00720D35" w:rsidRDefault="008062A9" w:rsidP="00491F56">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1 (1)</w:t>
      </w:r>
      <w:r w:rsidRPr="00720D35">
        <w:rPr>
          <w:rFonts w:eastAsia="Times New Roman" w:cs="Calibri"/>
          <w:color w:val="000000"/>
          <w:sz w:val="24"/>
          <w:szCs w:val="24"/>
        </w:rPr>
        <w:tab/>
        <w:t xml:space="preserve">Obiectul prezentului Acord-cadru de finanțare îl reprezintă stabilirea condițiilor generale care vor sta la baza semnării </w:t>
      </w:r>
      <w:r w:rsidR="00C90341" w:rsidRPr="00720D35">
        <w:rPr>
          <w:rFonts w:eastAsia="Times New Roman" w:cs="Calibri"/>
          <w:color w:val="000000"/>
          <w:sz w:val="24"/>
          <w:szCs w:val="24"/>
          <w:lang w:eastAsia="fr-FR"/>
        </w:rPr>
        <w:t xml:space="preserve">Contractelor </w:t>
      </w:r>
      <w:r w:rsidRPr="00720D35">
        <w:rPr>
          <w:rFonts w:eastAsia="Times New Roman" w:cs="Calibri"/>
          <w:color w:val="000000"/>
          <w:sz w:val="24"/>
          <w:szCs w:val="24"/>
        </w:rPr>
        <w:t xml:space="preserve">de finanțare </w:t>
      </w:r>
      <w:r w:rsidR="00181751" w:rsidRPr="00720D35">
        <w:rPr>
          <w:rFonts w:eastAsia="Times New Roman" w:cs="Calibri"/>
          <w:color w:val="000000"/>
          <w:sz w:val="24"/>
          <w:szCs w:val="24"/>
        </w:rPr>
        <w:t xml:space="preserve">subsecvente pentru </w:t>
      </w:r>
      <w:r w:rsidRPr="00720D35">
        <w:rPr>
          <w:rFonts w:eastAsia="Times New Roman" w:cs="Calibri"/>
          <w:color w:val="000000"/>
          <w:sz w:val="24"/>
          <w:szCs w:val="24"/>
        </w:rPr>
        <w:t xml:space="preserve">acordarea finanţării nerambursabile de către Autoritatea Contractantă, pentru </w:t>
      </w:r>
      <w:r w:rsidR="00EF1A91" w:rsidRPr="00720D35">
        <w:rPr>
          <w:rFonts w:eastAsia="Times New Roman" w:cs="Calibri"/>
          <w:color w:val="000000"/>
          <w:sz w:val="24"/>
          <w:szCs w:val="24"/>
        </w:rPr>
        <w:t>submăsur</w:t>
      </w:r>
      <w:r w:rsidRPr="00720D35">
        <w:rPr>
          <w:rFonts w:eastAsia="Times New Roman" w:cs="Calibri"/>
          <w:color w:val="000000"/>
          <w:sz w:val="24"/>
          <w:szCs w:val="24"/>
        </w:rPr>
        <w:t>a 19.4 „</w:t>
      </w:r>
      <w:r w:rsidRPr="00720D35">
        <w:rPr>
          <w:rFonts w:eastAsia="Times New Roman" w:cs="Calibri"/>
          <w:i/>
          <w:color w:val="000000"/>
          <w:sz w:val="24"/>
          <w:szCs w:val="24"/>
        </w:rPr>
        <w:t xml:space="preserve"> Sprijin pentru cheltuieli de funcționare și animare</w:t>
      </w:r>
      <w:r w:rsidRPr="00720D35">
        <w:rPr>
          <w:rFonts w:eastAsia="Times New Roman" w:cs="Calibri"/>
          <w:color w:val="000000"/>
          <w:sz w:val="24"/>
          <w:szCs w:val="24"/>
        </w:rPr>
        <w:t xml:space="preserve"> ”.</w:t>
      </w:r>
    </w:p>
    <w:p w14:paraId="0C350073" w14:textId="77777777" w:rsidR="008062A9" w:rsidRPr="00720D35" w:rsidRDefault="008062A9" w:rsidP="00804E87">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lastRenderedPageBreak/>
        <w:t xml:space="preserve">1(2) Eligibilitatea cheltuielilor în cadrul </w:t>
      </w:r>
      <w:r w:rsidR="00EF1A91" w:rsidRPr="00720D35">
        <w:rPr>
          <w:rFonts w:eastAsia="Times New Roman" w:cs="Calibri"/>
          <w:color w:val="000000"/>
          <w:sz w:val="24"/>
          <w:szCs w:val="24"/>
        </w:rPr>
        <w:t>submăsur</w:t>
      </w:r>
      <w:r w:rsidRPr="00720D35">
        <w:rPr>
          <w:rFonts w:eastAsia="Times New Roman" w:cs="Calibri"/>
          <w:color w:val="000000"/>
          <w:sz w:val="24"/>
          <w:szCs w:val="24"/>
        </w:rPr>
        <w:t>ii 19.4 „</w:t>
      </w:r>
      <w:r w:rsidRPr="00720D35">
        <w:rPr>
          <w:rFonts w:eastAsia="Times New Roman" w:cs="Calibri"/>
          <w:i/>
          <w:color w:val="000000"/>
          <w:sz w:val="24"/>
          <w:szCs w:val="24"/>
        </w:rPr>
        <w:t>Sprijin pentru cheltuieli de funcționare și animare</w:t>
      </w:r>
      <w:r w:rsidRPr="00720D35">
        <w:rPr>
          <w:rFonts w:eastAsia="Times New Roman" w:cs="Calibri"/>
          <w:color w:val="000000"/>
          <w:sz w:val="24"/>
          <w:szCs w:val="24"/>
        </w:rPr>
        <w:t xml:space="preserve">” este condiționată de respectarea fișei tehnice a </w:t>
      </w:r>
      <w:r w:rsidR="00EF1A91" w:rsidRPr="00720D35">
        <w:rPr>
          <w:rFonts w:eastAsia="Times New Roman" w:cs="Calibri"/>
          <w:color w:val="000000"/>
          <w:sz w:val="24"/>
          <w:szCs w:val="24"/>
        </w:rPr>
        <w:t>submăsur</w:t>
      </w:r>
      <w:r w:rsidRPr="00720D35">
        <w:rPr>
          <w:rFonts w:eastAsia="Times New Roman" w:cs="Calibri"/>
          <w:color w:val="000000"/>
          <w:sz w:val="24"/>
          <w:szCs w:val="24"/>
        </w:rPr>
        <w:t xml:space="preserve">ii, a Manualului de procedură aferent, </w:t>
      </w:r>
      <w:r w:rsidR="009A7A2B">
        <w:rPr>
          <w:rFonts w:eastAsia="Times New Roman" w:cs="Calibri"/>
          <w:color w:val="000000"/>
          <w:sz w:val="24"/>
          <w:szCs w:val="24"/>
        </w:rPr>
        <w:t xml:space="preserve">a </w:t>
      </w:r>
      <w:r w:rsidRPr="00720D35">
        <w:rPr>
          <w:rFonts w:eastAsia="Times New Roman" w:cs="Calibri"/>
          <w:color w:val="000000"/>
          <w:sz w:val="24"/>
          <w:szCs w:val="24"/>
        </w:rPr>
        <w:t>Ghidului de implementare specific</w:t>
      </w:r>
      <w:r w:rsidR="009565D1" w:rsidRPr="00720D35">
        <w:rPr>
          <w:rFonts w:eastAsia="Times New Roman" w:cs="Calibri"/>
          <w:color w:val="000000"/>
          <w:sz w:val="24"/>
          <w:szCs w:val="24"/>
        </w:rPr>
        <w:t xml:space="preserve"> (versiunea în vigoare la data realizării activităților)</w:t>
      </w:r>
      <w:r w:rsidRPr="00720D35">
        <w:rPr>
          <w:rFonts w:eastAsia="Times New Roman" w:cs="Calibri"/>
          <w:color w:val="000000"/>
          <w:sz w:val="24"/>
          <w:szCs w:val="24"/>
        </w:rPr>
        <w:t xml:space="preserve"> și a Manualelor de procedură pentru autorizarea plăților și avizarea achizițiilor.</w:t>
      </w:r>
    </w:p>
    <w:p w14:paraId="685EF03A" w14:textId="77777777" w:rsidR="008062A9" w:rsidRPr="00720D35" w:rsidRDefault="008062A9" w:rsidP="00C80EC1">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1 (3)</w:t>
      </w:r>
      <w:r w:rsidRPr="00720D35">
        <w:rPr>
          <w:rFonts w:eastAsia="Times New Roman" w:cs="Calibri"/>
          <w:color w:val="000000"/>
          <w:sz w:val="24"/>
          <w:szCs w:val="24"/>
        </w:rPr>
        <w:tab/>
        <w:t xml:space="preserve">Beneficiarului i se va acorda finanţarea nerambursabilă în termenii şi condiţiile stabilite în </w:t>
      </w:r>
      <w:r w:rsidR="00C90341" w:rsidRPr="00720D35">
        <w:rPr>
          <w:rFonts w:eastAsia="Times New Roman" w:cs="Calibri"/>
          <w:color w:val="000000"/>
          <w:sz w:val="24"/>
          <w:szCs w:val="24"/>
        </w:rPr>
        <w:t>Contracte</w:t>
      </w:r>
      <w:r w:rsidR="009A7A2B">
        <w:rPr>
          <w:rFonts w:eastAsia="Times New Roman" w:cs="Calibri"/>
          <w:color w:val="000000"/>
          <w:sz w:val="24"/>
          <w:szCs w:val="24"/>
        </w:rPr>
        <w:t>le</w:t>
      </w:r>
      <w:r w:rsidR="00C90341" w:rsidRPr="00720D35">
        <w:rPr>
          <w:rFonts w:eastAsia="Times New Roman" w:cs="Calibri"/>
          <w:color w:val="000000"/>
          <w:sz w:val="24"/>
          <w:szCs w:val="24"/>
        </w:rPr>
        <w:t xml:space="preserve"> </w:t>
      </w:r>
      <w:r w:rsidRPr="00720D35">
        <w:rPr>
          <w:rFonts w:eastAsia="Times New Roman" w:cs="Calibri"/>
          <w:color w:val="000000"/>
          <w:sz w:val="24"/>
          <w:szCs w:val="24"/>
        </w:rPr>
        <w:t xml:space="preserve">de finanțare subsecvente, pe care beneficiarul declară că le cunoaşte şi le acceptă. </w:t>
      </w:r>
      <w:ins w:id="1542" w:author="Author">
        <w:r w:rsidR="004A5CAF" w:rsidRPr="00720D35">
          <w:rPr>
            <w:rFonts w:eastAsia="Times New Roman" w:cs="Calibri"/>
            <w:color w:val="000000"/>
            <w:sz w:val="24"/>
            <w:szCs w:val="24"/>
          </w:rPr>
          <w:t xml:space="preserve">Beneficiarul se obligă să respecte pe toată durata </w:t>
        </w:r>
        <w:r w:rsidR="004A5CAF">
          <w:rPr>
            <w:rFonts w:eastAsia="Times New Roman" w:cs="Calibri"/>
            <w:color w:val="000000"/>
            <w:sz w:val="24"/>
            <w:szCs w:val="24"/>
            <w:lang w:val="fr-FR"/>
          </w:rPr>
          <w:t>Acordului Cadru,</w:t>
        </w:r>
        <w:r w:rsidR="004A5CAF" w:rsidRPr="00720D35">
          <w:rPr>
            <w:rFonts w:eastAsia="Times New Roman" w:cs="Calibri"/>
            <w:color w:val="000000"/>
            <w:sz w:val="24"/>
            <w:szCs w:val="24"/>
          </w:rPr>
          <w:t xml:space="preserve"> criteriile de eligibilitate și de selecție în baza cărora a fost selectat de către AM PNDR</w:t>
        </w:r>
        <w:r w:rsidR="004A5CAF">
          <w:rPr>
            <w:rFonts w:eastAsia="Times New Roman" w:cs="Calibri"/>
            <w:color w:val="000000"/>
            <w:sz w:val="24"/>
            <w:szCs w:val="24"/>
          </w:rPr>
          <w:t>.</w:t>
        </w:r>
      </w:ins>
    </w:p>
    <w:p w14:paraId="1D32C09B" w14:textId="77777777" w:rsidR="008062A9" w:rsidRPr="00720D35" w:rsidRDefault="008062A9" w:rsidP="00C80EC1">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1 (4)</w:t>
      </w:r>
      <w:r w:rsidRPr="00720D35">
        <w:rPr>
          <w:rFonts w:eastAsia="Times New Roman" w:cs="Calibri"/>
          <w:color w:val="000000"/>
          <w:sz w:val="24"/>
          <w:szCs w:val="24"/>
        </w:rPr>
        <w:tab/>
        <w:t xml:space="preserve"> Beneficiarul acceptă finanţarea nerambursabilă şi se angajează să desfăşoare activităţile specifice </w:t>
      </w:r>
      <w:r w:rsidR="00EF1A91" w:rsidRPr="00720D35">
        <w:rPr>
          <w:rFonts w:eastAsia="Times New Roman" w:cs="Calibri"/>
          <w:color w:val="000000"/>
          <w:sz w:val="24"/>
          <w:szCs w:val="24"/>
        </w:rPr>
        <w:t>submăsur</w:t>
      </w:r>
      <w:r w:rsidRPr="00720D35">
        <w:rPr>
          <w:rFonts w:eastAsia="Times New Roman" w:cs="Calibri"/>
          <w:color w:val="000000"/>
          <w:sz w:val="24"/>
          <w:szCs w:val="24"/>
        </w:rPr>
        <w:t xml:space="preserve">ii 19.4, în conformitate cu prevederile cuprinse în prezentul Acord </w:t>
      </w:r>
      <w:r w:rsidR="00345FC0" w:rsidRPr="00720D35">
        <w:rPr>
          <w:rFonts w:eastAsia="Times New Roman" w:cs="Calibri"/>
          <w:color w:val="000000"/>
          <w:sz w:val="24"/>
          <w:szCs w:val="24"/>
        </w:rPr>
        <w:t>–</w:t>
      </w:r>
      <w:r w:rsidRPr="00720D35">
        <w:rPr>
          <w:rFonts w:eastAsia="Times New Roman" w:cs="Calibri"/>
          <w:color w:val="000000"/>
          <w:sz w:val="24"/>
          <w:szCs w:val="24"/>
        </w:rPr>
        <w:t xml:space="preserve"> cadru de finanțare şi cu legislaţia naţională şi </w:t>
      </w:r>
      <w:r w:rsidR="00AA3393" w:rsidRPr="00720D35">
        <w:rPr>
          <w:rFonts w:eastAsia="Times New Roman" w:cs="Calibri"/>
          <w:color w:val="000000"/>
          <w:sz w:val="24"/>
          <w:szCs w:val="24"/>
        </w:rPr>
        <w:t xml:space="preserve">a Uniunii Europene </w:t>
      </w:r>
      <w:r w:rsidRPr="00720D35">
        <w:rPr>
          <w:rFonts w:eastAsia="Times New Roman" w:cs="Calibri"/>
          <w:color w:val="000000"/>
          <w:sz w:val="24"/>
          <w:szCs w:val="24"/>
        </w:rPr>
        <w:t xml:space="preserve">în vigoare. Pe perioada de valabilitate a Acordului </w:t>
      </w:r>
      <w:r w:rsidR="00345FC0" w:rsidRPr="00720D35">
        <w:rPr>
          <w:rFonts w:eastAsia="Times New Roman" w:cs="Calibri"/>
          <w:color w:val="000000"/>
          <w:sz w:val="24"/>
          <w:szCs w:val="24"/>
        </w:rPr>
        <w:t>–</w:t>
      </w:r>
      <w:r w:rsidRPr="00720D35">
        <w:rPr>
          <w:rFonts w:eastAsia="Times New Roman" w:cs="Calibri"/>
          <w:color w:val="000000"/>
          <w:sz w:val="24"/>
          <w:szCs w:val="24"/>
        </w:rPr>
        <w:t xml:space="preserve"> cadru de finanțare și a </w:t>
      </w:r>
      <w:r w:rsidR="00C90341" w:rsidRPr="00720D35">
        <w:rPr>
          <w:rFonts w:eastAsia="Times New Roman" w:cs="Calibri"/>
          <w:color w:val="000000"/>
          <w:sz w:val="24"/>
          <w:szCs w:val="24"/>
          <w:lang w:eastAsia="fr-FR"/>
        </w:rPr>
        <w:t xml:space="preserve">Contractelor </w:t>
      </w:r>
      <w:r w:rsidRPr="00720D35">
        <w:rPr>
          <w:rFonts w:eastAsia="Times New Roman" w:cs="Calibri"/>
          <w:color w:val="000000"/>
          <w:sz w:val="24"/>
          <w:szCs w:val="24"/>
        </w:rPr>
        <w:t xml:space="preserve">de finanțare subsecvente, beneficiarul trebuie să-şi respecte toate angajamentele asumate prin documentele depuse în vederea obţinerii ajutorului financiar nerambursabil, care să conducă la atingerea obiectivelor Acordului-cadru </w:t>
      </w:r>
      <w:r w:rsidR="00CB49D7" w:rsidRPr="00720D35">
        <w:rPr>
          <w:rFonts w:eastAsia="Times New Roman" w:cs="Calibri"/>
          <w:color w:val="000000"/>
          <w:sz w:val="24"/>
          <w:szCs w:val="24"/>
        </w:rPr>
        <w:t xml:space="preserve">de finanțare </w:t>
      </w:r>
      <w:r w:rsidRPr="00720D35">
        <w:rPr>
          <w:rFonts w:eastAsia="Times New Roman" w:cs="Calibri"/>
          <w:color w:val="000000"/>
          <w:sz w:val="24"/>
          <w:szCs w:val="24"/>
        </w:rPr>
        <w:t xml:space="preserve">şi în strictă conformitate cu dispoziţiile prezentului Acord-cadru de finanțare și a </w:t>
      </w:r>
      <w:r w:rsidR="00C90341" w:rsidRPr="00720D35">
        <w:rPr>
          <w:rFonts w:eastAsia="Times New Roman" w:cs="Calibri"/>
          <w:color w:val="000000"/>
          <w:sz w:val="24"/>
          <w:szCs w:val="24"/>
          <w:lang w:eastAsia="fr-FR"/>
        </w:rPr>
        <w:t xml:space="preserve">Contractelor </w:t>
      </w:r>
      <w:r w:rsidRPr="00720D35">
        <w:rPr>
          <w:rFonts w:eastAsia="Times New Roman" w:cs="Calibri"/>
          <w:color w:val="000000"/>
          <w:sz w:val="24"/>
          <w:szCs w:val="24"/>
        </w:rPr>
        <w:t>de finanțare subsecvente.</w:t>
      </w:r>
    </w:p>
    <w:p w14:paraId="3F13C47D" w14:textId="77777777" w:rsidR="008062A9" w:rsidRPr="00720D35" w:rsidRDefault="008062A9" w:rsidP="00C80EC1">
      <w:pPr>
        <w:spacing w:before="120" w:after="120" w:line="240" w:lineRule="auto"/>
        <w:jc w:val="both"/>
        <w:rPr>
          <w:rFonts w:eastAsia="Times New Roman" w:cs="Calibri"/>
          <w:b/>
          <w:color w:val="000000"/>
          <w:sz w:val="24"/>
          <w:szCs w:val="24"/>
        </w:rPr>
      </w:pPr>
      <w:r w:rsidRPr="00720D35">
        <w:rPr>
          <w:rFonts w:eastAsia="Times New Roman" w:cs="Calibri"/>
          <w:b/>
          <w:color w:val="000000"/>
          <w:sz w:val="24"/>
          <w:szCs w:val="24"/>
          <w:lang w:val="fr-FR"/>
        </w:rPr>
        <w:t xml:space="preserve">Articolul 2 –  </w:t>
      </w:r>
      <w:r w:rsidRPr="00720D35">
        <w:rPr>
          <w:rFonts w:eastAsia="Times New Roman" w:cs="Calibri"/>
          <w:b/>
          <w:color w:val="000000"/>
          <w:sz w:val="24"/>
          <w:szCs w:val="24"/>
        </w:rPr>
        <w:t xml:space="preserve">Durata de </w:t>
      </w:r>
      <w:r w:rsidR="00181751" w:rsidRPr="00720D35">
        <w:rPr>
          <w:rFonts w:eastAsia="Times New Roman" w:cs="Calibri"/>
          <w:b/>
          <w:color w:val="000000"/>
          <w:sz w:val="24"/>
          <w:szCs w:val="24"/>
        </w:rPr>
        <w:t xml:space="preserve">valabilitate </w:t>
      </w:r>
      <w:r w:rsidRPr="00720D35">
        <w:rPr>
          <w:rFonts w:eastAsia="Times New Roman" w:cs="Calibri"/>
          <w:b/>
          <w:color w:val="000000"/>
          <w:sz w:val="24"/>
          <w:szCs w:val="24"/>
        </w:rPr>
        <w:t>a Acordului cadru de finanțare</w:t>
      </w:r>
    </w:p>
    <w:p w14:paraId="7465C281" w14:textId="77777777" w:rsidR="008062A9" w:rsidRPr="00720D35" w:rsidRDefault="008062A9" w:rsidP="00C80EC1">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 xml:space="preserve">2 (1) Durata de </w:t>
      </w:r>
      <w:r w:rsidR="00181751" w:rsidRPr="00720D35">
        <w:rPr>
          <w:rFonts w:eastAsia="Times New Roman" w:cs="Calibri"/>
          <w:color w:val="000000"/>
          <w:sz w:val="24"/>
          <w:szCs w:val="24"/>
        </w:rPr>
        <w:t xml:space="preserve">valabilitate </w:t>
      </w:r>
      <w:r w:rsidRPr="00720D35">
        <w:rPr>
          <w:rFonts w:eastAsia="Times New Roman" w:cs="Calibri"/>
          <w:color w:val="000000"/>
          <w:sz w:val="24"/>
          <w:szCs w:val="24"/>
        </w:rPr>
        <w:t>a prezentului Acord cadru de finanțare începe la data semnării acestuia de către părţile contractante.</w:t>
      </w:r>
    </w:p>
    <w:p w14:paraId="7EE3B98F" w14:textId="77777777" w:rsidR="008062A9" w:rsidRPr="009A7A2B" w:rsidRDefault="008062A9" w:rsidP="00C80EC1">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 xml:space="preserve">2 (2) Pe durata de </w:t>
      </w:r>
      <w:r w:rsidR="00181751" w:rsidRPr="00720D35">
        <w:rPr>
          <w:rFonts w:eastAsia="Times New Roman" w:cs="Calibri"/>
          <w:color w:val="000000"/>
          <w:sz w:val="24"/>
          <w:szCs w:val="24"/>
        </w:rPr>
        <w:t>valabilitate</w:t>
      </w:r>
      <w:r w:rsidRPr="00720D35">
        <w:rPr>
          <w:rFonts w:eastAsia="Times New Roman" w:cs="Calibri"/>
          <w:color w:val="000000"/>
          <w:sz w:val="24"/>
          <w:szCs w:val="24"/>
        </w:rPr>
        <w:t xml:space="preserve"> a Acordului – cadru </w:t>
      </w:r>
      <w:r w:rsidR="00CB49D7" w:rsidRPr="00720D35">
        <w:rPr>
          <w:rFonts w:eastAsia="Times New Roman" w:cs="Calibri"/>
          <w:color w:val="000000"/>
          <w:sz w:val="24"/>
          <w:szCs w:val="24"/>
        </w:rPr>
        <w:t xml:space="preserve">de finanțare </w:t>
      </w:r>
      <w:r w:rsidRPr="00720D35">
        <w:rPr>
          <w:rFonts w:eastAsia="Times New Roman" w:cs="Calibri"/>
          <w:color w:val="000000"/>
          <w:sz w:val="24"/>
          <w:szCs w:val="24"/>
        </w:rPr>
        <w:t>se vor încheia trei</w:t>
      </w:r>
      <w:ins w:id="1543" w:author="Author">
        <w:r w:rsidR="00D8286F">
          <w:rPr>
            <w:rFonts w:eastAsia="Times New Roman" w:cs="Calibri"/>
            <w:color w:val="000000"/>
            <w:sz w:val="24"/>
            <w:szCs w:val="24"/>
          </w:rPr>
          <w:t>/</w:t>
        </w:r>
      </w:ins>
      <w:r w:rsidRPr="00720D35">
        <w:rPr>
          <w:rFonts w:eastAsia="Times New Roman" w:cs="Calibri"/>
          <w:color w:val="000000"/>
          <w:sz w:val="24"/>
          <w:szCs w:val="24"/>
        </w:rPr>
        <w:t xml:space="preserve"> </w:t>
      </w:r>
      <w:del w:id="1544" w:author="Author">
        <w:r w:rsidR="009A7A2B" w:rsidRPr="00D8286F" w:rsidDel="00D8286F">
          <w:rPr>
            <w:rFonts w:eastAsia="Times New Roman" w:cs="Calibri"/>
            <w:color w:val="000000"/>
            <w:sz w:val="24"/>
            <w:szCs w:val="24"/>
          </w:rPr>
          <w:delText xml:space="preserve">sau </w:delText>
        </w:r>
      </w:del>
      <w:r w:rsidR="009A7A2B" w:rsidRPr="00D8286F">
        <w:rPr>
          <w:rFonts w:eastAsia="Times New Roman" w:cs="Calibri"/>
          <w:color w:val="000000"/>
          <w:sz w:val="24"/>
          <w:szCs w:val="24"/>
        </w:rPr>
        <w:t>patru</w:t>
      </w:r>
      <w:r w:rsidR="009A7A2B">
        <w:rPr>
          <w:rStyle w:val="FootnoteReference"/>
          <w:rFonts w:eastAsia="Times New Roman" w:cs="Calibri"/>
          <w:color w:val="000000"/>
          <w:sz w:val="24"/>
          <w:szCs w:val="24"/>
        </w:rPr>
        <w:footnoteReference w:id="12"/>
      </w:r>
      <w:r w:rsidR="009A7A2B">
        <w:rPr>
          <w:rFonts w:eastAsia="Times New Roman" w:cs="Calibri"/>
          <w:color w:val="000000"/>
          <w:sz w:val="24"/>
          <w:szCs w:val="24"/>
        </w:rPr>
        <w:t xml:space="preserve"> </w:t>
      </w:r>
      <w:r w:rsidR="00C90341" w:rsidRPr="00720D35">
        <w:rPr>
          <w:rFonts w:eastAsia="Times New Roman" w:cs="Calibri"/>
          <w:color w:val="000000"/>
          <w:sz w:val="24"/>
          <w:szCs w:val="24"/>
        </w:rPr>
        <w:t xml:space="preserve">Contracte </w:t>
      </w:r>
      <w:r w:rsidRPr="00720D35">
        <w:rPr>
          <w:rFonts w:eastAsia="Times New Roman" w:cs="Calibri"/>
          <w:color w:val="000000"/>
          <w:sz w:val="24"/>
          <w:szCs w:val="24"/>
        </w:rPr>
        <w:t xml:space="preserve">de </w:t>
      </w:r>
      <w:r w:rsidRPr="009A7A2B">
        <w:rPr>
          <w:rFonts w:eastAsia="Times New Roman" w:cs="Calibri"/>
          <w:color w:val="000000"/>
          <w:sz w:val="24"/>
          <w:szCs w:val="24"/>
        </w:rPr>
        <w:t>finanțare subsecvente,</w:t>
      </w:r>
      <w:r w:rsidR="009A7A2B" w:rsidRPr="009A7A2B">
        <w:rPr>
          <w:rFonts w:eastAsia="Times New Roman" w:cs="Calibri"/>
          <w:color w:val="000000"/>
          <w:sz w:val="24"/>
          <w:szCs w:val="24"/>
        </w:rPr>
        <w:t xml:space="preserve"> </w:t>
      </w:r>
      <w:r w:rsidR="009A7A2B" w:rsidRPr="0051300C">
        <w:rPr>
          <w:rFonts w:eastAsia="Times New Roman" w:cs="Calibri"/>
          <w:color w:val="000000"/>
          <w:sz w:val="24"/>
          <w:szCs w:val="24"/>
        </w:rPr>
        <w:t xml:space="preserve">în funcție de alocarea primită pentru perioada de tranziție, </w:t>
      </w:r>
      <w:r w:rsidRPr="009A7A2B">
        <w:rPr>
          <w:rFonts w:eastAsia="Times New Roman" w:cs="Calibri"/>
          <w:color w:val="000000"/>
          <w:sz w:val="24"/>
          <w:szCs w:val="24"/>
        </w:rPr>
        <w:t>după cum urmează:</w:t>
      </w:r>
    </w:p>
    <w:p w14:paraId="015295F8" w14:textId="77777777" w:rsidR="009A7A2B" w:rsidRPr="0051300C" w:rsidRDefault="009A7A2B" w:rsidP="009A7A2B">
      <w:pPr>
        <w:jc w:val="both"/>
        <w:rPr>
          <w:b/>
          <w:i/>
          <w:sz w:val="24"/>
          <w:szCs w:val="24"/>
        </w:rPr>
      </w:pPr>
      <w:r>
        <w:rPr>
          <w:b/>
          <w:i/>
          <w:sz w:val="24"/>
          <w:szCs w:val="24"/>
        </w:rPr>
        <w:t>(</w:t>
      </w:r>
      <w:r w:rsidRPr="0051300C">
        <w:rPr>
          <w:b/>
          <w:i/>
          <w:sz w:val="24"/>
          <w:szCs w:val="24"/>
        </w:rPr>
        <w:t>Pentru GAL-urile care primesc alocare suplimentară pentru perioada de tranziție se vor încheia patru contracte</w:t>
      </w:r>
      <w:r w:rsidR="00EA0337" w:rsidRPr="00EA0337">
        <w:rPr>
          <w:b/>
          <w:i/>
          <w:sz w:val="24"/>
          <w:szCs w:val="24"/>
        </w:rPr>
        <w:t>):</w:t>
      </w:r>
    </w:p>
    <w:p w14:paraId="584FF7AD" w14:textId="77777777" w:rsidR="00453D58" w:rsidRPr="009A7A2B" w:rsidRDefault="00453D58" w:rsidP="00D03EBF">
      <w:pPr>
        <w:numPr>
          <w:ilvl w:val="0"/>
          <w:numId w:val="39"/>
        </w:numPr>
        <w:spacing w:before="120" w:after="120" w:line="240" w:lineRule="auto"/>
        <w:contextualSpacing/>
        <w:jc w:val="both"/>
        <w:rPr>
          <w:rFonts w:eastAsia="Times New Roman" w:cs="Calibri"/>
          <w:color w:val="000000"/>
          <w:sz w:val="24"/>
          <w:szCs w:val="24"/>
        </w:rPr>
      </w:pPr>
      <w:r w:rsidRPr="009A7A2B">
        <w:rPr>
          <w:rFonts w:eastAsia="Times New Roman" w:cs="Calibri"/>
          <w:color w:val="000000"/>
          <w:sz w:val="24"/>
          <w:szCs w:val="24"/>
        </w:rPr>
        <w:t>primul Contract de finanțare va viza o perioadă de implementare cuprinsă între data semnării și data de 31.12.2019, la care se vor adăuga maximum</w:t>
      </w:r>
      <w:r w:rsidR="00366727" w:rsidRPr="009A7A2B">
        <w:rPr>
          <w:rFonts w:eastAsia="Times New Roman" w:cs="Calibri"/>
          <w:color w:val="000000"/>
          <w:sz w:val="24"/>
          <w:szCs w:val="24"/>
        </w:rPr>
        <w:t xml:space="preserve"> 30 de zile calendaristice pentru depunerea ultimului dosar de plată și, suplimentar acestora,</w:t>
      </w:r>
      <w:r w:rsidRPr="009A7A2B">
        <w:rPr>
          <w:rFonts w:eastAsia="Times New Roman" w:cs="Calibri"/>
          <w:color w:val="000000"/>
          <w:sz w:val="24"/>
          <w:szCs w:val="24"/>
        </w:rPr>
        <w:t xml:space="preserve"> 90 de zile calendaristice pentru efectuarea plății;</w:t>
      </w:r>
    </w:p>
    <w:p w14:paraId="0EDD849D" w14:textId="77777777" w:rsidR="00453D58" w:rsidRPr="009A7A2B" w:rsidRDefault="00453D58" w:rsidP="00D03EBF">
      <w:pPr>
        <w:numPr>
          <w:ilvl w:val="0"/>
          <w:numId w:val="39"/>
        </w:numPr>
        <w:spacing w:before="120" w:after="120" w:line="240" w:lineRule="auto"/>
        <w:contextualSpacing/>
        <w:jc w:val="both"/>
        <w:rPr>
          <w:rFonts w:eastAsia="Times New Roman" w:cs="Calibri"/>
          <w:color w:val="000000"/>
          <w:sz w:val="24"/>
          <w:szCs w:val="24"/>
        </w:rPr>
      </w:pPr>
      <w:r w:rsidRPr="00597C92">
        <w:rPr>
          <w:rFonts w:eastAsia="Times New Roman" w:cs="Calibri"/>
          <w:color w:val="000000"/>
          <w:sz w:val="24"/>
          <w:szCs w:val="24"/>
        </w:rPr>
        <w:t>al doilea Contract de finanțare va viza o perioadă de implementare cuprinsă între încep</w:t>
      </w:r>
      <w:r w:rsidRPr="002F0691">
        <w:rPr>
          <w:rFonts w:eastAsia="Times New Roman" w:cs="Calibri"/>
          <w:color w:val="000000"/>
          <w:sz w:val="24"/>
          <w:szCs w:val="24"/>
        </w:rPr>
        <w:t>utul anului 2020 și data de 31.12.2021, la care se vor adăuga maximum</w:t>
      </w:r>
      <w:r w:rsidR="00366727" w:rsidRPr="009A7A2B">
        <w:rPr>
          <w:rFonts w:eastAsia="Times New Roman" w:cs="Calibri"/>
          <w:color w:val="000000"/>
          <w:sz w:val="24"/>
          <w:szCs w:val="24"/>
        </w:rPr>
        <w:t xml:space="preserve"> </w:t>
      </w:r>
      <w:r w:rsidRPr="009A7A2B">
        <w:rPr>
          <w:rFonts w:eastAsia="Times New Roman" w:cs="Calibri"/>
          <w:color w:val="000000"/>
          <w:sz w:val="24"/>
          <w:szCs w:val="24"/>
        </w:rPr>
        <w:t xml:space="preserve"> </w:t>
      </w:r>
      <w:r w:rsidR="00366727" w:rsidRPr="009A7A2B">
        <w:rPr>
          <w:rFonts w:eastAsia="Times New Roman" w:cs="Calibri"/>
          <w:color w:val="000000"/>
          <w:sz w:val="24"/>
          <w:szCs w:val="24"/>
        </w:rPr>
        <w:t xml:space="preserve">30 de zile calendaristice pentru depunerea ultimului dosar de plată și, suplimentar acestora, </w:t>
      </w:r>
      <w:r w:rsidRPr="009A7A2B">
        <w:rPr>
          <w:rFonts w:eastAsia="Times New Roman" w:cs="Calibri"/>
          <w:color w:val="000000"/>
          <w:sz w:val="24"/>
          <w:szCs w:val="24"/>
        </w:rPr>
        <w:t>90 de zile calendaristice pentru efectuarea plății;</w:t>
      </w:r>
    </w:p>
    <w:p w14:paraId="63353507" w14:textId="77777777" w:rsidR="009A7A2B" w:rsidRPr="009A7A2B" w:rsidRDefault="009A7A2B" w:rsidP="00D03EBF">
      <w:pPr>
        <w:numPr>
          <w:ilvl w:val="0"/>
          <w:numId w:val="39"/>
        </w:numPr>
        <w:spacing w:before="120" w:after="120" w:line="240" w:lineRule="auto"/>
        <w:contextualSpacing/>
        <w:jc w:val="both"/>
        <w:rPr>
          <w:rFonts w:eastAsia="Times New Roman" w:cs="Calibri"/>
          <w:color w:val="000000"/>
          <w:sz w:val="24"/>
          <w:szCs w:val="24"/>
        </w:rPr>
      </w:pPr>
      <w:r w:rsidRPr="009A7A2B">
        <w:rPr>
          <w:rFonts w:eastAsia="Times New Roman" w:cs="Calibri"/>
          <w:color w:val="000000"/>
          <w:sz w:val="24"/>
          <w:szCs w:val="24"/>
        </w:rPr>
        <w:t xml:space="preserve">al treilea </w:t>
      </w:r>
      <w:r w:rsidR="00453D58" w:rsidRPr="009A7A2B">
        <w:rPr>
          <w:rFonts w:eastAsia="Times New Roman" w:cs="Calibri"/>
          <w:color w:val="000000"/>
          <w:sz w:val="24"/>
          <w:szCs w:val="24"/>
        </w:rPr>
        <w:t>Contract de finanțare va viza perioada cuprinsă între începutul anului 2022 și data de 31.12.</w:t>
      </w:r>
      <w:r w:rsidRPr="009A7A2B">
        <w:rPr>
          <w:rFonts w:eastAsia="Times New Roman" w:cs="Calibri"/>
          <w:color w:val="000000"/>
          <w:sz w:val="24"/>
          <w:szCs w:val="24"/>
        </w:rPr>
        <w:t xml:space="preserve">2024, </w:t>
      </w:r>
      <w:r w:rsidRPr="0051300C">
        <w:rPr>
          <w:sz w:val="24"/>
          <w:szCs w:val="24"/>
        </w:rPr>
        <w:t xml:space="preserve">la care se vor adăuga maximum </w:t>
      </w:r>
      <w:del w:id="1545" w:author="Author">
        <w:r w:rsidRPr="0051300C" w:rsidDel="00D8286F">
          <w:rPr>
            <w:sz w:val="24"/>
            <w:szCs w:val="24"/>
          </w:rPr>
          <w:delText xml:space="preserve">30 </w:delText>
        </w:r>
      </w:del>
      <w:ins w:id="1546" w:author="Author">
        <w:r w:rsidR="00D8286F">
          <w:rPr>
            <w:sz w:val="24"/>
            <w:szCs w:val="24"/>
          </w:rPr>
          <w:t>90</w:t>
        </w:r>
        <w:r w:rsidR="00D8286F" w:rsidRPr="0051300C">
          <w:rPr>
            <w:sz w:val="24"/>
            <w:szCs w:val="24"/>
          </w:rPr>
          <w:t xml:space="preserve"> </w:t>
        </w:r>
      </w:ins>
      <w:r w:rsidRPr="0051300C">
        <w:rPr>
          <w:sz w:val="24"/>
          <w:szCs w:val="24"/>
        </w:rPr>
        <w:t>de zile calendaristice pentru depunerea ultimului dosar de plată și, suplimentar acestora, 90 de zile calendaristice pentru efectuarea plății;</w:t>
      </w:r>
    </w:p>
    <w:p w14:paraId="0B403E04" w14:textId="77777777" w:rsidR="00453D58" w:rsidRDefault="009A7A2B" w:rsidP="00D03EBF">
      <w:pPr>
        <w:numPr>
          <w:ilvl w:val="0"/>
          <w:numId w:val="39"/>
        </w:numPr>
        <w:spacing w:before="120" w:after="120" w:line="240" w:lineRule="auto"/>
        <w:contextualSpacing/>
        <w:jc w:val="both"/>
        <w:rPr>
          <w:rFonts w:eastAsia="Times New Roman" w:cs="Calibri"/>
          <w:color w:val="000000"/>
          <w:sz w:val="24"/>
          <w:szCs w:val="24"/>
        </w:rPr>
      </w:pPr>
      <w:r w:rsidRPr="0051300C">
        <w:rPr>
          <w:sz w:val="24"/>
          <w:szCs w:val="24"/>
        </w:rPr>
        <w:lastRenderedPageBreak/>
        <w:t>al patrulea Contract de finanțare va viza perioada cuprinsă între începutul anului 2025 și data de 31.12.2025</w:t>
      </w:r>
      <w:r w:rsidRPr="009A7A2B">
        <w:rPr>
          <w:rFonts w:eastAsia="Times New Roman" w:cs="Calibri"/>
          <w:color w:val="000000"/>
          <w:sz w:val="24"/>
          <w:szCs w:val="24"/>
        </w:rPr>
        <w:t xml:space="preserve"> </w:t>
      </w:r>
      <w:r w:rsidR="00453D58" w:rsidRPr="009A7A2B">
        <w:rPr>
          <w:rFonts w:eastAsia="Times New Roman" w:cs="Calibri"/>
          <w:color w:val="000000"/>
          <w:sz w:val="24"/>
          <w:szCs w:val="24"/>
        </w:rPr>
        <w:t xml:space="preserve">(inclusiv cele maximum 90 de zile calendaristice necesare pentru efectuarea ultimei plăți) și va avea o alocare de minimum </w:t>
      </w:r>
      <w:r w:rsidRPr="009A7A2B">
        <w:rPr>
          <w:rFonts w:eastAsia="Times New Roman" w:cs="Calibri"/>
          <w:color w:val="000000"/>
          <w:sz w:val="24"/>
          <w:szCs w:val="24"/>
        </w:rPr>
        <w:t>3</w:t>
      </w:r>
      <w:r w:rsidR="00453D58" w:rsidRPr="009A7A2B">
        <w:rPr>
          <w:rFonts w:eastAsia="Times New Roman" w:cs="Calibri"/>
          <w:color w:val="000000"/>
          <w:sz w:val="24"/>
          <w:szCs w:val="24"/>
        </w:rPr>
        <w:t>% din valoarea totală a Acordului-cadru de finanțare.</w:t>
      </w:r>
    </w:p>
    <w:p w14:paraId="3A97C538" w14:textId="77777777" w:rsidR="00EA0337" w:rsidRPr="009A7A2B" w:rsidRDefault="00EA0337" w:rsidP="0051300C">
      <w:pPr>
        <w:spacing w:before="120" w:after="120" w:line="240" w:lineRule="auto"/>
        <w:ind w:left="720"/>
        <w:contextualSpacing/>
        <w:jc w:val="both"/>
        <w:rPr>
          <w:rFonts w:eastAsia="Times New Roman" w:cs="Calibri"/>
          <w:color w:val="000000"/>
          <w:sz w:val="24"/>
          <w:szCs w:val="24"/>
        </w:rPr>
      </w:pPr>
    </w:p>
    <w:p w14:paraId="6B75BDCC" w14:textId="77777777" w:rsidR="009A7A2B" w:rsidRPr="0051300C" w:rsidRDefault="00EA0337" w:rsidP="009A7A2B">
      <w:pPr>
        <w:jc w:val="both"/>
        <w:rPr>
          <w:b/>
          <w:i/>
          <w:sz w:val="24"/>
          <w:szCs w:val="24"/>
        </w:rPr>
      </w:pPr>
      <w:r>
        <w:rPr>
          <w:b/>
          <w:i/>
          <w:sz w:val="24"/>
          <w:szCs w:val="24"/>
        </w:rPr>
        <w:t>(</w:t>
      </w:r>
      <w:r w:rsidR="009A7A2B" w:rsidRPr="0051300C">
        <w:rPr>
          <w:b/>
          <w:i/>
          <w:sz w:val="24"/>
          <w:szCs w:val="24"/>
        </w:rPr>
        <w:t>Pentru GAL-urile care nu primesc alocare suplimentară pentru perioada de tranziție se vor încheia trei contracte</w:t>
      </w:r>
      <w:r>
        <w:rPr>
          <w:b/>
          <w:i/>
          <w:sz w:val="24"/>
          <w:szCs w:val="24"/>
        </w:rPr>
        <w:t>)</w:t>
      </w:r>
      <w:r w:rsidR="009A7A2B" w:rsidRPr="0051300C">
        <w:rPr>
          <w:b/>
          <w:i/>
          <w:sz w:val="24"/>
          <w:szCs w:val="24"/>
        </w:rPr>
        <w:t>:</w:t>
      </w:r>
    </w:p>
    <w:p w14:paraId="1EFF2DC1" w14:textId="77777777" w:rsidR="009A7A2B" w:rsidRPr="0051300C" w:rsidRDefault="009A7A2B" w:rsidP="009A7A2B">
      <w:pPr>
        <w:numPr>
          <w:ilvl w:val="0"/>
          <w:numId w:val="59"/>
        </w:numPr>
        <w:spacing w:after="0" w:line="240" w:lineRule="auto"/>
        <w:jc w:val="both"/>
        <w:rPr>
          <w:sz w:val="24"/>
          <w:szCs w:val="24"/>
        </w:rPr>
      </w:pPr>
      <w:r w:rsidRPr="0051300C">
        <w:rPr>
          <w:sz w:val="24"/>
          <w:szCs w:val="24"/>
        </w:rPr>
        <w:t>primul Contract de finanțare va viza o perioadă de implementare cuprinsă între data semnării și  data de 31.12.2019, la care se vor adăuga maximum 30 de zile calendaristice pentru depunerea ultimului dosar de plată și, suplimentar acestora, 90 de zile calendaristice pentru efectuarea plății;</w:t>
      </w:r>
    </w:p>
    <w:p w14:paraId="3E8AF54B" w14:textId="77777777" w:rsidR="009A7A2B" w:rsidRPr="0051300C" w:rsidRDefault="009A7A2B" w:rsidP="009A7A2B">
      <w:pPr>
        <w:numPr>
          <w:ilvl w:val="0"/>
          <w:numId w:val="59"/>
        </w:numPr>
        <w:spacing w:after="0" w:line="240" w:lineRule="auto"/>
        <w:jc w:val="both"/>
        <w:rPr>
          <w:sz w:val="24"/>
          <w:szCs w:val="24"/>
        </w:rPr>
      </w:pPr>
      <w:r w:rsidRPr="0051300C">
        <w:rPr>
          <w:sz w:val="24"/>
          <w:szCs w:val="24"/>
        </w:rPr>
        <w:t>al doilea Contract de finanțare va viza o perioadă de implementare cuprinsă între începutul anului 2020 și data de 31.12.2021, la care se vor adăuga maximum 30 de zile calendaristice pentru depunerea ultimului dosar de plată și, suplimentar acestora, 90 de zile calendaristice pentru efectuarea plății;</w:t>
      </w:r>
    </w:p>
    <w:p w14:paraId="73F11037" w14:textId="77777777" w:rsidR="009A7A2B" w:rsidRPr="0051300C" w:rsidRDefault="009A7A2B" w:rsidP="009A7A2B">
      <w:pPr>
        <w:numPr>
          <w:ilvl w:val="0"/>
          <w:numId w:val="59"/>
        </w:numPr>
        <w:spacing w:after="120" w:line="240" w:lineRule="auto"/>
        <w:jc w:val="both"/>
        <w:rPr>
          <w:sz w:val="24"/>
          <w:szCs w:val="24"/>
        </w:rPr>
      </w:pPr>
      <w:r w:rsidRPr="0051300C">
        <w:rPr>
          <w:sz w:val="24"/>
          <w:szCs w:val="24"/>
        </w:rPr>
        <w:t>al treilea Contract de finanțare va viza perioada cuprinsă între începutul anului 2022 și data de 31.12.2025 (inclusiv cele maximum 90 de zile calendaristice necesare pentru efectuarea ultimei plăți) și va avea o alocare de minimum 10% din valoarea totală a Acordului-cadru de finanțare.</w:t>
      </w:r>
    </w:p>
    <w:p w14:paraId="0208033F" w14:textId="77777777" w:rsidR="00453D58" w:rsidRPr="009A7A2B" w:rsidRDefault="00453D58" w:rsidP="0051300C">
      <w:pPr>
        <w:spacing w:before="120" w:after="120" w:line="240" w:lineRule="auto"/>
        <w:contextualSpacing/>
        <w:jc w:val="both"/>
        <w:rPr>
          <w:rFonts w:eastAsia="Times New Roman" w:cs="Calibri"/>
          <w:color w:val="000000"/>
          <w:sz w:val="24"/>
          <w:szCs w:val="24"/>
        </w:rPr>
      </w:pPr>
    </w:p>
    <w:p w14:paraId="087145B5" w14:textId="77777777" w:rsidR="008062A9" w:rsidRPr="00720D35" w:rsidRDefault="008062A9" w:rsidP="00C80EC1">
      <w:pPr>
        <w:spacing w:before="120" w:after="120" w:line="240" w:lineRule="auto"/>
        <w:jc w:val="both"/>
        <w:rPr>
          <w:rFonts w:eastAsia="Times New Roman" w:cs="Calibri"/>
          <w:color w:val="000000"/>
          <w:sz w:val="24"/>
          <w:szCs w:val="24"/>
          <w:lang w:val="fr-FR"/>
        </w:rPr>
      </w:pPr>
      <w:r w:rsidRPr="00720D35">
        <w:rPr>
          <w:rFonts w:eastAsia="Times New Roman" w:cs="Calibri"/>
          <w:color w:val="000000"/>
          <w:sz w:val="24"/>
          <w:szCs w:val="24"/>
          <w:lang w:val="fr-FR"/>
        </w:rPr>
        <w:t xml:space="preserve">2 (3) Durata de </w:t>
      </w:r>
      <w:r w:rsidR="00181751" w:rsidRPr="00720D35">
        <w:rPr>
          <w:rFonts w:eastAsia="Times New Roman" w:cs="Calibri"/>
          <w:color w:val="000000"/>
          <w:sz w:val="24"/>
          <w:szCs w:val="24"/>
        </w:rPr>
        <w:t>valabilitate</w:t>
      </w:r>
      <w:r w:rsidR="00181751" w:rsidRPr="00720D35" w:rsidDel="00181751">
        <w:rPr>
          <w:rFonts w:eastAsia="Times New Roman" w:cs="Calibri"/>
          <w:color w:val="000000"/>
          <w:sz w:val="24"/>
          <w:szCs w:val="24"/>
          <w:lang w:val="fr-FR"/>
        </w:rPr>
        <w:t xml:space="preserve"> </w:t>
      </w:r>
      <w:r w:rsidRPr="00720D35">
        <w:rPr>
          <w:rFonts w:eastAsia="Times New Roman" w:cs="Calibri"/>
          <w:color w:val="000000"/>
          <w:sz w:val="24"/>
          <w:szCs w:val="24"/>
          <w:lang w:val="fr-FR"/>
        </w:rPr>
        <w:t xml:space="preserve">a Acordului </w:t>
      </w:r>
      <w:r w:rsidR="00345FC0" w:rsidRPr="00720D35">
        <w:rPr>
          <w:rFonts w:eastAsia="Times New Roman" w:cs="Calibri"/>
          <w:color w:val="000000"/>
          <w:sz w:val="24"/>
          <w:szCs w:val="24"/>
          <w:lang w:val="fr-FR"/>
        </w:rPr>
        <w:t>–</w:t>
      </w:r>
      <w:r w:rsidRPr="00720D35">
        <w:rPr>
          <w:rFonts w:eastAsia="Times New Roman" w:cs="Calibri"/>
          <w:color w:val="000000"/>
          <w:sz w:val="24"/>
          <w:szCs w:val="24"/>
          <w:lang w:val="fr-FR"/>
        </w:rPr>
        <w:t xml:space="preserve"> cadru de finanțare se finalizează la data efectuării ultimei plăți aferente ultim</w:t>
      </w:r>
      <w:r w:rsidR="00C90341" w:rsidRPr="00720D35">
        <w:rPr>
          <w:rFonts w:eastAsia="Times New Roman" w:cs="Calibri"/>
          <w:color w:val="000000"/>
          <w:sz w:val="24"/>
          <w:szCs w:val="24"/>
          <w:lang w:val="fr-FR"/>
        </w:rPr>
        <w:t>ului</w:t>
      </w:r>
      <w:r w:rsidRPr="00720D35">
        <w:rPr>
          <w:rFonts w:eastAsia="Times New Roman" w:cs="Calibri"/>
          <w:color w:val="000000"/>
          <w:sz w:val="24"/>
          <w:szCs w:val="24"/>
          <w:lang w:val="fr-FR"/>
        </w:rPr>
        <w:t xml:space="preserve"> </w:t>
      </w:r>
      <w:r w:rsidR="00C90341" w:rsidRPr="00720D35">
        <w:rPr>
          <w:rFonts w:eastAsia="Times New Roman" w:cs="Calibri"/>
          <w:color w:val="000000"/>
          <w:sz w:val="24"/>
          <w:szCs w:val="24"/>
          <w:lang w:val="fr-FR"/>
        </w:rPr>
        <w:t xml:space="preserve">Contract </w:t>
      </w:r>
      <w:r w:rsidRPr="00720D35">
        <w:rPr>
          <w:rFonts w:eastAsia="Times New Roman" w:cs="Calibri"/>
          <w:color w:val="000000"/>
          <w:sz w:val="24"/>
          <w:szCs w:val="24"/>
          <w:lang w:val="fr-FR"/>
        </w:rPr>
        <w:t>de finanțare și nu va depăși 31 decembrie 202</w:t>
      </w:r>
      <w:r w:rsidR="00EA0337">
        <w:rPr>
          <w:rFonts w:eastAsia="Times New Roman" w:cs="Calibri"/>
          <w:color w:val="000000"/>
          <w:sz w:val="24"/>
          <w:szCs w:val="24"/>
          <w:lang w:val="fr-FR"/>
        </w:rPr>
        <w:t>5</w:t>
      </w:r>
      <w:r w:rsidRPr="00720D35">
        <w:rPr>
          <w:rFonts w:eastAsia="Times New Roman" w:cs="Calibri"/>
          <w:color w:val="000000"/>
          <w:sz w:val="24"/>
          <w:szCs w:val="24"/>
          <w:lang w:val="fr-FR"/>
        </w:rPr>
        <w:t>.</w:t>
      </w:r>
    </w:p>
    <w:p w14:paraId="7C8BDE9C" w14:textId="77777777" w:rsidR="008062A9" w:rsidRPr="00720D35" w:rsidRDefault="008062A9" w:rsidP="00C80EC1">
      <w:pPr>
        <w:spacing w:before="120" w:after="120" w:line="240" w:lineRule="auto"/>
        <w:jc w:val="both"/>
        <w:rPr>
          <w:rFonts w:eastAsia="Times New Roman" w:cs="Calibri"/>
          <w:b/>
          <w:color w:val="000000"/>
          <w:sz w:val="24"/>
          <w:szCs w:val="24"/>
          <w:lang w:val="fr-FR"/>
        </w:rPr>
      </w:pPr>
      <w:r w:rsidRPr="00720D35">
        <w:rPr>
          <w:rFonts w:eastAsia="Times New Roman" w:cs="Calibri"/>
          <w:b/>
          <w:color w:val="000000"/>
          <w:sz w:val="24"/>
          <w:szCs w:val="24"/>
          <w:lang w:val="fr-FR"/>
        </w:rPr>
        <w:t xml:space="preserve">Articolul 3 – Valoarea Acordului </w:t>
      </w:r>
      <w:r w:rsidR="00345FC0" w:rsidRPr="00720D35">
        <w:rPr>
          <w:rFonts w:eastAsia="Times New Roman" w:cs="Calibri"/>
          <w:b/>
          <w:color w:val="000000"/>
          <w:sz w:val="24"/>
          <w:szCs w:val="24"/>
          <w:lang w:val="fr-FR"/>
        </w:rPr>
        <w:t>–</w:t>
      </w:r>
      <w:r w:rsidRPr="00720D35">
        <w:rPr>
          <w:rFonts w:eastAsia="Times New Roman" w:cs="Calibri"/>
          <w:b/>
          <w:color w:val="000000"/>
          <w:sz w:val="24"/>
          <w:szCs w:val="24"/>
          <w:lang w:val="fr-FR"/>
        </w:rPr>
        <w:t xml:space="preserve"> cadru de finanţare</w:t>
      </w:r>
    </w:p>
    <w:p w14:paraId="1CE7FDCD" w14:textId="77777777" w:rsidR="008062A9" w:rsidRPr="00720D35" w:rsidRDefault="008062A9" w:rsidP="00C80EC1">
      <w:pPr>
        <w:spacing w:before="120" w:after="120" w:line="240" w:lineRule="auto"/>
        <w:jc w:val="both"/>
        <w:rPr>
          <w:rFonts w:eastAsia="Times New Roman" w:cs="Calibri"/>
          <w:color w:val="000000"/>
          <w:sz w:val="24"/>
          <w:szCs w:val="24"/>
          <w:lang w:val="fr-FR"/>
        </w:rPr>
      </w:pPr>
      <w:r w:rsidRPr="00720D35">
        <w:rPr>
          <w:rFonts w:eastAsia="Times New Roman" w:cs="Calibri"/>
          <w:color w:val="000000"/>
          <w:sz w:val="24"/>
          <w:szCs w:val="24"/>
          <w:lang w:val="fr-FR"/>
        </w:rPr>
        <w:t xml:space="preserve">Valoarea Acordului cadru de finanţare este în </w:t>
      </w:r>
      <w:r w:rsidRPr="00720D35">
        <w:rPr>
          <w:rFonts w:eastAsia="Times New Roman" w:cs="Calibri"/>
          <w:b/>
          <w:color w:val="000000"/>
          <w:sz w:val="24"/>
          <w:szCs w:val="24"/>
          <w:lang w:val="fr-FR"/>
        </w:rPr>
        <w:t>valoare totală maxim</w:t>
      </w:r>
      <w:r w:rsidRPr="00720D35">
        <w:rPr>
          <w:rFonts w:eastAsia="Times New Roman" w:cs="Calibri"/>
          <w:b/>
          <w:color w:val="000000"/>
          <w:sz w:val="24"/>
          <w:szCs w:val="24"/>
        </w:rPr>
        <w:t>ă</w:t>
      </w:r>
      <w:r w:rsidRPr="00720D35">
        <w:rPr>
          <w:rFonts w:eastAsia="Times New Roman" w:cs="Calibri"/>
          <w:b/>
          <w:color w:val="000000"/>
          <w:sz w:val="24"/>
          <w:szCs w:val="24"/>
          <w:lang w:val="fr-FR"/>
        </w:rPr>
        <w:t xml:space="preserve"> </w:t>
      </w:r>
      <w:r w:rsidRPr="00720D35">
        <w:rPr>
          <w:rFonts w:eastAsia="Times New Roman" w:cs="Calibri"/>
          <w:color w:val="000000"/>
          <w:sz w:val="24"/>
          <w:szCs w:val="24"/>
          <w:lang w:val="fr-FR"/>
        </w:rPr>
        <w:t>de ..................... Euro (cifre și litere), reprezentând - ……..</w:t>
      </w:r>
      <w:r w:rsidRPr="0045014E">
        <w:rPr>
          <w:rFonts w:eastAsia="Times New Roman" w:cs="Calibri"/>
          <w:color w:val="000000"/>
          <w:sz w:val="24"/>
          <w:szCs w:val="24"/>
          <w:vertAlign w:val="superscript"/>
          <w:lang w:val="fr-FR"/>
        </w:rPr>
        <w:footnoteReference w:id="13"/>
      </w:r>
      <w:r w:rsidRPr="0045014E">
        <w:rPr>
          <w:rFonts w:eastAsia="Times New Roman" w:cs="Calibri"/>
          <w:color w:val="000000"/>
          <w:sz w:val="24"/>
          <w:szCs w:val="24"/>
          <w:lang w:val="fr-FR"/>
        </w:rPr>
        <w:t>% din valoarea totală a cheltuielilor publice eligibile din Strategia de Dezvoltare Locală (</w:t>
      </w:r>
      <w:r w:rsidRPr="0006070C">
        <w:rPr>
          <w:rFonts w:eastAsia="Times New Roman" w:cs="Calibri"/>
          <w:i/>
          <w:color w:val="000000"/>
          <w:sz w:val="24"/>
          <w:szCs w:val="24"/>
          <w:lang w:val="fr-FR"/>
          <w:rPrChange w:id="1547" w:author="Author">
            <w:rPr>
              <w:rFonts w:eastAsia="Times New Roman" w:cs="Calibri"/>
              <w:color w:val="000000"/>
              <w:sz w:val="24"/>
              <w:szCs w:val="24"/>
              <w:lang w:val="fr-FR"/>
            </w:rPr>
          </w:rPrChange>
        </w:rPr>
        <w:t xml:space="preserve">suma alocării aferente </w:t>
      </w:r>
      <w:r w:rsidR="00EF1A91" w:rsidRPr="0006070C">
        <w:rPr>
          <w:rFonts w:eastAsia="Times New Roman" w:cs="Calibri"/>
          <w:i/>
          <w:color w:val="000000"/>
          <w:sz w:val="24"/>
          <w:szCs w:val="24"/>
          <w:lang w:val="fr-FR"/>
          <w:rPrChange w:id="1548" w:author="Author">
            <w:rPr>
              <w:rFonts w:eastAsia="Times New Roman" w:cs="Calibri"/>
              <w:color w:val="000000"/>
              <w:sz w:val="24"/>
              <w:szCs w:val="24"/>
              <w:lang w:val="fr-FR"/>
            </w:rPr>
          </w:rPrChange>
        </w:rPr>
        <w:t>submăsur</w:t>
      </w:r>
      <w:r w:rsidRPr="0006070C">
        <w:rPr>
          <w:rFonts w:eastAsia="Times New Roman" w:cs="Calibri"/>
          <w:i/>
          <w:color w:val="000000"/>
          <w:sz w:val="24"/>
          <w:szCs w:val="24"/>
          <w:lang w:val="fr-FR"/>
          <w:rPrChange w:id="1549" w:author="Author">
            <w:rPr>
              <w:rFonts w:eastAsia="Times New Roman" w:cs="Calibri"/>
              <w:color w:val="000000"/>
              <w:sz w:val="24"/>
              <w:szCs w:val="24"/>
              <w:lang w:val="fr-FR"/>
            </w:rPr>
          </w:rPrChange>
        </w:rPr>
        <w:t xml:space="preserve">ilor 19.2 și 19.4, aprobate de către DGDR </w:t>
      </w:r>
      <w:r w:rsidR="00EF4236" w:rsidRPr="0006070C">
        <w:rPr>
          <w:rFonts w:eastAsia="Times New Roman" w:cs="Calibri"/>
          <w:i/>
          <w:color w:val="000000"/>
          <w:sz w:val="24"/>
          <w:szCs w:val="24"/>
          <w:lang w:val="fr-FR"/>
          <w:rPrChange w:id="1550" w:author="Author">
            <w:rPr>
              <w:rFonts w:eastAsia="Times New Roman" w:cs="Calibri"/>
              <w:color w:val="000000"/>
              <w:sz w:val="24"/>
              <w:szCs w:val="24"/>
              <w:lang w:val="fr-FR"/>
            </w:rPr>
          </w:rPrChange>
        </w:rPr>
        <w:t xml:space="preserve">- </w:t>
      </w:r>
      <w:r w:rsidRPr="0006070C">
        <w:rPr>
          <w:rFonts w:eastAsia="Times New Roman" w:cs="Calibri"/>
          <w:i/>
          <w:color w:val="000000"/>
          <w:sz w:val="24"/>
          <w:szCs w:val="24"/>
          <w:lang w:val="fr-FR"/>
          <w:rPrChange w:id="1551" w:author="Author">
            <w:rPr>
              <w:rFonts w:eastAsia="Times New Roman" w:cs="Calibri"/>
              <w:color w:val="000000"/>
              <w:sz w:val="24"/>
              <w:szCs w:val="24"/>
              <w:lang w:val="fr-FR"/>
            </w:rPr>
          </w:rPrChange>
        </w:rPr>
        <w:t>AM PNDR</w:t>
      </w:r>
      <w:r w:rsidR="002415F4" w:rsidRPr="0006070C">
        <w:rPr>
          <w:rFonts w:eastAsia="Times New Roman" w:cs="Calibri"/>
          <w:i/>
          <w:color w:val="000000"/>
          <w:sz w:val="24"/>
          <w:szCs w:val="24"/>
          <w:lang w:val="fr-FR"/>
          <w:rPrChange w:id="1552" w:author="Author">
            <w:rPr>
              <w:rFonts w:eastAsia="Times New Roman" w:cs="Calibri"/>
              <w:color w:val="000000"/>
              <w:sz w:val="24"/>
              <w:szCs w:val="24"/>
              <w:lang w:val="fr-FR"/>
            </w:rPr>
          </w:rPrChange>
        </w:rPr>
        <w:t>, conform Planului finaciar al SDL – versiunea finală, actualizată</w:t>
      </w:r>
      <w:r w:rsidRPr="0006070C">
        <w:rPr>
          <w:rFonts w:eastAsia="Times New Roman" w:cs="Calibri"/>
          <w:i/>
          <w:color w:val="000000"/>
          <w:sz w:val="24"/>
          <w:szCs w:val="24"/>
          <w:lang w:val="fr-FR"/>
          <w:rPrChange w:id="1553" w:author="Author">
            <w:rPr>
              <w:rFonts w:eastAsia="Times New Roman" w:cs="Calibri"/>
              <w:color w:val="000000"/>
              <w:sz w:val="24"/>
              <w:szCs w:val="24"/>
              <w:lang w:val="fr-FR"/>
            </w:rPr>
          </w:rPrChange>
        </w:rPr>
        <w:t>).</w:t>
      </w:r>
    </w:p>
    <w:p w14:paraId="0B0064D6" w14:textId="77777777" w:rsidR="008062A9" w:rsidRPr="00720D35" w:rsidRDefault="008062A9" w:rsidP="00C80EC1">
      <w:pPr>
        <w:spacing w:before="120" w:after="120" w:line="240" w:lineRule="auto"/>
        <w:jc w:val="both"/>
        <w:rPr>
          <w:rFonts w:eastAsia="Times New Roman" w:cs="Calibri"/>
          <w:b/>
          <w:color w:val="000000"/>
          <w:sz w:val="24"/>
          <w:szCs w:val="24"/>
        </w:rPr>
      </w:pPr>
      <w:r w:rsidRPr="00720D35">
        <w:rPr>
          <w:rFonts w:eastAsia="Times New Roman" w:cs="Calibri"/>
          <w:b/>
          <w:color w:val="000000"/>
          <w:sz w:val="24"/>
          <w:szCs w:val="24"/>
        </w:rPr>
        <w:t>Articolul 4 – Modalitatea de plată</w:t>
      </w:r>
    </w:p>
    <w:p w14:paraId="29292489" w14:textId="77777777" w:rsidR="008062A9" w:rsidRPr="00720D35" w:rsidRDefault="008062A9" w:rsidP="00C80EC1">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 xml:space="preserve">4 (1) Beneficiarul va prezenta documente justificative pentru a fundamenta cererile de plată pentru </w:t>
      </w:r>
      <w:r w:rsidR="00EF1A91" w:rsidRPr="00720D35">
        <w:rPr>
          <w:rFonts w:eastAsia="Times New Roman" w:cs="Calibri"/>
          <w:color w:val="000000"/>
          <w:sz w:val="24"/>
          <w:szCs w:val="24"/>
        </w:rPr>
        <w:t>submăsur</w:t>
      </w:r>
      <w:r w:rsidRPr="00720D35">
        <w:rPr>
          <w:rFonts w:eastAsia="Times New Roman" w:cs="Calibri"/>
          <w:color w:val="000000"/>
          <w:sz w:val="24"/>
          <w:szCs w:val="24"/>
        </w:rPr>
        <w:t xml:space="preserve">a 19.4 în conformitate cu Instrucţiunile de plată pentru beneficiarii </w:t>
      </w:r>
      <w:del w:id="1554" w:author="Author">
        <w:r w:rsidRPr="00720D35" w:rsidDel="00D8286F">
          <w:rPr>
            <w:rFonts w:eastAsia="Times New Roman" w:cs="Calibri"/>
            <w:color w:val="000000"/>
            <w:sz w:val="24"/>
            <w:szCs w:val="24"/>
          </w:rPr>
          <w:delText>S</w:delText>
        </w:r>
      </w:del>
      <w:ins w:id="1555" w:author="Author">
        <w:r w:rsidR="00D8286F">
          <w:rPr>
            <w:rFonts w:eastAsia="Times New Roman" w:cs="Calibri"/>
            <w:color w:val="000000"/>
            <w:sz w:val="24"/>
            <w:szCs w:val="24"/>
          </w:rPr>
          <w:t>s</w:t>
        </w:r>
      </w:ins>
      <w:r w:rsidRPr="00720D35">
        <w:rPr>
          <w:rFonts w:eastAsia="Times New Roman" w:cs="Calibri"/>
          <w:color w:val="000000"/>
          <w:sz w:val="24"/>
          <w:szCs w:val="24"/>
        </w:rPr>
        <w:t xml:space="preserve">ub </w:t>
      </w:r>
      <w:r w:rsidR="00345FC0" w:rsidRPr="00720D35">
        <w:rPr>
          <w:rFonts w:eastAsia="Times New Roman" w:cs="Calibri"/>
          <w:color w:val="000000"/>
          <w:sz w:val="24"/>
          <w:szCs w:val="24"/>
        </w:rPr>
        <w:t>–</w:t>
      </w:r>
      <w:r w:rsidRPr="00720D35">
        <w:rPr>
          <w:rFonts w:eastAsia="Times New Roman" w:cs="Calibri"/>
          <w:color w:val="000000"/>
          <w:sz w:val="24"/>
          <w:szCs w:val="24"/>
        </w:rPr>
        <w:t xml:space="preserve"> măsurii 19.4 – Anexă la </w:t>
      </w:r>
      <w:r w:rsidR="00C90341" w:rsidRPr="00720D35">
        <w:rPr>
          <w:rFonts w:eastAsia="Times New Roman" w:cs="Calibri"/>
          <w:color w:val="000000"/>
          <w:sz w:val="24"/>
          <w:szCs w:val="24"/>
          <w:lang w:eastAsia="fr-FR"/>
        </w:rPr>
        <w:t xml:space="preserve">Contractele </w:t>
      </w:r>
      <w:r w:rsidRPr="00720D35">
        <w:rPr>
          <w:rFonts w:eastAsia="Times New Roman" w:cs="Calibri"/>
          <w:color w:val="000000"/>
          <w:sz w:val="24"/>
          <w:szCs w:val="24"/>
        </w:rPr>
        <w:t>de finanțare subsecvente.</w:t>
      </w:r>
    </w:p>
    <w:p w14:paraId="2A6B577D" w14:textId="77777777" w:rsidR="008062A9" w:rsidRPr="00720D35" w:rsidRDefault="008062A9" w:rsidP="00C80EC1">
      <w:pPr>
        <w:spacing w:before="120" w:after="120" w:line="240" w:lineRule="auto"/>
        <w:jc w:val="both"/>
        <w:rPr>
          <w:rFonts w:eastAsia="Times New Roman" w:cs="Calibri"/>
          <w:color w:val="000000"/>
          <w:sz w:val="24"/>
          <w:szCs w:val="24"/>
          <w:lang w:val="fr-FR"/>
        </w:rPr>
      </w:pPr>
      <w:r w:rsidRPr="00720D35">
        <w:rPr>
          <w:rFonts w:eastAsia="Times New Roman" w:cs="Calibri"/>
          <w:color w:val="000000"/>
          <w:sz w:val="24"/>
          <w:szCs w:val="24"/>
          <w:lang w:val="fr-FR"/>
        </w:rPr>
        <w:t xml:space="preserve">4 (2) Plata se va efectua conform prevederilor din </w:t>
      </w:r>
      <w:r w:rsidR="00C90341" w:rsidRPr="00720D35">
        <w:rPr>
          <w:rFonts w:eastAsia="Times New Roman" w:cs="Calibri"/>
          <w:color w:val="000000"/>
          <w:sz w:val="24"/>
          <w:szCs w:val="24"/>
          <w:lang w:eastAsia="fr-FR"/>
        </w:rPr>
        <w:t>Contractel</w:t>
      </w:r>
      <w:r w:rsidR="00FD5FE9" w:rsidRPr="00720D35">
        <w:rPr>
          <w:rFonts w:eastAsia="Times New Roman" w:cs="Calibri"/>
          <w:color w:val="000000"/>
          <w:sz w:val="24"/>
          <w:szCs w:val="24"/>
          <w:lang w:eastAsia="fr-FR"/>
        </w:rPr>
        <w:t>e</w:t>
      </w:r>
      <w:r w:rsidR="00C90341" w:rsidRPr="00720D35">
        <w:rPr>
          <w:rFonts w:eastAsia="Times New Roman" w:cs="Calibri"/>
          <w:color w:val="000000"/>
          <w:sz w:val="24"/>
          <w:szCs w:val="24"/>
          <w:lang w:eastAsia="fr-FR"/>
        </w:rPr>
        <w:t xml:space="preserve"> </w:t>
      </w:r>
      <w:r w:rsidRPr="00720D35">
        <w:rPr>
          <w:rFonts w:eastAsia="Times New Roman" w:cs="Calibri"/>
          <w:color w:val="000000"/>
          <w:sz w:val="24"/>
          <w:szCs w:val="24"/>
          <w:lang w:val="fr-FR"/>
        </w:rPr>
        <w:t xml:space="preserve">de finanțare subsecvente. </w:t>
      </w:r>
    </w:p>
    <w:p w14:paraId="73082754" w14:textId="77777777" w:rsidR="008062A9" w:rsidRPr="00720D35" w:rsidRDefault="008062A9" w:rsidP="002A51F8">
      <w:pPr>
        <w:spacing w:before="120" w:after="120" w:line="240" w:lineRule="auto"/>
        <w:jc w:val="both"/>
        <w:rPr>
          <w:rFonts w:eastAsia="Times New Roman" w:cs="Calibri"/>
          <w:color w:val="000000"/>
          <w:sz w:val="24"/>
          <w:szCs w:val="24"/>
          <w:lang w:val="fr-FR"/>
        </w:rPr>
      </w:pPr>
      <w:r w:rsidRPr="00720D35">
        <w:rPr>
          <w:rFonts w:eastAsia="Times New Roman" w:cs="Calibri"/>
          <w:color w:val="000000"/>
          <w:sz w:val="24"/>
          <w:szCs w:val="24"/>
          <w:lang w:val="fr-FR"/>
        </w:rPr>
        <w:lastRenderedPageBreak/>
        <w:t>4 (3) Termenul limită pentru rambursarea fiecărei tranşe de plată este de maximum 90 de zile calendaristice de la data înregistrării Cererii de plată.</w:t>
      </w:r>
    </w:p>
    <w:p w14:paraId="1AD9C850" w14:textId="77777777" w:rsidR="008062A9" w:rsidRPr="00720D35" w:rsidRDefault="008062A9" w:rsidP="002A51F8">
      <w:pPr>
        <w:spacing w:before="120" w:after="120" w:line="240" w:lineRule="auto"/>
        <w:jc w:val="both"/>
        <w:rPr>
          <w:rFonts w:eastAsia="Times New Roman" w:cs="Calibri"/>
          <w:color w:val="000000"/>
          <w:sz w:val="24"/>
          <w:szCs w:val="24"/>
          <w:lang w:val="fr-FR"/>
        </w:rPr>
      </w:pPr>
      <w:r w:rsidRPr="00720D35">
        <w:rPr>
          <w:rFonts w:eastAsia="Times New Roman" w:cs="Calibri"/>
          <w:color w:val="000000"/>
          <w:sz w:val="24"/>
          <w:szCs w:val="24"/>
          <w:lang w:val="fr-FR"/>
        </w:rPr>
        <w:t xml:space="preserve">4 (4) Plata se va efectua pe baza cererilor de plată depuse de beneficiari, fundamentate de documente justificative, autorizate de Autoritatea Contractantă. Autorizarea cererilor de plată se face în urma verificării documentelor justificative prezentate de beneficiar conform cerinţelor Autorităţii Contractante prezentate în Instrucţiuni de plată, Anexa IV la </w:t>
      </w:r>
      <w:r w:rsidR="0041302A" w:rsidRPr="00720D35">
        <w:rPr>
          <w:rFonts w:eastAsia="Times New Roman" w:cs="Calibri"/>
          <w:color w:val="000000"/>
          <w:sz w:val="24"/>
          <w:szCs w:val="24"/>
          <w:lang w:val="fr-FR"/>
        </w:rPr>
        <w:t xml:space="preserve">Contractul </w:t>
      </w:r>
      <w:r w:rsidR="00D9253F" w:rsidRPr="00720D35">
        <w:rPr>
          <w:rFonts w:eastAsia="Times New Roman" w:cs="Calibri"/>
          <w:color w:val="000000"/>
          <w:sz w:val="24"/>
          <w:szCs w:val="24"/>
          <w:lang w:val="fr-FR"/>
        </w:rPr>
        <w:t>de finanțare subsecvent</w:t>
      </w:r>
      <w:r w:rsidRPr="00720D35">
        <w:rPr>
          <w:rFonts w:eastAsia="Times New Roman" w:cs="Calibri"/>
          <w:color w:val="000000"/>
          <w:sz w:val="24"/>
          <w:szCs w:val="24"/>
          <w:lang w:val="fr-FR"/>
        </w:rPr>
        <w:t>.</w:t>
      </w:r>
    </w:p>
    <w:p w14:paraId="2FE67636" w14:textId="77777777" w:rsidR="008062A9" w:rsidRPr="00720D35" w:rsidRDefault="008062A9" w:rsidP="002A51F8">
      <w:pPr>
        <w:spacing w:after="0" w:line="240" w:lineRule="auto"/>
        <w:jc w:val="both"/>
        <w:rPr>
          <w:rFonts w:eastAsia="Times New Roman" w:cs="Calibri"/>
          <w:b/>
          <w:color w:val="000000"/>
          <w:sz w:val="24"/>
          <w:szCs w:val="24"/>
          <w:lang w:val="es-AR"/>
        </w:rPr>
      </w:pPr>
      <w:r w:rsidRPr="00720D35">
        <w:rPr>
          <w:rFonts w:eastAsia="Times New Roman" w:cs="Calibri"/>
          <w:b/>
          <w:color w:val="000000"/>
          <w:sz w:val="24"/>
          <w:szCs w:val="24"/>
          <w:lang w:val="es-AR"/>
        </w:rPr>
        <w:t>Articolul 5 – Anexe</w:t>
      </w:r>
      <w:r w:rsidRPr="00720D35">
        <w:rPr>
          <w:rFonts w:eastAsia="Times New Roman" w:cs="Calibri"/>
          <w:b/>
          <w:color w:val="000000"/>
          <w:sz w:val="24"/>
          <w:szCs w:val="24"/>
          <w:lang w:val="es-AR"/>
        </w:rPr>
        <w:tab/>
      </w:r>
    </w:p>
    <w:p w14:paraId="3751C498" w14:textId="77777777" w:rsidR="008062A9" w:rsidRPr="00720D35" w:rsidRDefault="008062A9" w:rsidP="002A51F8">
      <w:pPr>
        <w:spacing w:before="120" w:after="120" w:line="240" w:lineRule="auto"/>
        <w:jc w:val="both"/>
        <w:rPr>
          <w:rFonts w:eastAsia="Times New Roman" w:cs="Calibri"/>
          <w:color w:val="000000"/>
          <w:sz w:val="24"/>
          <w:szCs w:val="24"/>
          <w:lang w:val="es-AR"/>
        </w:rPr>
      </w:pPr>
      <w:r w:rsidRPr="00720D35">
        <w:rPr>
          <w:rFonts w:eastAsia="Times New Roman" w:cs="Calibri"/>
          <w:color w:val="000000"/>
          <w:sz w:val="24"/>
          <w:szCs w:val="24"/>
          <w:lang w:val="es-AR"/>
        </w:rPr>
        <w:t xml:space="preserve">Următoarele documente sunt anexate la prezentul Acord-cadru de finanțare şi sunt parte integrantă a acestuia, având aceeaşi forţă juridică: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7648"/>
      </w:tblGrid>
      <w:tr w:rsidR="008C78B3" w:rsidRPr="00720D35" w14:paraId="700F437B" w14:textId="77777777" w:rsidTr="0051300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56EFBFED" w14:textId="77777777" w:rsidR="008062A9" w:rsidRPr="00720D35" w:rsidRDefault="008062A9" w:rsidP="004670C5">
            <w:pPr>
              <w:autoSpaceDE w:val="0"/>
              <w:autoSpaceDN w:val="0"/>
              <w:adjustRightInd w:val="0"/>
              <w:spacing w:after="0" w:line="240" w:lineRule="auto"/>
              <w:jc w:val="both"/>
              <w:rPr>
                <w:rFonts w:cs="Calibri"/>
                <w:bCs/>
                <w:color w:val="000000"/>
                <w:sz w:val="24"/>
                <w:szCs w:val="24"/>
                <w:lang w:val="en-US"/>
              </w:rPr>
            </w:pPr>
            <w:r w:rsidRPr="00720D35">
              <w:rPr>
                <w:rFonts w:cs="Calibri"/>
                <w:bCs/>
                <w:color w:val="000000"/>
                <w:sz w:val="24"/>
                <w:szCs w:val="24"/>
                <w:lang w:val="en-US"/>
              </w:rPr>
              <w:t>Anexa I</w:t>
            </w:r>
          </w:p>
        </w:tc>
        <w:tc>
          <w:tcPr>
            <w:tcW w:w="7648" w:type="dxa"/>
            <w:tcBorders>
              <w:top w:val="single" w:sz="4" w:space="0" w:color="auto"/>
              <w:left w:val="single" w:sz="4" w:space="0" w:color="auto"/>
              <w:bottom w:val="single" w:sz="4" w:space="0" w:color="auto"/>
              <w:right w:val="single" w:sz="4" w:space="0" w:color="auto"/>
            </w:tcBorders>
            <w:shd w:val="clear" w:color="auto" w:fill="auto"/>
            <w:hideMark/>
          </w:tcPr>
          <w:p w14:paraId="46A2D697" w14:textId="77777777" w:rsidR="008062A9" w:rsidRPr="00C85D7B" w:rsidRDefault="008062A9" w:rsidP="004670C5">
            <w:pPr>
              <w:autoSpaceDE w:val="0"/>
              <w:autoSpaceDN w:val="0"/>
              <w:adjustRightInd w:val="0"/>
              <w:spacing w:after="0" w:line="240" w:lineRule="auto"/>
              <w:jc w:val="both"/>
              <w:rPr>
                <w:rFonts w:cs="Calibri"/>
                <w:bCs/>
                <w:color w:val="000000"/>
                <w:sz w:val="24"/>
                <w:szCs w:val="24"/>
                <w:lang w:val="en-US"/>
              </w:rPr>
            </w:pPr>
            <w:r w:rsidRPr="00720D35">
              <w:rPr>
                <w:rFonts w:cs="Calibri"/>
                <w:bCs/>
                <w:color w:val="000000"/>
                <w:sz w:val="24"/>
                <w:szCs w:val="24"/>
                <w:lang w:val="en-US"/>
              </w:rPr>
              <w:t xml:space="preserve">Buget totalizator </w:t>
            </w:r>
            <w:r w:rsidR="00105938" w:rsidRPr="00720D35">
              <w:rPr>
                <w:rFonts w:cs="Calibri"/>
                <w:bCs/>
                <w:color w:val="000000"/>
                <w:sz w:val="24"/>
                <w:szCs w:val="24"/>
                <w:lang w:val="en-US"/>
              </w:rPr>
              <w:t xml:space="preserve">aferent </w:t>
            </w:r>
            <w:r w:rsidRPr="00720D35">
              <w:rPr>
                <w:rFonts w:cs="Calibri"/>
                <w:bCs/>
                <w:color w:val="000000"/>
                <w:sz w:val="24"/>
                <w:szCs w:val="24"/>
                <w:lang w:val="en-US"/>
              </w:rPr>
              <w:t xml:space="preserve">funcționării GAL și animării teritoriului, </w:t>
            </w:r>
            <w:r w:rsidR="00105938" w:rsidRPr="00720D35">
              <w:rPr>
                <w:rFonts w:cs="Calibri"/>
                <w:bCs/>
                <w:color w:val="000000"/>
                <w:sz w:val="24"/>
                <w:szCs w:val="24"/>
                <w:lang w:val="en-US"/>
              </w:rPr>
              <w:t xml:space="preserve">defalcat </w:t>
            </w:r>
            <w:r w:rsidRPr="00720D35">
              <w:rPr>
                <w:rFonts w:cs="Calibri"/>
                <w:bCs/>
                <w:color w:val="000000"/>
                <w:sz w:val="24"/>
                <w:szCs w:val="24"/>
                <w:lang w:val="en-US"/>
              </w:rPr>
              <w:t xml:space="preserve">pe valori globale aferente </w:t>
            </w:r>
            <w:r w:rsidR="00C90341" w:rsidRPr="00720D35">
              <w:rPr>
                <w:rFonts w:eastAsia="Times New Roman" w:cs="Calibri"/>
                <w:color w:val="000000"/>
                <w:sz w:val="24"/>
                <w:szCs w:val="24"/>
                <w:lang w:val="en-US" w:eastAsia="fr-FR"/>
              </w:rPr>
              <w:t>Contractelor</w:t>
            </w:r>
            <w:r w:rsidR="00C90341" w:rsidRPr="00720D35">
              <w:rPr>
                <w:rFonts w:eastAsia="Times New Roman" w:cs="Calibri"/>
                <w:i/>
                <w:color w:val="000000"/>
                <w:sz w:val="24"/>
                <w:szCs w:val="24"/>
                <w:lang w:val="en-US" w:eastAsia="fr-FR"/>
              </w:rPr>
              <w:t xml:space="preserve"> </w:t>
            </w:r>
            <w:r w:rsidRPr="00720D35">
              <w:rPr>
                <w:rFonts w:cs="Calibri"/>
                <w:bCs/>
                <w:color w:val="000000"/>
                <w:sz w:val="24"/>
                <w:szCs w:val="24"/>
                <w:lang w:val="en-US"/>
              </w:rPr>
              <w:t>de finanțare (exprimate în Euro)</w:t>
            </w:r>
            <w:r w:rsidR="00E228B6" w:rsidRPr="0045014E">
              <w:rPr>
                <w:rStyle w:val="FootnoteReference"/>
                <w:rFonts w:cs="Calibri"/>
                <w:bCs/>
                <w:color w:val="000000"/>
                <w:sz w:val="24"/>
                <w:szCs w:val="24"/>
                <w:lang w:val="en-US"/>
              </w:rPr>
              <w:footnoteReference w:id="14"/>
            </w:r>
            <w:r w:rsidR="00EF4236" w:rsidRPr="0045014E">
              <w:rPr>
                <w:rFonts w:cs="Calibri"/>
                <w:bCs/>
                <w:color w:val="000000"/>
                <w:sz w:val="24"/>
                <w:szCs w:val="24"/>
                <w:lang w:val="en-US"/>
              </w:rPr>
              <w:t>.</w:t>
            </w:r>
          </w:p>
        </w:tc>
      </w:tr>
      <w:tr w:rsidR="00392F40" w:rsidRPr="00720D35" w14:paraId="586D4404" w14:textId="77777777" w:rsidTr="0051300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149CC3B7" w14:textId="77777777" w:rsidR="00392F40" w:rsidRPr="00720D35" w:rsidRDefault="00392F40" w:rsidP="00392F40">
            <w:pPr>
              <w:autoSpaceDE w:val="0"/>
              <w:autoSpaceDN w:val="0"/>
              <w:adjustRightInd w:val="0"/>
              <w:spacing w:after="0" w:line="240" w:lineRule="auto"/>
              <w:jc w:val="both"/>
              <w:rPr>
                <w:rFonts w:cs="Calibri"/>
                <w:bCs/>
                <w:color w:val="000000"/>
                <w:sz w:val="24"/>
                <w:szCs w:val="24"/>
                <w:lang w:val="en-US"/>
              </w:rPr>
            </w:pPr>
            <w:r w:rsidRPr="00720D35">
              <w:rPr>
                <w:rFonts w:cs="Calibri"/>
                <w:bCs/>
                <w:color w:val="000000"/>
                <w:sz w:val="24"/>
                <w:szCs w:val="24"/>
                <w:lang w:val="en-US"/>
              </w:rPr>
              <w:t>Anexa II</w:t>
            </w:r>
          </w:p>
        </w:tc>
        <w:tc>
          <w:tcPr>
            <w:tcW w:w="7648" w:type="dxa"/>
            <w:tcBorders>
              <w:top w:val="single" w:sz="4" w:space="0" w:color="auto"/>
              <w:left w:val="single" w:sz="4" w:space="0" w:color="auto"/>
              <w:bottom w:val="single" w:sz="4" w:space="0" w:color="auto"/>
              <w:right w:val="single" w:sz="4" w:space="0" w:color="auto"/>
            </w:tcBorders>
            <w:shd w:val="clear" w:color="auto" w:fill="auto"/>
            <w:hideMark/>
          </w:tcPr>
          <w:p w14:paraId="5D0D0B09" w14:textId="77777777" w:rsidR="00392F40" w:rsidRPr="0045014E" w:rsidRDefault="00392F40" w:rsidP="00392F40">
            <w:pPr>
              <w:autoSpaceDE w:val="0"/>
              <w:autoSpaceDN w:val="0"/>
              <w:adjustRightInd w:val="0"/>
              <w:spacing w:after="0" w:line="240" w:lineRule="auto"/>
              <w:jc w:val="both"/>
              <w:rPr>
                <w:rFonts w:cs="Calibri"/>
                <w:bCs/>
                <w:color w:val="000000"/>
                <w:sz w:val="24"/>
                <w:szCs w:val="24"/>
                <w:lang w:val="fr-FR"/>
              </w:rPr>
            </w:pPr>
            <w:r w:rsidRPr="00720D35">
              <w:rPr>
                <w:rFonts w:cs="Calibri"/>
                <w:color w:val="000000"/>
                <w:sz w:val="24"/>
                <w:szCs w:val="24"/>
              </w:rPr>
              <w:t>Materiale și activități de informare de tip publicitar</w:t>
            </w:r>
            <w:r w:rsidR="0086365F" w:rsidRPr="00720D35">
              <w:rPr>
                <w:rFonts w:cs="Calibri"/>
                <w:color w:val="000000"/>
                <w:sz w:val="24"/>
                <w:szCs w:val="24"/>
              </w:rPr>
              <w:t xml:space="preserve"> </w:t>
            </w:r>
            <w:r w:rsidRPr="00720D35">
              <w:rPr>
                <w:rFonts w:cs="Calibri"/>
                <w:bCs/>
                <w:color w:val="000000"/>
                <w:sz w:val="24"/>
                <w:szCs w:val="24"/>
                <w:lang w:val="fr-FR"/>
              </w:rPr>
              <w:t>prin PNDR 2014 - 2020</w:t>
            </w:r>
            <w:r w:rsidRPr="0045014E">
              <w:rPr>
                <w:rStyle w:val="FootnoteReference"/>
                <w:rFonts w:cs="Calibri"/>
                <w:bCs/>
                <w:color w:val="000000"/>
                <w:sz w:val="24"/>
                <w:szCs w:val="24"/>
                <w:lang w:val="fr-FR"/>
              </w:rPr>
              <w:footnoteReference w:id="15"/>
            </w:r>
          </w:p>
        </w:tc>
      </w:tr>
      <w:tr w:rsidR="00392F40" w:rsidRPr="00720D35" w14:paraId="10C7F69D" w14:textId="77777777" w:rsidTr="0051300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72D72EEF" w14:textId="77777777" w:rsidR="00392F40" w:rsidRPr="00720D35" w:rsidRDefault="00392F40" w:rsidP="00392F40">
            <w:pPr>
              <w:autoSpaceDE w:val="0"/>
              <w:autoSpaceDN w:val="0"/>
              <w:adjustRightInd w:val="0"/>
              <w:spacing w:after="0" w:line="240" w:lineRule="auto"/>
              <w:jc w:val="both"/>
              <w:rPr>
                <w:rFonts w:cs="Calibri"/>
                <w:bCs/>
                <w:color w:val="000000"/>
                <w:sz w:val="24"/>
                <w:szCs w:val="24"/>
                <w:lang w:val="en-US"/>
              </w:rPr>
            </w:pPr>
            <w:r w:rsidRPr="00720D35">
              <w:rPr>
                <w:rFonts w:cs="Calibri"/>
                <w:bCs/>
                <w:color w:val="000000"/>
                <w:sz w:val="24"/>
                <w:szCs w:val="24"/>
                <w:lang w:val="en-US"/>
              </w:rPr>
              <w:t>Anexa III</w:t>
            </w:r>
          </w:p>
        </w:tc>
        <w:tc>
          <w:tcPr>
            <w:tcW w:w="7648" w:type="dxa"/>
            <w:tcBorders>
              <w:top w:val="single" w:sz="4" w:space="0" w:color="auto"/>
              <w:left w:val="single" w:sz="4" w:space="0" w:color="auto"/>
              <w:bottom w:val="single" w:sz="4" w:space="0" w:color="auto"/>
              <w:right w:val="single" w:sz="4" w:space="0" w:color="auto"/>
            </w:tcBorders>
            <w:shd w:val="clear" w:color="auto" w:fill="auto"/>
            <w:hideMark/>
          </w:tcPr>
          <w:p w14:paraId="44306CBA" w14:textId="7F8633BA" w:rsidR="00392F40" w:rsidRPr="0045014E" w:rsidRDefault="00392F40" w:rsidP="008F685A">
            <w:pPr>
              <w:autoSpaceDE w:val="0"/>
              <w:autoSpaceDN w:val="0"/>
              <w:adjustRightInd w:val="0"/>
              <w:spacing w:after="0" w:line="240" w:lineRule="auto"/>
              <w:jc w:val="both"/>
              <w:rPr>
                <w:rFonts w:cs="Calibri"/>
                <w:bCs/>
                <w:color w:val="000000"/>
                <w:sz w:val="24"/>
                <w:szCs w:val="24"/>
                <w:lang w:val="en-US"/>
              </w:rPr>
            </w:pPr>
            <w:r w:rsidRPr="00720D35">
              <w:rPr>
                <w:rFonts w:cs="Calibri"/>
                <w:bCs/>
                <w:color w:val="000000"/>
                <w:sz w:val="24"/>
                <w:szCs w:val="24"/>
                <w:lang w:val="en-US"/>
              </w:rPr>
              <w:t>Strategia de Dezvoltare Locală, inclusiv clarificările aferente</w:t>
            </w:r>
            <w:del w:id="1556" w:author="Author">
              <w:r w:rsidRPr="00720D35" w:rsidDel="008F685A">
                <w:rPr>
                  <w:rFonts w:cs="Calibri"/>
                  <w:bCs/>
                  <w:color w:val="000000"/>
                  <w:sz w:val="24"/>
                  <w:szCs w:val="24"/>
                  <w:lang w:val="en-US"/>
                </w:rPr>
                <w:delText xml:space="preserve">  (în format electronic – CD ROM)</w:delText>
              </w:r>
            </w:del>
            <w:r w:rsidRPr="0045014E">
              <w:rPr>
                <w:rStyle w:val="FootnoteReference"/>
                <w:rFonts w:cs="Calibri"/>
                <w:bCs/>
                <w:color w:val="000000"/>
                <w:sz w:val="24"/>
                <w:szCs w:val="24"/>
                <w:lang w:val="en-US"/>
              </w:rPr>
              <w:footnoteReference w:id="16"/>
            </w:r>
            <w:r w:rsidRPr="0045014E">
              <w:rPr>
                <w:rFonts w:cs="Calibri"/>
                <w:bCs/>
                <w:color w:val="000000"/>
                <w:sz w:val="24"/>
                <w:szCs w:val="24"/>
                <w:lang w:val="en-US"/>
              </w:rPr>
              <w:t>.</w:t>
            </w:r>
          </w:p>
        </w:tc>
      </w:tr>
      <w:tr w:rsidR="00392F40" w:rsidRPr="00720D35" w14:paraId="481F11E5" w14:textId="77777777" w:rsidTr="0051300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624C8CBF" w14:textId="77777777" w:rsidR="00392F40" w:rsidRPr="00720D35" w:rsidRDefault="00392F40" w:rsidP="00392F40">
            <w:pPr>
              <w:autoSpaceDE w:val="0"/>
              <w:autoSpaceDN w:val="0"/>
              <w:adjustRightInd w:val="0"/>
              <w:spacing w:after="0" w:line="240" w:lineRule="auto"/>
              <w:jc w:val="both"/>
              <w:rPr>
                <w:rFonts w:cs="Calibri"/>
                <w:bCs/>
                <w:color w:val="000000"/>
                <w:sz w:val="24"/>
                <w:szCs w:val="24"/>
                <w:lang w:val="en-US"/>
              </w:rPr>
            </w:pPr>
            <w:r w:rsidRPr="00720D35">
              <w:rPr>
                <w:rFonts w:cs="Calibri"/>
                <w:bCs/>
                <w:color w:val="000000"/>
                <w:sz w:val="24"/>
                <w:szCs w:val="24"/>
                <w:lang w:val="en-US"/>
              </w:rPr>
              <w:t>Anexa IV</w:t>
            </w:r>
          </w:p>
        </w:tc>
        <w:tc>
          <w:tcPr>
            <w:tcW w:w="7648" w:type="dxa"/>
            <w:tcBorders>
              <w:top w:val="single" w:sz="4" w:space="0" w:color="auto"/>
              <w:left w:val="single" w:sz="4" w:space="0" w:color="auto"/>
              <w:bottom w:val="single" w:sz="4" w:space="0" w:color="auto"/>
              <w:right w:val="single" w:sz="4" w:space="0" w:color="auto"/>
            </w:tcBorders>
            <w:shd w:val="clear" w:color="auto" w:fill="auto"/>
            <w:hideMark/>
          </w:tcPr>
          <w:p w14:paraId="2DC05F91" w14:textId="77777777" w:rsidR="00392F40" w:rsidRPr="00720D35" w:rsidRDefault="00392F40" w:rsidP="00392F40">
            <w:pPr>
              <w:autoSpaceDE w:val="0"/>
              <w:autoSpaceDN w:val="0"/>
              <w:adjustRightInd w:val="0"/>
              <w:spacing w:after="0" w:line="240" w:lineRule="auto"/>
              <w:jc w:val="both"/>
              <w:rPr>
                <w:rFonts w:cs="Calibri"/>
                <w:bCs/>
                <w:color w:val="000000"/>
                <w:sz w:val="24"/>
                <w:szCs w:val="24"/>
                <w:lang w:val="fr-FR"/>
              </w:rPr>
            </w:pPr>
            <w:r w:rsidRPr="00720D35">
              <w:rPr>
                <w:rFonts w:cs="Calibri"/>
                <w:bCs/>
                <w:color w:val="000000"/>
                <w:sz w:val="24"/>
                <w:szCs w:val="24"/>
                <w:lang w:val="fr-FR"/>
              </w:rPr>
              <w:t xml:space="preserve">Copie a </w:t>
            </w:r>
            <w:r w:rsidRPr="00720D35">
              <w:rPr>
                <w:rFonts w:cs="Calibri"/>
                <w:color w:val="000000"/>
                <w:sz w:val="24"/>
                <w:szCs w:val="24"/>
                <w:lang w:val="fr-FR"/>
              </w:rPr>
              <w:t xml:space="preserve">Autorizației de funcționare </w:t>
            </w:r>
            <w:r w:rsidRPr="00720D35">
              <w:rPr>
                <w:rFonts w:cs="Calibri"/>
                <w:bCs/>
                <w:color w:val="000000"/>
                <w:sz w:val="24"/>
                <w:szCs w:val="24"/>
                <w:lang w:val="fr-FR"/>
              </w:rPr>
              <w:t>emisă de către DGDR – AM PNDR.</w:t>
            </w:r>
          </w:p>
        </w:tc>
      </w:tr>
      <w:tr w:rsidR="00392F40" w:rsidRPr="00720D35" w14:paraId="2398521F" w14:textId="77777777" w:rsidTr="0051300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6AFE5E52" w14:textId="77777777" w:rsidR="00392F40" w:rsidRPr="00720D35" w:rsidRDefault="00392F40" w:rsidP="00392F40">
            <w:pPr>
              <w:autoSpaceDE w:val="0"/>
              <w:autoSpaceDN w:val="0"/>
              <w:adjustRightInd w:val="0"/>
              <w:spacing w:after="0" w:line="240" w:lineRule="auto"/>
              <w:jc w:val="both"/>
              <w:rPr>
                <w:rFonts w:cs="Calibri"/>
                <w:bCs/>
                <w:color w:val="000000"/>
                <w:sz w:val="24"/>
                <w:szCs w:val="24"/>
                <w:lang w:val="en-US"/>
              </w:rPr>
            </w:pPr>
            <w:r w:rsidRPr="00720D35">
              <w:rPr>
                <w:rFonts w:cs="Calibri"/>
                <w:bCs/>
                <w:color w:val="000000"/>
                <w:sz w:val="24"/>
                <w:szCs w:val="24"/>
                <w:lang w:val="en-US"/>
              </w:rPr>
              <w:t>Anexa V</w:t>
            </w:r>
          </w:p>
        </w:tc>
        <w:tc>
          <w:tcPr>
            <w:tcW w:w="7648" w:type="dxa"/>
            <w:tcBorders>
              <w:top w:val="single" w:sz="4" w:space="0" w:color="auto"/>
              <w:left w:val="single" w:sz="4" w:space="0" w:color="auto"/>
              <w:bottom w:val="single" w:sz="4" w:space="0" w:color="auto"/>
              <w:right w:val="single" w:sz="4" w:space="0" w:color="auto"/>
            </w:tcBorders>
            <w:shd w:val="clear" w:color="auto" w:fill="auto"/>
            <w:hideMark/>
          </w:tcPr>
          <w:p w14:paraId="3B7571B7" w14:textId="77777777" w:rsidR="00392F40" w:rsidRPr="00720D35" w:rsidRDefault="00392F40" w:rsidP="00392F40">
            <w:pPr>
              <w:autoSpaceDE w:val="0"/>
              <w:autoSpaceDN w:val="0"/>
              <w:adjustRightInd w:val="0"/>
              <w:spacing w:after="0" w:line="240" w:lineRule="auto"/>
              <w:jc w:val="both"/>
              <w:rPr>
                <w:rFonts w:cs="Calibri"/>
                <w:bCs/>
                <w:color w:val="000000"/>
                <w:sz w:val="24"/>
                <w:szCs w:val="24"/>
                <w:lang w:val="en-US"/>
              </w:rPr>
            </w:pPr>
            <w:r w:rsidRPr="00720D35">
              <w:rPr>
                <w:rFonts w:cs="Calibri"/>
                <w:bCs/>
                <w:color w:val="000000"/>
                <w:sz w:val="24"/>
                <w:szCs w:val="24"/>
                <w:lang w:val="en-US"/>
              </w:rPr>
              <w:t>Alte documente (furnizate de beneficiar în baza notificării).</w:t>
            </w:r>
          </w:p>
        </w:tc>
      </w:tr>
    </w:tbl>
    <w:p w14:paraId="25934488" w14:textId="77777777" w:rsidR="008062A9" w:rsidRPr="00720D35" w:rsidRDefault="008062A9" w:rsidP="008B478E">
      <w:pPr>
        <w:spacing w:after="0" w:line="240" w:lineRule="auto"/>
        <w:jc w:val="both"/>
        <w:rPr>
          <w:rFonts w:eastAsia="Times New Roman" w:cs="Calibri"/>
          <w:b/>
          <w:color w:val="000000"/>
          <w:sz w:val="24"/>
          <w:szCs w:val="24"/>
          <w:lang w:val="es-AR"/>
        </w:rPr>
      </w:pPr>
    </w:p>
    <w:p w14:paraId="1DB8E402" w14:textId="77777777" w:rsidR="008062A9" w:rsidRPr="00720D35" w:rsidRDefault="008062A9" w:rsidP="008B478E">
      <w:pPr>
        <w:spacing w:after="0" w:line="240" w:lineRule="auto"/>
        <w:jc w:val="both"/>
        <w:rPr>
          <w:rFonts w:eastAsia="Times New Roman" w:cs="Calibri"/>
          <w:b/>
          <w:color w:val="000000"/>
          <w:sz w:val="24"/>
          <w:szCs w:val="24"/>
          <w:lang w:val="es-AR"/>
        </w:rPr>
      </w:pPr>
      <w:r w:rsidRPr="00720D35">
        <w:rPr>
          <w:rFonts w:eastAsia="Times New Roman" w:cs="Calibri"/>
          <w:b/>
          <w:color w:val="000000"/>
          <w:sz w:val="24"/>
          <w:szCs w:val="24"/>
          <w:lang w:val="es-AR"/>
        </w:rPr>
        <w:t xml:space="preserve">Articolul 6 </w:t>
      </w:r>
    </w:p>
    <w:p w14:paraId="590FE8F5" w14:textId="77777777" w:rsidR="008062A9" w:rsidRPr="00720D35" w:rsidRDefault="008062A9" w:rsidP="008B478E">
      <w:pPr>
        <w:spacing w:before="120" w:after="120" w:line="240" w:lineRule="auto"/>
        <w:jc w:val="both"/>
        <w:rPr>
          <w:rFonts w:eastAsia="Times New Roman" w:cs="Calibri"/>
          <w:color w:val="000000"/>
          <w:sz w:val="24"/>
          <w:szCs w:val="24"/>
          <w:lang w:val="es-AR"/>
        </w:rPr>
      </w:pPr>
      <w:r w:rsidRPr="00720D35">
        <w:rPr>
          <w:rFonts w:eastAsia="Times New Roman" w:cs="Calibri"/>
          <w:color w:val="000000"/>
          <w:sz w:val="24"/>
          <w:szCs w:val="24"/>
          <w:lang w:val="es-AR"/>
        </w:rPr>
        <w:t xml:space="preserve">6 (1) Prezentul Acord-cadru </w:t>
      </w:r>
      <w:r w:rsidR="00593213" w:rsidRPr="00720D35">
        <w:rPr>
          <w:rFonts w:eastAsia="Times New Roman" w:cs="Calibri"/>
          <w:color w:val="000000"/>
          <w:sz w:val="24"/>
          <w:szCs w:val="24"/>
          <w:lang w:val="es-AR"/>
        </w:rPr>
        <w:t xml:space="preserve">de finanțare </w:t>
      </w:r>
      <w:r w:rsidRPr="00720D35">
        <w:rPr>
          <w:rFonts w:eastAsia="Times New Roman" w:cs="Calibri"/>
          <w:color w:val="000000"/>
          <w:sz w:val="24"/>
          <w:szCs w:val="24"/>
          <w:lang w:val="es-AR"/>
        </w:rPr>
        <w:t xml:space="preserve">are </w:t>
      </w:r>
      <w:r w:rsidR="00105938" w:rsidRPr="00720D35">
        <w:rPr>
          <w:rFonts w:eastAsia="Times New Roman" w:cs="Calibri"/>
          <w:color w:val="000000"/>
          <w:sz w:val="24"/>
          <w:szCs w:val="24"/>
          <w:lang w:val="es-AR"/>
        </w:rPr>
        <w:t>natură</w:t>
      </w:r>
      <w:r w:rsidRPr="00720D35">
        <w:rPr>
          <w:rFonts w:eastAsia="Times New Roman" w:cs="Calibri"/>
          <w:color w:val="000000"/>
          <w:sz w:val="24"/>
          <w:szCs w:val="24"/>
          <w:lang w:val="es-AR"/>
        </w:rPr>
        <w:t xml:space="preserve"> administrativă în condiţiile dispoziţiilor legale aplicabile în </w:t>
      </w:r>
      <w:r w:rsidR="00105938" w:rsidRPr="00720D35">
        <w:rPr>
          <w:rFonts w:eastAsia="Times New Roman" w:cs="Calibri"/>
          <w:color w:val="000000"/>
          <w:sz w:val="24"/>
          <w:szCs w:val="24"/>
          <w:lang w:val="es-AR"/>
        </w:rPr>
        <w:t xml:space="preserve">materie </w:t>
      </w:r>
      <w:r w:rsidRPr="00720D35">
        <w:rPr>
          <w:rFonts w:eastAsia="Times New Roman" w:cs="Calibri"/>
          <w:color w:val="000000"/>
          <w:sz w:val="24"/>
          <w:szCs w:val="24"/>
          <w:lang w:val="es-AR"/>
        </w:rPr>
        <w:t>de contencios administrativ, fiind încheiat în două exemplare originale, în limba Română, un original fiind pentru Autoritatea Contractantă şi un original pentru beneficiar.</w:t>
      </w:r>
    </w:p>
    <w:p w14:paraId="5268DCBD" w14:textId="77777777" w:rsidR="008062A9" w:rsidRPr="00720D35" w:rsidRDefault="008062A9" w:rsidP="008B478E">
      <w:pPr>
        <w:spacing w:before="120" w:after="120" w:line="240" w:lineRule="auto"/>
        <w:jc w:val="both"/>
        <w:rPr>
          <w:rFonts w:eastAsia="Times New Roman" w:cs="Calibri"/>
          <w:color w:val="000000"/>
          <w:sz w:val="24"/>
          <w:szCs w:val="24"/>
          <w:lang w:val="it-IT"/>
        </w:rPr>
      </w:pPr>
      <w:r w:rsidRPr="00720D35">
        <w:rPr>
          <w:rFonts w:eastAsia="Times New Roman" w:cs="Calibri"/>
          <w:color w:val="000000"/>
          <w:sz w:val="24"/>
          <w:szCs w:val="24"/>
          <w:lang w:val="it-IT"/>
        </w:rPr>
        <w:t xml:space="preserve">6 (2) Acest Acord-cadru </w:t>
      </w:r>
      <w:r w:rsidR="00593213" w:rsidRPr="00720D35">
        <w:rPr>
          <w:rFonts w:eastAsia="Times New Roman" w:cs="Calibri"/>
          <w:color w:val="000000"/>
          <w:sz w:val="24"/>
          <w:szCs w:val="24"/>
          <w:lang w:val="it-IT"/>
        </w:rPr>
        <w:t xml:space="preserve">de finanțare </w:t>
      </w:r>
      <w:r w:rsidRPr="00720D35">
        <w:rPr>
          <w:rFonts w:eastAsia="Times New Roman" w:cs="Calibri"/>
          <w:color w:val="000000"/>
          <w:sz w:val="24"/>
          <w:szCs w:val="24"/>
          <w:lang w:val="it-IT"/>
        </w:rPr>
        <w:t>intră în vigoare la data ultimei semnături menţionate în Acord.</w:t>
      </w:r>
    </w:p>
    <w:p w14:paraId="1BE9216B" w14:textId="77777777" w:rsidR="008062A9" w:rsidRPr="00720D35" w:rsidRDefault="008062A9" w:rsidP="008F5607">
      <w:pPr>
        <w:spacing w:before="120" w:after="120" w:line="240" w:lineRule="auto"/>
        <w:jc w:val="both"/>
        <w:rPr>
          <w:rFonts w:eastAsia="Times New Roman" w:cs="Calibri"/>
          <w:b/>
          <w:bCs/>
          <w:color w:val="000000"/>
          <w:sz w:val="24"/>
          <w:szCs w:val="24"/>
          <w:lang w:val="it-IT"/>
        </w:rPr>
      </w:pPr>
      <w:r w:rsidRPr="00720D35">
        <w:rPr>
          <w:rFonts w:eastAsia="Times New Roman" w:cs="Calibri"/>
          <w:b/>
          <w:bCs/>
          <w:color w:val="000000"/>
          <w:sz w:val="24"/>
          <w:szCs w:val="24"/>
          <w:lang w:val="it-IT"/>
        </w:rPr>
        <w:t xml:space="preserve">Articolul 7 -  Notificări </w:t>
      </w:r>
      <w:r w:rsidRPr="00720D35">
        <w:rPr>
          <w:rFonts w:eastAsia="Times New Roman" w:cs="Calibri"/>
          <w:b/>
          <w:bCs/>
          <w:color w:val="000000"/>
          <w:sz w:val="24"/>
          <w:szCs w:val="24"/>
        </w:rPr>
        <w:t>ș</w:t>
      </w:r>
      <w:r w:rsidRPr="00720D35">
        <w:rPr>
          <w:rFonts w:eastAsia="Times New Roman" w:cs="Calibri"/>
          <w:b/>
          <w:bCs/>
          <w:color w:val="000000"/>
          <w:sz w:val="24"/>
          <w:szCs w:val="24"/>
          <w:lang w:val="it-IT"/>
        </w:rPr>
        <w:t>i Comunicări</w:t>
      </w:r>
    </w:p>
    <w:p w14:paraId="59B3C8C8" w14:textId="77777777" w:rsidR="008062A9" w:rsidRPr="00720D35" w:rsidRDefault="008062A9" w:rsidP="003A66E1">
      <w:pPr>
        <w:spacing w:before="120" w:after="120" w:line="240" w:lineRule="auto"/>
        <w:jc w:val="both"/>
        <w:rPr>
          <w:rFonts w:eastAsia="Times New Roman" w:cs="Calibri"/>
          <w:color w:val="000000"/>
          <w:sz w:val="24"/>
          <w:szCs w:val="24"/>
          <w:lang w:val="it-IT"/>
        </w:rPr>
      </w:pPr>
      <w:r w:rsidRPr="00720D35">
        <w:rPr>
          <w:rFonts w:eastAsia="Times New Roman" w:cs="Calibri"/>
          <w:color w:val="000000"/>
          <w:sz w:val="24"/>
          <w:szCs w:val="24"/>
          <w:lang w:val="it-IT"/>
        </w:rPr>
        <w:t xml:space="preserve">7 (1) Orice comunicare sau notificare adresată de una din părţi celeilalte va fi socotită ca valabil îndeplinită dacă este transmisă la adresa/sediul prevăzut în partea introductivă a prezentului Acord </w:t>
      </w:r>
      <w:r w:rsidR="00345FC0" w:rsidRPr="00720D35">
        <w:rPr>
          <w:rFonts w:eastAsia="Times New Roman" w:cs="Calibri"/>
          <w:color w:val="000000"/>
          <w:sz w:val="24"/>
          <w:szCs w:val="24"/>
          <w:lang w:val="it-IT"/>
        </w:rPr>
        <w:t>–</w:t>
      </w:r>
      <w:r w:rsidRPr="00720D35">
        <w:rPr>
          <w:rFonts w:eastAsia="Times New Roman" w:cs="Calibri"/>
          <w:color w:val="000000"/>
          <w:sz w:val="24"/>
          <w:szCs w:val="24"/>
          <w:lang w:val="it-IT"/>
        </w:rPr>
        <w:t xml:space="preserve"> cadru.</w:t>
      </w:r>
    </w:p>
    <w:p w14:paraId="612A825C" w14:textId="77777777" w:rsidR="008062A9" w:rsidRPr="00720D35" w:rsidRDefault="008062A9" w:rsidP="003A66E1">
      <w:pPr>
        <w:spacing w:before="120" w:after="120" w:line="240" w:lineRule="auto"/>
        <w:jc w:val="both"/>
        <w:rPr>
          <w:rFonts w:eastAsia="Times New Roman" w:cs="Calibri"/>
          <w:color w:val="000000"/>
          <w:sz w:val="24"/>
          <w:szCs w:val="24"/>
          <w:lang w:val="it-IT"/>
        </w:rPr>
      </w:pPr>
      <w:r w:rsidRPr="00720D35">
        <w:rPr>
          <w:rFonts w:eastAsia="Times New Roman" w:cs="Calibri"/>
          <w:color w:val="000000"/>
          <w:sz w:val="24"/>
          <w:szCs w:val="24"/>
          <w:lang w:val="it-IT"/>
        </w:rPr>
        <w:t>7 (2) În cazul în care notificarea/comunicarea se face pe cale poştală, se va transmite prin intermediul unei scrisori recomandate, cu confirmare de primire şi se consideră primită de destinatar la data menţionată de oficiul poştal primitor pe această confirmare.</w:t>
      </w:r>
    </w:p>
    <w:p w14:paraId="36D7FE3B" w14:textId="77777777" w:rsidR="008062A9" w:rsidRPr="00720D35" w:rsidRDefault="008062A9" w:rsidP="00F3385F">
      <w:pPr>
        <w:spacing w:before="120" w:after="120" w:line="240" w:lineRule="auto"/>
        <w:jc w:val="both"/>
        <w:rPr>
          <w:rFonts w:eastAsia="Times New Roman" w:cs="Calibri"/>
          <w:color w:val="000000"/>
          <w:sz w:val="24"/>
          <w:szCs w:val="24"/>
          <w:lang w:val="it-IT"/>
        </w:rPr>
      </w:pPr>
      <w:r w:rsidRPr="00720D35">
        <w:rPr>
          <w:rFonts w:eastAsia="Times New Roman" w:cs="Calibri"/>
          <w:color w:val="000000"/>
          <w:sz w:val="24"/>
          <w:szCs w:val="24"/>
          <w:lang w:val="it-IT"/>
        </w:rPr>
        <w:lastRenderedPageBreak/>
        <w:t>7 (3) Dacă notificarea/comunicarea se trimite prin fax sau e-mail, ea se consideră primită în prima zi lucrătoare după cea în care a fost expediată.</w:t>
      </w:r>
    </w:p>
    <w:p w14:paraId="1740EC1C" w14:textId="77777777" w:rsidR="008062A9" w:rsidRPr="00720D35" w:rsidRDefault="008062A9" w:rsidP="00BF5969">
      <w:pPr>
        <w:spacing w:before="120" w:after="120" w:line="240" w:lineRule="auto"/>
        <w:jc w:val="both"/>
        <w:rPr>
          <w:rFonts w:eastAsia="Times New Roman" w:cs="Calibri"/>
          <w:color w:val="000000"/>
          <w:sz w:val="24"/>
          <w:szCs w:val="24"/>
          <w:lang w:val="it-IT"/>
        </w:rPr>
      </w:pPr>
      <w:r w:rsidRPr="00720D35">
        <w:rPr>
          <w:rFonts w:eastAsia="Times New Roman" w:cs="Calibri"/>
          <w:color w:val="000000"/>
          <w:sz w:val="24"/>
          <w:szCs w:val="24"/>
          <w:lang w:val="it-IT"/>
        </w:rPr>
        <w:t xml:space="preserve">7 (4) Notificările verbale nu se iau în considerare de nici una din părţi, dacă nu sunt confirmate prin intermediul uneia din modalităţile prevăzute la art. 7. </w:t>
      </w:r>
      <w:r w:rsidR="00345FC0" w:rsidRPr="00720D35">
        <w:rPr>
          <w:rFonts w:eastAsia="Times New Roman" w:cs="Calibri"/>
          <w:color w:val="000000"/>
          <w:sz w:val="24"/>
          <w:szCs w:val="24"/>
          <w:lang w:val="it-IT"/>
        </w:rPr>
        <w:t>A</w:t>
      </w:r>
      <w:r w:rsidRPr="00720D35">
        <w:rPr>
          <w:rFonts w:eastAsia="Times New Roman" w:cs="Calibri"/>
          <w:color w:val="000000"/>
          <w:sz w:val="24"/>
          <w:szCs w:val="24"/>
          <w:lang w:val="it-IT"/>
        </w:rPr>
        <w:t>lin 1), alin. 2) si alin. 3).</w:t>
      </w:r>
    </w:p>
    <w:p w14:paraId="30AEBD5F" w14:textId="77777777" w:rsidR="008062A9" w:rsidRPr="00720D35" w:rsidRDefault="008062A9" w:rsidP="00BF5969">
      <w:pPr>
        <w:spacing w:before="120" w:after="120" w:line="240" w:lineRule="auto"/>
        <w:jc w:val="both"/>
        <w:rPr>
          <w:rFonts w:eastAsia="Times New Roman" w:cs="Calibri"/>
          <w:color w:val="000000"/>
          <w:sz w:val="24"/>
          <w:szCs w:val="24"/>
          <w:lang w:val="it-IT"/>
        </w:rPr>
      </w:pPr>
      <w:r w:rsidRPr="00720D35">
        <w:rPr>
          <w:rFonts w:eastAsia="Times New Roman" w:cs="Calibri"/>
          <w:color w:val="000000"/>
          <w:sz w:val="24"/>
          <w:szCs w:val="24"/>
          <w:lang w:val="it-IT"/>
        </w:rPr>
        <w:t>7 (5) În cazul în care notificarea/comunicarea prin fax</w:t>
      </w:r>
      <w:r w:rsidR="00D5290C" w:rsidRPr="00720D35">
        <w:rPr>
          <w:rFonts w:eastAsia="Times New Roman" w:cs="Calibri"/>
          <w:color w:val="000000"/>
          <w:sz w:val="24"/>
          <w:szCs w:val="24"/>
          <w:lang w:val="it-IT"/>
        </w:rPr>
        <w:t>/</w:t>
      </w:r>
      <w:r w:rsidRPr="00720D35">
        <w:rPr>
          <w:rFonts w:eastAsia="Times New Roman" w:cs="Calibri"/>
          <w:color w:val="000000"/>
          <w:sz w:val="24"/>
          <w:szCs w:val="24"/>
          <w:lang w:val="it-IT"/>
        </w:rPr>
        <w:t>e-mail sau pe cale poştală nu este posibilă, din motive neimputabile Autorităţii Contractante, notificarea</w:t>
      </w:r>
      <w:r w:rsidR="00D5290C" w:rsidRPr="00720D35">
        <w:rPr>
          <w:rFonts w:eastAsia="Times New Roman" w:cs="Calibri"/>
          <w:color w:val="000000"/>
          <w:sz w:val="24"/>
          <w:szCs w:val="24"/>
          <w:lang w:val="it-IT"/>
        </w:rPr>
        <w:t>/</w:t>
      </w:r>
      <w:r w:rsidRPr="00720D35">
        <w:rPr>
          <w:rFonts w:eastAsia="Times New Roman" w:cs="Calibri"/>
          <w:color w:val="000000"/>
          <w:sz w:val="24"/>
          <w:szCs w:val="24"/>
          <w:lang w:val="it-IT"/>
        </w:rPr>
        <w:t>comunicarea se va realiza prin publicitate. Notificarea/comunicarea prin publicitate se va realiza prin afişarea, concomitent, la sediul Autorităţii Contractante şi pe pagina de internet a Autorităţii Contractante, a unui anunţ în care se menţionează că a fost emis un act administrativ pe numele beneficiarului. Actul va fi considerat comunicat la expirarea termenului de 30 zile de la data afişării anunţului. Autoritatea Contractantă va menţine afişarea anunţului timp de 30 zile de la data la care actul este considerat comunicat.</w:t>
      </w:r>
    </w:p>
    <w:p w14:paraId="3AA3BF20" w14:textId="77777777" w:rsidR="008062A9" w:rsidRPr="00720D35" w:rsidRDefault="008062A9" w:rsidP="00BF5969">
      <w:pPr>
        <w:spacing w:before="120" w:after="120" w:line="240" w:lineRule="auto"/>
        <w:jc w:val="both"/>
        <w:rPr>
          <w:rFonts w:eastAsia="Times New Roman" w:cs="Calibri"/>
          <w:b/>
          <w:color w:val="000000"/>
          <w:sz w:val="24"/>
          <w:szCs w:val="24"/>
          <w:lang w:val="fr-FR"/>
        </w:rPr>
      </w:pPr>
      <w:r w:rsidRPr="00720D35">
        <w:rPr>
          <w:rFonts w:eastAsia="Times New Roman" w:cs="Calibri"/>
          <w:b/>
          <w:color w:val="000000"/>
          <w:sz w:val="24"/>
          <w:szCs w:val="24"/>
          <w:lang w:val="fr-FR"/>
        </w:rPr>
        <w:t xml:space="preserve">Articolul 8 </w:t>
      </w:r>
      <w:r w:rsidR="00345FC0" w:rsidRPr="00720D35">
        <w:rPr>
          <w:rFonts w:eastAsia="Times New Roman" w:cs="Calibri"/>
          <w:b/>
          <w:color w:val="000000"/>
          <w:sz w:val="24"/>
          <w:szCs w:val="24"/>
          <w:lang w:val="fr-FR"/>
        </w:rPr>
        <w:t>–</w:t>
      </w:r>
      <w:r w:rsidRPr="00720D35">
        <w:rPr>
          <w:rFonts w:eastAsia="Times New Roman" w:cs="Calibri"/>
          <w:b/>
          <w:color w:val="000000"/>
          <w:sz w:val="24"/>
          <w:szCs w:val="24"/>
          <w:lang w:val="fr-FR"/>
        </w:rPr>
        <w:t xml:space="preserve"> Amendament la Acordul – cadru de finanțare</w:t>
      </w:r>
    </w:p>
    <w:p w14:paraId="36E811C2" w14:textId="77777777" w:rsidR="008062A9" w:rsidRPr="00720D35" w:rsidRDefault="008062A9" w:rsidP="00BF5969">
      <w:pPr>
        <w:spacing w:before="120" w:after="120" w:line="240" w:lineRule="auto"/>
        <w:jc w:val="both"/>
        <w:rPr>
          <w:rFonts w:eastAsia="Times New Roman" w:cs="Calibri"/>
          <w:color w:val="000000"/>
          <w:sz w:val="24"/>
          <w:szCs w:val="24"/>
          <w:lang w:val="fr-FR"/>
        </w:rPr>
      </w:pPr>
      <w:r w:rsidRPr="00720D35">
        <w:rPr>
          <w:rFonts w:eastAsia="Times New Roman" w:cs="Calibri"/>
          <w:color w:val="000000"/>
          <w:sz w:val="24"/>
          <w:szCs w:val="24"/>
          <w:lang w:val="fr-FR"/>
        </w:rPr>
        <w:t xml:space="preserve">8 (1) Beneficiarul sau Autoritatea Contractantă pot solicita modificarea Acordului </w:t>
      </w:r>
      <w:r w:rsidR="00345FC0" w:rsidRPr="00720D35">
        <w:rPr>
          <w:rFonts w:eastAsia="Times New Roman" w:cs="Calibri"/>
          <w:color w:val="000000"/>
          <w:sz w:val="24"/>
          <w:szCs w:val="24"/>
          <w:lang w:val="fr-FR"/>
        </w:rPr>
        <w:t>–</w:t>
      </w:r>
      <w:r w:rsidRPr="00720D35">
        <w:rPr>
          <w:rFonts w:eastAsia="Times New Roman" w:cs="Calibri"/>
          <w:color w:val="000000"/>
          <w:sz w:val="24"/>
          <w:szCs w:val="24"/>
          <w:lang w:val="fr-FR"/>
        </w:rPr>
        <w:t xml:space="preserve"> cadru de finanţare numai în cursul duratei de </w:t>
      </w:r>
      <w:r w:rsidR="004C6617" w:rsidRPr="00720D35">
        <w:rPr>
          <w:rFonts w:eastAsia="Times New Roman" w:cs="Calibri"/>
          <w:color w:val="000000"/>
          <w:sz w:val="24"/>
          <w:szCs w:val="24"/>
          <w:lang w:val="fr-FR"/>
        </w:rPr>
        <w:t xml:space="preserve">valabilitate </w:t>
      </w:r>
      <w:r w:rsidRPr="00720D35">
        <w:rPr>
          <w:rFonts w:eastAsia="Times New Roman" w:cs="Calibri"/>
          <w:color w:val="000000"/>
          <w:sz w:val="24"/>
          <w:szCs w:val="24"/>
          <w:lang w:val="fr-FR"/>
        </w:rPr>
        <w:t xml:space="preserve">a acestuia, eventualele modificări neavând efect retroactiv. </w:t>
      </w:r>
    </w:p>
    <w:p w14:paraId="7FFDFEDD" w14:textId="77777777" w:rsidR="008062A9" w:rsidRPr="00720D35" w:rsidRDefault="008062A9" w:rsidP="007220D1">
      <w:pPr>
        <w:spacing w:before="120" w:after="120" w:line="240" w:lineRule="auto"/>
        <w:jc w:val="both"/>
        <w:rPr>
          <w:rFonts w:eastAsia="Times New Roman" w:cs="Calibri"/>
          <w:color w:val="000000"/>
          <w:sz w:val="24"/>
          <w:szCs w:val="24"/>
          <w:lang w:val="fr-FR"/>
        </w:rPr>
      </w:pPr>
      <w:r w:rsidRPr="00720D35">
        <w:rPr>
          <w:rFonts w:eastAsia="Times New Roman" w:cs="Calibri"/>
          <w:color w:val="000000"/>
          <w:sz w:val="24"/>
          <w:szCs w:val="24"/>
          <w:lang w:val="fr-FR"/>
        </w:rPr>
        <w:t xml:space="preserve">8 (2) Orice modificare la Acordul </w:t>
      </w:r>
      <w:r w:rsidR="00345FC0" w:rsidRPr="00720D35">
        <w:rPr>
          <w:rFonts w:eastAsia="Times New Roman" w:cs="Calibri"/>
          <w:color w:val="000000"/>
          <w:sz w:val="24"/>
          <w:szCs w:val="24"/>
          <w:lang w:val="fr-FR"/>
        </w:rPr>
        <w:t>–</w:t>
      </w:r>
      <w:r w:rsidRPr="00720D35">
        <w:rPr>
          <w:rFonts w:eastAsia="Times New Roman" w:cs="Calibri"/>
          <w:color w:val="000000"/>
          <w:sz w:val="24"/>
          <w:szCs w:val="24"/>
          <w:lang w:val="fr-FR"/>
        </w:rPr>
        <w:t xml:space="preserve"> cadru </w:t>
      </w:r>
      <w:r w:rsidR="00814B1A" w:rsidRPr="00720D35">
        <w:rPr>
          <w:rFonts w:eastAsia="Times New Roman" w:cs="Calibri"/>
          <w:color w:val="000000"/>
          <w:sz w:val="24"/>
          <w:szCs w:val="24"/>
          <w:lang w:val="fr-FR"/>
        </w:rPr>
        <w:t xml:space="preserve">de finanțare </w:t>
      </w:r>
      <w:r w:rsidRPr="00720D35">
        <w:rPr>
          <w:rFonts w:eastAsia="Times New Roman" w:cs="Calibri"/>
          <w:color w:val="000000"/>
          <w:sz w:val="24"/>
          <w:szCs w:val="24"/>
          <w:lang w:val="fr-FR"/>
        </w:rPr>
        <w:t>se va face cu acordul ambelor părţi contractante, cu excepţia situaţiilor în care intervin modificări ale legislaţiei aplicabile finanţării nerambursabile, când Autoritatea Contractantă va notifica în scris beneficiarul cu privire la aceste modificări, iar beneficiarul se obligă a le respecta întocmai.</w:t>
      </w:r>
    </w:p>
    <w:p w14:paraId="4E2757C0" w14:textId="77777777" w:rsidR="008062A9" w:rsidRPr="00720D35" w:rsidRDefault="008062A9" w:rsidP="00491F56">
      <w:pPr>
        <w:spacing w:before="120" w:after="120" w:line="240" w:lineRule="auto"/>
        <w:jc w:val="both"/>
        <w:rPr>
          <w:rFonts w:eastAsia="Times New Roman" w:cs="Calibri"/>
          <w:color w:val="000000"/>
          <w:sz w:val="24"/>
          <w:szCs w:val="24"/>
          <w:lang w:val="fr-FR"/>
        </w:rPr>
      </w:pPr>
      <w:r w:rsidRPr="00720D35">
        <w:rPr>
          <w:rFonts w:eastAsia="Times New Roman" w:cs="Calibri"/>
          <w:color w:val="000000"/>
          <w:sz w:val="24"/>
          <w:szCs w:val="24"/>
          <w:lang w:val="fr-FR"/>
        </w:rPr>
        <w:t xml:space="preserve">8 (3) Orice amendament al Acordului </w:t>
      </w:r>
      <w:r w:rsidR="00345FC0" w:rsidRPr="00720D35">
        <w:rPr>
          <w:rFonts w:eastAsia="Times New Roman" w:cs="Calibri"/>
          <w:color w:val="000000"/>
          <w:sz w:val="24"/>
          <w:szCs w:val="24"/>
          <w:lang w:val="fr-FR"/>
        </w:rPr>
        <w:t>–</w:t>
      </w:r>
      <w:r w:rsidRPr="00720D35">
        <w:rPr>
          <w:rFonts w:eastAsia="Times New Roman" w:cs="Calibri"/>
          <w:color w:val="000000"/>
          <w:sz w:val="24"/>
          <w:szCs w:val="24"/>
          <w:lang w:val="fr-FR"/>
        </w:rPr>
        <w:t xml:space="preserve"> cadru</w:t>
      </w:r>
      <w:r w:rsidR="00814B1A" w:rsidRPr="00720D35">
        <w:rPr>
          <w:rFonts w:cs="Calibri"/>
          <w:sz w:val="24"/>
          <w:szCs w:val="24"/>
        </w:rPr>
        <w:t xml:space="preserve"> </w:t>
      </w:r>
      <w:r w:rsidR="00814B1A" w:rsidRPr="00720D35">
        <w:rPr>
          <w:rFonts w:eastAsia="Times New Roman" w:cs="Calibri"/>
          <w:color w:val="000000"/>
          <w:sz w:val="24"/>
          <w:szCs w:val="24"/>
          <w:lang w:val="fr-FR"/>
        </w:rPr>
        <w:t xml:space="preserve">de finanțare </w:t>
      </w:r>
      <w:r w:rsidRPr="00720D35">
        <w:rPr>
          <w:rFonts w:eastAsia="Times New Roman" w:cs="Calibri"/>
          <w:color w:val="000000"/>
          <w:sz w:val="24"/>
          <w:szCs w:val="24"/>
          <w:lang w:val="fr-FR"/>
        </w:rPr>
        <w:t xml:space="preserve">sau al anexelor sale trebuie făcut în scris printr-o notă de aprobare sau notificare. </w:t>
      </w:r>
    </w:p>
    <w:p w14:paraId="565E3724" w14:textId="77777777" w:rsidR="008062A9" w:rsidRPr="00720D35" w:rsidRDefault="008062A9" w:rsidP="00491F56">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 xml:space="preserve">8 (4) Scopul </w:t>
      </w:r>
      <w:r w:rsidR="00260416" w:rsidRPr="00720D35">
        <w:rPr>
          <w:rFonts w:eastAsia="Times New Roman" w:cs="Calibri"/>
          <w:color w:val="000000"/>
          <w:sz w:val="24"/>
          <w:szCs w:val="24"/>
        </w:rPr>
        <w:t>A</w:t>
      </w:r>
      <w:r w:rsidRPr="00720D35">
        <w:rPr>
          <w:rFonts w:eastAsia="Times New Roman" w:cs="Calibri"/>
          <w:color w:val="000000"/>
          <w:sz w:val="24"/>
          <w:szCs w:val="24"/>
        </w:rPr>
        <w:t xml:space="preserve">ctului adiţional trebuie să fie strâns legat de natura proiectului acoperit prin </w:t>
      </w:r>
      <w:r w:rsidR="00C90341" w:rsidRPr="00720D35">
        <w:rPr>
          <w:rFonts w:eastAsia="Times New Roman" w:cs="Calibri"/>
          <w:color w:val="000000"/>
          <w:sz w:val="24"/>
          <w:szCs w:val="24"/>
        </w:rPr>
        <w:t xml:space="preserve">Contractul </w:t>
      </w:r>
      <w:r w:rsidRPr="00720D35">
        <w:rPr>
          <w:rFonts w:eastAsia="Times New Roman" w:cs="Calibri"/>
          <w:color w:val="000000"/>
          <w:sz w:val="24"/>
          <w:szCs w:val="24"/>
        </w:rPr>
        <w:t>de finanțare iniţial.</w:t>
      </w:r>
    </w:p>
    <w:p w14:paraId="77764A79" w14:textId="77777777" w:rsidR="008062A9" w:rsidRPr="00720D35" w:rsidRDefault="008062A9" w:rsidP="00804E87">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8(</w:t>
      </w:r>
      <w:r w:rsidR="001B7DD6" w:rsidRPr="00720D35">
        <w:rPr>
          <w:rFonts w:eastAsia="Times New Roman" w:cs="Calibri"/>
          <w:color w:val="000000"/>
          <w:sz w:val="24"/>
          <w:szCs w:val="24"/>
        </w:rPr>
        <w:t>5</w:t>
      </w:r>
      <w:r w:rsidRPr="00720D35">
        <w:rPr>
          <w:rFonts w:eastAsia="Times New Roman" w:cs="Calibri"/>
          <w:color w:val="000000"/>
          <w:sz w:val="24"/>
          <w:szCs w:val="24"/>
        </w:rPr>
        <w:t xml:space="preserve">) Următoarele cazuri fac obiectul modificării </w:t>
      </w:r>
      <w:r w:rsidR="001F50B9" w:rsidRPr="00720D35">
        <w:rPr>
          <w:rFonts w:eastAsia="Times New Roman" w:cs="Calibri"/>
          <w:color w:val="000000"/>
          <w:sz w:val="24"/>
          <w:szCs w:val="24"/>
        </w:rPr>
        <w:t>Acordului – cadru de f</w:t>
      </w:r>
      <w:r w:rsidRPr="00720D35">
        <w:rPr>
          <w:rFonts w:eastAsia="Times New Roman" w:cs="Calibri"/>
          <w:color w:val="000000"/>
          <w:sz w:val="24"/>
          <w:szCs w:val="24"/>
        </w:rPr>
        <w:t xml:space="preserve">inanțare prin “Nota de aprobare privind modificarea </w:t>
      </w:r>
      <w:r w:rsidR="00705678" w:rsidRPr="00720D35">
        <w:rPr>
          <w:rFonts w:eastAsia="Times New Roman" w:cs="Calibri"/>
          <w:color w:val="000000"/>
          <w:sz w:val="24"/>
          <w:szCs w:val="24"/>
          <w:lang w:eastAsia="fr-FR"/>
        </w:rPr>
        <w:t xml:space="preserve">Acordului-cadru </w:t>
      </w:r>
      <w:r w:rsidRPr="00720D35">
        <w:rPr>
          <w:rFonts w:eastAsia="Times New Roman" w:cs="Calibri"/>
          <w:color w:val="000000"/>
          <w:sz w:val="24"/>
          <w:szCs w:val="24"/>
        </w:rPr>
        <w:t>de finanțare”</w:t>
      </w:r>
      <w:r w:rsidR="004846D0" w:rsidRPr="00720D35">
        <w:rPr>
          <w:rFonts w:eastAsia="Times New Roman" w:cs="Calibri"/>
          <w:color w:val="000000"/>
          <w:sz w:val="24"/>
          <w:szCs w:val="24"/>
        </w:rPr>
        <w:t xml:space="preserve"> (conform prevederilor procedurale)</w:t>
      </w:r>
      <w:r w:rsidRPr="00720D35">
        <w:rPr>
          <w:rFonts w:eastAsia="Times New Roman" w:cs="Calibri"/>
          <w:color w:val="000000"/>
          <w:sz w:val="24"/>
          <w:szCs w:val="24"/>
        </w:rPr>
        <w:t>:</w:t>
      </w:r>
    </w:p>
    <w:p w14:paraId="10140177" w14:textId="77777777" w:rsidR="00757571" w:rsidRPr="00720D35" w:rsidRDefault="00757571" w:rsidP="00D03EBF">
      <w:pPr>
        <w:pStyle w:val="ListParagraph"/>
        <w:numPr>
          <w:ilvl w:val="0"/>
          <w:numId w:val="24"/>
        </w:numPr>
        <w:spacing w:after="0" w:line="240" w:lineRule="auto"/>
        <w:jc w:val="both"/>
        <w:rPr>
          <w:rFonts w:cs="Calibri"/>
          <w:color w:val="000000"/>
          <w:sz w:val="24"/>
          <w:szCs w:val="24"/>
          <w:lang w:eastAsia="fr-FR"/>
        </w:rPr>
      </w:pPr>
      <w:r w:rsidRPr="00720D35">
        <w:rPr>
          <w:rFonts w:cs="Calibri"/>
          <w:color w:val="000000"/>
          <w:sz w:val="24"/>
          <w:szCs w:val="24"/>
          <w:lang w:eastAsia="fr-FR"/>
        </w:rPr>
        <w:t>Modificarea valorii totale a Acordului-Cadru de finanțare</w:t>
      </w:r>
    </w:p>
    <w:p w14:paraId="6A88EF4B" w14:textId="77777777" w:rsidR="004846D0" w:rsidRPr="00720D35" w:rsidRDefault="004846D0" w:rsidP="00D03EBF">
      <w:pPr>
        <w:pStyle w:val="ListParagraph"/>
        <w:numPr>
          <w:ilvl w:val="0"/>
          <w:numId w:val="24"/>
        </w:numPr>
        <w:spacing w:after="0" w:line="240" w:lineRule="auto"/>
        <w:jc w:val="both"/>
        <w:rPr>
          <w:rFonts w:cs="Calibri"/>
          <w:color w:val="000000"/>
          <w:sz w:val="24"/>
          <w:szCs w:val="24"/>
          <w:lang w:eastAsia="fr-FR"/>
        </w:rPr>
      </w:pPr>
      <w:r w:rsidRPr="00720D35">
        <w:rPr>
          <w:rFonts w:cs="Calibri"/>
          <w:color w:val="000000"/>
          <w:sz w:val="24"/>
          <w:szCs w:val="24"/>
          <w:lang w:eastAsia="fr-FR"/>
        </w:rPr>
        <w:t>Modificarea Anexei I la Acordul – cadru</w:t>
      </w:r>
      <w:r w:rsidR="00814B1A" w:rsidRPr="00720D35">
        <w:rPr>
          <w:rFonts w:cs="Calibri"/>
          <w:color w:val="000000"/>
          <w:sz w:val="24"/>
          <w:szCs w:val="24"/>
          <w:lang w:eastAsia="fr-FR"/>
        </w:rPr>
        <w:t xml:space="preserve"> </w:t>
      </w:r>
      <w:r w:rsidR="00814B1A" w:rsidRPr="00720D35">
        <w:rPr>
          <w:rFonts w:eastAsia="Times New Roman" w:cs="Calibri"/>
          <w:color w:val="000000"/>
          <w:sz w:val="24"/>
          <w:szCs w:val="24"/>
        </w:rPr>
        <w:t>de finanțare</w:t>
      </w:r>
      <w:r w:rsidRPr="00720D35">
        <w:rPr>
          <w:rFonts w:cs="Calibri"/>
          <w:color w:val="000000"/>
          <w:sz w:val="24"/>
          <w:szCs w:val="24"/>
          <w:lang w:eastAsia="fr-FR"/>
        </w:rPr>
        <w:t xml:space="preserve">, privind modificarea valorilor globale aferente </w:t>
      </w:r>
      <w:r w:rsidR="00C90341" w:rsidRPr="00720D35">
        <w:rPr>
          <w:rFonts w:eastAsia="Times New Roman" w:cs="Calibri"/>
          <w:color w:val="000000"/>
          <w:sz w:val="24"/>
          <w:szCs w:val="24"/>
          <w:lang w:eastAsia="fr-FR"/>
        </w:rPr>
        <w:t xml:space="preserve">Contractelor </w:t>
      </w:r>
      <w:r w:rsidRPr="00720D35">
        <w:rPr>
          <w:rFonts w:cs="Calibri"/>
          <w:color w:val="000000"/>
          <w:sz w:val="24"/>
          <w:szCs w:val="24"/>
          <w:lang w:eastAsia="fr-FR"/>
        </w:rPr>
        <w:t xml:space="preserve">de finanțare. </w:t>
      </w:r>
    </w:p>
    <w:p w14:paraId="225111E0" w14:textId="77777777" w:rsidR="004846D0" w:rsidRPr="00720D35" w:rsidRDefault="004846D0" w:rsidP="00D03EBF">
      <w:pPr>
        <w:pStyle w:val="ListParagraph"/>
        <w:numPr>
          <w:ilvl w:val="0"/>
          <w:numId w:val="24"/>
        </w:numPr>
        <w:spacing w:after="120" w:line="240" w:lineRule="auto"/>
        <w:jc w:val="both"/>
        <w:rPr>
          <w:rFonts w:cs="Calibri"/>
          <w:color w:val="000000"/>
          <w:sz w:val="24"/>
          <w:szCs w:val="24"/>
          <w:lang w:eastAsia="fr-FR"/>
        </w:rPr>
      </w:pPr>
      <w:r w:rsidRPr="00720D35">
        <w:rPr>
          <w:rFonts w:cs="Calibri"/>
          <w:color w:val="000000"/>
          <w:sz w:val="24"/>
          <w:szCs w:val="24"/>
          <w:lang w:eastAsia="fr-FR"/>
        </w:rPr>
        <w:t>Modificarea Anexei III la Acordul – cadru</w:t>
      </w:r>
      <w:r w:rsidR="00814B1A" w:rsidRPr="00720D35">
        <w:rPr>
          <w:rFonts w:cs="Calibri"/>
          <w:color w:val="000000"/>
          <w:sz w:val="24"/>
          <w:szCs w:val="24"/>
          <w:lang w:eastAsia="fr-FR"/>
        </w:rPr>
        <w:t xml:space="preserve"> </w:t>
      </w:r>
      <w:r w:rsidR="00814B1A" w:rsidRPr="00720D35">
        <w:rPr>
          <w:rFonts w:eastAsia="Times New Roman" w:cs="Calibri"/>
          <w:color w:val="000000"/>
          <w:sz w:val="24"/>
          <w:szCs w:val="24"/>
        </w:rPr>
        <w:t>de finanțare</w:t>
      </w:r>
      <w:r w:rsidRPr="00720D35">
        <w:rPr>
          <w:rFonts w:cs="Calibri"/>
          <w:color w:val="000000"/>
          <w:sz w:val="24"/>
          <w:szCs w:val="24"/>
          <w:lang w:eastAsia="fr-FR"/>
        </w:rPr>
        <w:t xml:space="preserve"> </w:t>
      </w:r>
      <w:r w:rsidR="00345FC0" w:rsidRPr="00720D35">
        <w:rPr>
          <w:rFonts w:cs="Calibri"/>
          <w:color w:val="000000"/>
          <w:sz w:val="24"/>
          <w:szCs w:val="24"/>
          <w:lang w:eastAsia="fr-FR"/>
        </w:rPr>
        <w:t>–</w:t>
      </w:r>
      <w:r w:rsidRPr="00720D35">
        <w:rPr>
          <w:rFonts w:cs="Calibri"/>
          <w:color w:val="000000"/>
          <w:sz w:val="24"/>
          <w:szCs w:val="24"/>
          <w:lang w:eastAsia="fr-FR"/>
        </w:rPr>
        <w:t xml:space="preserve"> Strategia de Dezvoltare Locală, numai după primirea acordului DGDR </w:t>
      </w:r>
      <w:r w:rsidR="000548C1" w:rsidRPr="00720D35">
        <w:rPr>
          <w:rFonts w:cs="Calibri"/>
          <w:color w:val="000000"/>
          <w:sz w:val="24"/>
          <w:szCs w:val="24"/>
          <w:lang w:eastAsia="fr-FR"/>
        </w:rPr>
        <w:t xml:space="preserve">- </w:t>
      </w:r>
      <w:r w:rsidRPr="00720D35">
        <w:rPr>
          <w:rFonts w:cs="Calibri"/>
          <w:color w:val="000000"/>
          <w:sz w:val="24"/>
          <w:szCs w:val="24"/>
          <w:lang w:eastAsia="fr-FR"/>
        </w:rPr>
        <w:t>AM PNDR.</w:t>
      </w:r>
    </w:p>
    <w:p w14:paraId="1B277AFF" w14:textId="77777777" w:rsidR="004846D0" w:rsidRPr="00720D35" w:rsidRDefault="004846D0" w:rsidP="00D03EBF">
      <w:pPr>
        <w:pStyle w:val="ListParagraph"/>
        <w:numPr>
          <w:ilvl w:val="0"/>
          <w:numId w:val="24"/>
        </w:numPr>
        <w:spacing w:after="120" w:line="240" w:lineRule="auto"/>
        <w:jc w:val="both"/>
        <w:rPr>
          <w:rFonts w:cs="Calibri"/>
          <w:color w:val="000000"/>
          <w:sz w:val="24"/>
          <w:szCs w:val="24"/>
          <w:lang w:eastAsia="fr-FR"/>
        </w:rPr>
      </w:pPr>
      <w:r w:rsidRPr="00720D35">
        <w:rPr>
          <w:rFonts w:cs="Calibri"/>
          <w:color w:val="000000"/>
          <w:sz w:val="24"/>
          <w:szCs w:val="24"/>
          <w:lang w:eastAsia="fr-FR"/>
        </w:rPr>
        <w:t>Schimbarea reprezentantului legal al beneficiarului.</w:t>
      </w:r>
    </w:p>
    <w:p w14:paraId="54A63A17" w14:textId="77777777" w:rsidR="004846D0" w:rsidRPr="00720D35" w:rsidRDefault="004846D0" w:rsidP="00D03EBF">
      <w:pPr>
        <w:pStyle w:val="ListParagraph"/>
        <w:numPr>
          <w:ilvl w:val="0"/>
          <w:numId w:val="24"/>
        </w:numPr>
        <w:spacing w:before="120" w:after="120" w:line="240" w:lineRule="auto"/>
        <w:jc w:val="both"/>
        <w:rPr>
          <w:rFonts w:cs="Calibri"/>
          <w:color w:val="000000"/>
          <w:sz w:val="24"/>
          <w:szCs w:val="24"/>
          <w:lang w:eastAsia="fr-FR"/>
        </w:rPr>
      </w:pPr>
      <w:r w:rsidRPr="00720D35">
        <w:rPr>
          <w:rFonts w:cs="Calibri"/>
          <w:color w:val="000000"/>
          <w:sz w:val="24"/>
          <w:szCs w:val="24"/>
          <w:lang w:eastAsia="fr-FR"/>
        </w:rPr>
        <w:t>Schimbarea sediului social</w:t>
      </w:r>
      <w:r w:rsidR="00CD72A7" w:rsidRPr="00720D35">
        <w:rPr>
          <w:rFonts w:cs="Calibri"/>
          <w:color w:val="000000"/>
          <w:sz w:val="24"/>
          <w:szCs w:val="24"/>
          <w:lang w:eastAsia="fr-FR"/>
        </w:rPr>
        <w:t xml:space="preserve"> </w:t>
      </w:r>
      <w:r w:rsidRPr="00720D35">
        <w:rPr>
          <w:rFonts w:cs="Calibri"/>
          <w:color w:val="000000"/>
          <w:sz w:val="24"/>
          <w:szCs w:val="24"/>
          <w:lang w:eastAsia="fr-FR"/>
        </w:rPr>
        <w:t>al beneficiarului</w:t>
      </w:r>
      <w:r w:rsidR="00EA4A04" w:rsidRPr="00720D35">
        <w:rPr>
          <w:rFonts w:cs="Calibri"/>
          <w:color w:val="000000"/>
          <w:sz w:val="24"/>
          <w:szCs w:val="24"/>
          <w:lang w:eastAsia="fr-FR"/>
        </w:rPr>
        <w:t xml:space="preserve"> menționat în </w:t>
      </w:r>
      <w:r w:rsidR="00B45BE7" w:rsidRPr="00720D35">
        <w:rPr>
          <w:rFonts w:cs="Calibri"/>
          <w:color w:val="000000"/>
          <w:sz w:val="24"/>
          <w:szCs w:val="24"/>
          <w:lang w:eastAsia="fr-FR"/>
        </w:rPr>
        <w:t>Acordul-cadru</w:t>
      </w:r>
      <w:r w:rsidRPr="00720D35">
        <w:rPr>
          <w:rFonts w:cs="Calibri"/>
          <w:color w:val="000000"/>
          <w:sz w:val="24"/>
          <w:szCs w:val="24"/>
          <w:lang w:eastAsia="fr-FR"/>
        </w:rPr>
        <w:t>.</w:t>
      </w:r>
    </w:p>
    <w:p w14:paraId="080F59B4" w14:textId="77777777" w:rsidR="004846D0" w:rsidRPr="00720D35" w:rsidRDefault="004846D0" w:rsidP="00D03EBF">
      <w:pPr>
        <w:pStyle w:val="ListParagraph"/>
        <w:numPr>
          <w:ilvl w:val="0"/>
          <w:numId w:val="24"/>
        </w:numPr>
        <w:spacing w:after="0" w:line="240" w:lineRule="auto"/>
        <w:jc w:val="both"/>
        <w:rPr>
          <w:rFonts w:cs="Calibri"/>
          <w:color w:val="000000"/>
          <w:sz w:val="24"/>
          <w:szCs w:val="24"/>
          <w:lang w:eastAsia="fr-FR"/>
        </w:rPr>
      </w:pPr>
      <w:r w:rsidRPr="00720D35">
        <w:rPr>
          <w:rFonts w:cs="Calibri"/>
          <w:color w:val="000000"/>
          <w:sz w:val="24"/>
          <w:szCs w:val="24"/>
          <w:lang w:eastAsia="fr-FR"/>
        </w:rPr>
        <w:t xml:space="preserve">Modificări intervenite în conținutul </w:t>
      </w:r>
      <w:r w:rsidR="0021082A" w:rsidRPr="00720D35">
        <w:rPr>
          <w:rFonts w:cs="Calibri"/>
          <w:color w:val="000000"/>
          <w:sz w:val="24"/>
          <w:szCs w:val="24"/>
        </w:rPr>
        <w:t xml:space="preserve">Autorizației de funcționare </w:t>
      </w:r>
      <w:r w:rsidRPr="00720D35">
        <w:rPr>
          <w:rFonts w:cs="Calibri"/>
          <w:color w:val="000000"/>
          <w:sz w:val="24"/>
          <w:szCs w:val="24"/>
          <w:lang w:eastAsia="fr-FR"/>
        </w:rPr>
        <w:t xml:space="preserve">emise de către DGDR </w:t>
      </w:r>
      <w:r w:rsidR="00345FC0" w:rsidRPr="00720D35">
        <w:rPr>
          <w:rFonts w:cs="Calibri"/>
          <w:color w:val="000000"/>
          <w:sz w:val="24"/>
          <w:szCs w:val="24"/>
          <w:lang w:eastAsia="fr-FR"/>
        </w:rPr>
        <w:t>–</w:t>
      </w:r>
      <w:r w:rsidRPr="00720D35">
        <w:rPr>
          <w:rFonts w:cs="Calibri"/>
          <w:color w:val="000000"/>
          <w:sz w:val="24"/>
          <w:szCs w:val="24"/>
          <w:lang w:eastAsia="fr-FR"/>
        </w:rPr>
        <w:t xml:space="preserve"> AM PNDR.</w:t>
      </w:r>
    </w:p>
    <w:p w14:paraId="4FF0FD98" w14:textId="77777777" w:rsidR="008062A9" w:rsidRPr="00720D35" w:rsidRDefault="004846D0" w:rsidP="00D03EBF">
      <w:pPr>
        <w:pStyle w:val="ListParagraph"/>
        <w:numPr>
          <w:ilvl w:val="0"/>
          <w:numId w:val="24"/>
        </w:numPr>
        <w:spacing w:after="0" w:line="240" w:lineRule="auto"/>
        <w:jc w:val="both"/>
        <w:rPr>
          <w:rFonts w:cs="Calibri"/>
          <w:color w:val="000000"/>
          <w:sz w:val="24"/>
          <w:szCs w:val="24"/>
          <w:lang w:eastAsia="fr-FR"/>
        </w:rPr>
      </w:pPr>
      <w:r w:rsidRPr="00720D35">
        <w:rPr>
          <w:rFonts w:cs="Calibri"/>
          <w:color w:val="000000"/>
          <w:sz w:val="24"/>
          <w:szCs w:val="24"/>
          <w:lang w:eastAsia="fr-FR"/>
        </w:rPr>
        <w:t xml:space="preserve">Alte situații specifice (se vor analiza punctual, în funcție de situațiile identificate pe parcursul implementării </w:t>
      </w:r>
      <w:r w:rsidR="00345FC0" w:rsidRPr="00720D35">
        <w:rPr>
          <w:rFonts w:cs="Calibri"/>
          <w:color w:val="000000"/>
          <w:sz w:val="24"/>
          <w:szCs w:val="24"/>
          <w:lang w:eastAsia="fr-FR"/>
        </w:rPr>
        <w:t>–</w:t>
      </w:r>
      <w:r w:rsidRPr="00720D35">
        <w:rPr>
          <w:rFonts w:cs="Calibri"/>
          <w:color w:val="000000"/>
          <w:sz w:val="24"/>
          <w:szCs w:val="24"/>
          <w:lang w:eastAsia="fr-FR"/>
        </w:rPr>
        <w:t xml:space="preserve"> ex.: realocarea </w:t>
      </w:r>
      <w:r w:rsidR="00AB0D5C" w:rsidRPr="00720D35">
        <w:rPr>
          <w:rFonts w:cs="Calibri"/>
          <w:color w:val="000000"/>
          <w:sz w:val="24"/>
          <w:szCs w:val="24"/>
          <w:lang w:eastAsia="fr-FR"/>
        </w:rPr>
        <w:t>sumelor</w:t>
      </w:r>
      <w:r w:rsidRPr="00720D35">
        <w:rPr>
          <w:rFonts w:cs="Calibri"/>
          <w:color w:val="000000"/>
          <w:sz w:val="24"/>
          <w:szCs w:val="24"/>
          <w:lang w:eastAsia="fr-FR"/>
        </w:rPr>
        <w:t xml:space="preserve"> neutilizate la sfârșitul un</w:t>
      </w:r>
      <w:r w:rsidR="00C90341" w:rsidRPr="00720D35">
        <w:rPr>
          <w:rFonts w:cs="Calibri"/>
          <w:color w:val="000000"/>
          <w:sz w:val="24"/>
          <w:szCs w:val="24"/>
          <w:lang w:eastAsia="fr-FR"/>
        </w:rPr>
        <w:t>ui</w:t>
      </w:r>
      <w:r w:rsidRPr="00720D35">
        <w:rPr>
          <w:rFonts w:cs="Calibri"/>
          <w:color w:val="000000"/>
          <w:sz w:val="24"/>
          <w:szCs w:val="24"/>
          <w:lang w:eastAsia="fr-FR"/>
        </w:rPr>
        <w:t xml:space="preserve"> </w:t>
      </w:r>
      <w:r w:rsidR="00C90341" w:rsidRPr="00720D35">
        <w:rPr>
          <w:rFonts w:cs="Calibri"/>
          <w:color w:val="000000"/>
          <w:sz w:val="24"/>
          <w:szCs w:val="24"/>
          <w:lang w:eastAsia="fr-FR"/>
        </w:rPr>
        <w:t xml:space="preserve">Contract </w:t>
      </w:r>
      <w:r w:rsidRPr="00720D35">
        <w:rPr>
          <w:rFonts w:cs="Calibri"/>
          <w:color w:val="000000"/>
          <w:sz w:val="24"/>
          <w:szCs w:val="24"/>
          <w:lang w:eastAsia="fr-FR"/>
        </w:rPr>
        <w:t>de finanțare, excepție făcând ultim</w:t>
      </w:r>
      <w:r w:rsidR="00C90341" w:rsidRPr="00720D35">
        <w:rPr>
          <w:rFonts w:cs="Calibri"/>
          <w:color w:val="000000"/>
          <w:sz w:val="24"/>
          <w:szCs w:val="24"/>
          <w:lang w:eastAsia="fr-FR"/>
        </w:rPr>
        <w:t>ul</w:t>
      </w:r>
      <w:r w:rsidRPr="00720D35">
        <w:rPr>
          <w:rFonts w:cs="Calibri"/>
          <w:color w:val="000000"/>
          <w:sz w:val="24"/>
          <w:szCs w:val="24"/>
          <w:lang w:eastAsia="fr-FR"/>
        </w:rPr>
        <w:t xml:space="preserve"> </w:t>
      </w:r>
      <w:r w:rsidR="00C90341" w:rsidRPr="00720D35">
        <w:rPr>
          <w:rFonts w:cs="Calibri"/>
          <w:color w:val="000000"/>
          <w:sz w:val="24"/>
          <w:szCs w:val="24"/>
          <w:lang w:eastAsia="fr-FR"/>
        </w:rPr>
        <w:t xml:space="preserve">Contract </w:t>
      </w:r>
      <w:r w:rsidRPr="00720D35">
        <w:rPr>
          <w:rFonts w:cs="Calibri"/>
          <w:color w:val="000000"/>
          <w:sz w:val="24"/>
          <w:szCs w:val="24"/>
          <w:lang w:eastAsia="fr-FR"/>
        </w:rPr>
        <w:t>de finanțare din cadrul Acordului-cadru).</w:t>
      </w:r>
    </w:p>
    <w:p w14:paraId="6B3D9AB1" w14:textId="77777777" w:rsidR="008062A9" w:rsidRPr="00720D35" w:rsidRDefault="00A143B7" w:rsidP="00BD4EA6">
      <w:pPr>
        <w:spacing w:line="240" w:lineRule="auto"/>
        <w:jc w:val="both"/>
        <w:rPr>
          <w:rFonts w:eastAsia="Times New Roman" w:cs="Calibri"/>
          <w:color w:val="000000"/>
          <w:sz w:val="24"/>
          <w:szCs w:val="24"/>
          <w:lang w:eastAsia="fr-FR"/>
        </w:rPr>
      </w:pPr>
      <w:r w:rsidRPr="00720D35">
        <w:rPr>
          <w:rFonts w:eastAsia="Times New Roman" w:cs="Calibri"/>
          <w:color w:val="000000"/>
          <w:sz w:val="24"/>
          <w:szCs w:val="24"/>
        </w:rPr>
        <w:lastRenderedPageBreak/>
        <w:t>8(</w:t>
      </w:r>
      <w:r w:rsidR="001B7DD6" w:rsidRPr="00720D35">
        <w:rPr>
          <w:rFonts w:eastAsia="Times New Roman" w:cs="Calibri"/>
          <w:color w:val="000000"/>
          <w:sz w:val="24"/>
          <w:szCs w:val="24"/>
        </w:rPr>
        <w:t>6</w:t>
      </w:r>
      <w:r w:rsidR="008062A9" w:rsidRPr="00720D35">
        <w:rPr>
          <w:rFonts w:eastAsia="Times New Roman" w:cs="Calibri"/>
          <w:color w:val="000000"/>
          <w:sz w:val="24"/>
          <w:szCs w:val="24"/>
        </w:rPr>
        <w:t xml:space="preserve">) Următoarele cazuri fac obiectul modificării </w:t>
      </w:r>
      <w:r w:rsidR="001F50B9" w:rsidRPr="00720D35">
        <w:rPr>
          <w:rFonts w:eastAsia="Times New Roman" w:cs="Calibri"/>
          <w:color w:val="000000"/>
          <w:sz w:val="24"/>
          <w:szCs w:val="24"/>
        </w:rPr>
        <w:t>Acordului – cadru de f</w:t>
      </w:r>
      <w:r w:rsidR="008062A9" w:rsidRPr="00720D35">
        <w:rPr>
          <w:rFonts w:eastAsia="Times New Roman" w:cs="Calibri"/>
          <w:color w:val="000000"/>
          <w:sz w:val="24"/>
          <w:szCs w:val="24"/>
        </w:rPr>
        <w:t xml:space="preserve">inanțare prin Notificare </w:t>
      </w:r>
      <w:r w:rsidR="00027D10" w:rsidRPr="00720D35">
        <w:rPr>
          <w:rFonts w:eastAsia="Times New Roman" w:cs="Calibri"/>
          <w:color w:val="000000"/>
          <w:sz w:val="24"/>
          <w:szCs w:val="24"/>
          <w:lang w:eastAsia="fr-FR"/>
        </w:rPr>
        <w:t>privind modificarea Acordului – cadru</w:t>
      </w:r>
      <w:r w:rsidR="00814B1A" w:rsidRPr="00720D35">
        <w:rPr>
          <w:rFonts w:eastAsia="Times New Roman" w:cs="Calibri"/>
          <w:color w:val="000000"/>
          <w:sz w:val="24"/>
          <w:szCs w:val="24"/>
          <w:lang w:eastAsia="fr-FR"/>
        </w:rPr>
        <w:t xml:space="preserve"> </w:t>
      </w:r>
      <w:r w:rsidR="00814B1A" w:rsidRPr="00720D35">
        <w:rPr>
          <w:rFonts w:eastAsia="Times New Roman" w:cs="Calibri"/>
          <w:color w:val="000000"/>
          <w:sz w:val="24"/>
          <w:szCs w:val="24"/>
        </w:rPr>
        <w:t>de finanțare</w:t>
      </w:r>
      <w:r w:rsidR="00E21B1A" w:rsidRPr="00720D35">
        <w:rPr>
          <w:rFonts w:eastAsia="Times New Roman" w:cs="Calibri"/>
          <w:color w:val="000000"/>
          <w:sz w:val="24"/>
          <w:szCs w:val="24"/>
          <w:lang w:eastAsia="fr-FR"/>
        </w:rPr>
        <w:t xml:space="preserve"> </w:t>
      </w:r>
      <w:r w:rsidR="00027D10" w:rsidRPr="00720D35">
        <w:rPr>
          <w:rFonts w:eastAsia="Times New Roman" w:cs="Calibri"/>
          <w:color w:val="000000"/>
          <w:sz w:val="24"/>
          <w:szCs w:val="24"/>
        </w:rPr>
        <w:t>(conform prevederilor procedura</w:t>
      </w:r>
      <w:r w:rsidR="00B24D82" w:rsidRPr="00720D35">
        <w:rPr>
          <w:rFonts w:eastAsia="Times New Roman" w:cs="Calibri"/>
          <w:color w:val="000000"/>
          <w:sz w:val="24"/>
          <w:szCs w:val="24"/>
        </w:rPr>
        <w:t>le)</w:t>
      </w:r>
      <w:r w:rsidR="008062A9" w:rsidRPr="00720D35">
        <w:rPr>
          <w:rFonts w:eastAsia="Times New Roman" w:cs="Calibri"/>
          <w:color w:val="000000"/>
          <w:sz w:val="24"/>
          <w:szCs w:val="24"/>
        </w:rPr>
        <w:t>:</w:t>
      </w:r>
    </w:p>
    <w:p w14:paraId="35645669" w14:textId="77777777" w:rsidR="00027D10" w:rsidRPr="00720D35" w:rsidRDefault="00027D10" w:rsidP="00D03EBF">
      <w:pPr>
        <w:pStyle w:val="ListParagraph"/>
        <w:numPr>
          <w:ilvl w:val="0"/>
          <w:numId w:val="28"/>
        </w:num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Modificări ale legislației aplicabile care au impact asupra prevederilor Acordului – cadru</w:t>
      </w:r>
      <w:r w:rsidR="003B5F5F" w:rsidRPr="00720D35">
        <w:rPr>
          <w:rFonts w:eastAsia="Times New Roman" w:cs="Calibri"/>
          <w:color w:val="000000"/>
          <w:sz w:val="24"/>
          <w:szCs w:val="24"/>
        </w:rPr>
        <w:t xml:space="preserve"> de finanțare</w:t>
      </w:r>
      <w:r w:rsidRPr="00720D35">
        <w:rPr>
          <w:rFonts w:eastAsia="Times New Roman" w:cs="Calibri"/>
          <w:color w:val="000000"/>
          <w:sz w:val="24"/>
          <w:szCs w:val="24"/>
          <w:lang w:eastAsia="fr-FR"/>
        </w:rPr>
        <w:t>;</w:t>
      </w:r>
    </w:p>
    <w:p w14:paraId="6553D960" w14:textId="77777777" w:rsidR="00EA0337" w:rsidRDefault="00027D10" w:rsidP="00EA0337">
      <w:pPr>
        <w:pStyle w:val="ListParagraph"/>
        <w:numPr>
          <w:ilvl w:val="0"/>
          <w:numId w:val="28"/>
        </w:num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Modificări sau corelări procedurale, inclusiv actualizarea anexelor/prevederilor generale ale Acordului – cadru</w:t>
      </w:r>
      <w:r w:rsidR="003B5F5F" w:rsidRPr="00720D35">
        <w:rPr>
          <w:rFonts w:eastAsia="Times New Roman" w:cs="Calibri"/>
          <w:color w:val="000000"/>
          <w:sz w:val="24"/>
          <w:szCs w:val="24"/>
        </w:rPr>
        <w:t xml:space="preserve"> de finanțare</w:t>
      </w:r>
      <w:r w:rsidR="00EA0337">
        <w:rPr>
          <w:rFonts w:eastAsia="Times New Roman" w:cs="Calibri"/>
          <w:color w:val="000000"/>
          <w:sz w:val="24"/>
          <w:szCs w:val="24"/>
          <w:lang w:eastAsia="fr-FR"/>
        </w:rPr>
        <w:t>.</w:t>
      </w:r>
    </w:p>
    <w:p w14:paraId="5CC732E8" w14:textId="77777777" w:rsidR="00EA0337" w:rsidRDefault="00EA0337" w:rsidP="0051300C">
      <w:pPr>
        <w:rPr>
          <w:rFonts w:eastAsia="Times New Roman" w:cs="Calibri"/>
          <w:color w:val="000000"/>
          <w:sz w:val="24"/>
          <w:szCs w:val="24"/>
          <w:lang w:eastAsia="fr-FR"/>
        </w:rPr>
      </w:pPr>
    </w:p>
    <w:p w14:paraId="60F8D1DC" w14:textId="77777777" w:rsidR="00EA0337" w:rsidRPr="00720D35" w:rsidRDefault="00EA0337" w:rsidP="00EA0337">
      <w:pPr>
        <w:spacing w:before="120" w:after="120" w:line="240" w:lineRule="auto"/>
        <w:jc w:val="both"/>
        <w:rPr>
          <w:rFonts w:eastAsia="Times New Roman" w:cs="Calibri"/>
          <w:b/>
          <w:color w:val="000000"/>
          <w:sz w:val="24"/>
          <w:szCs w:val="24"/>
          <w:lang w:val="fr-FR"/>
        </w:rPr>
      </w:pPr>
      <w:r w:rsidRPr="00720D35">
        <w:rPr>
          <w:rFonts w:eastAsia="Times New Roman" w:cs="Calibri"/>
          <w:b/>
          <w:color w:val="000000"/>
          <w:sz w:val="24"/>
          <w:szCs w:val="24"/>
          <w:lang w:val="fr-FR"/>
        </w:rPr>
        <w:t xml:space="preserve">Articolul </w:t>
      </w:r>
      <w:r>
        <w:rPr>
          <w:rFonts w:eastAsia="Times New Roman" w:cs="Calibri"/>
          <w:b/>
          <w:color w:val="000000"/>
          <w:sz w:val="24"/>
          <w:szCs w:val="24"/>
          <w:lang w:val="fr-FR"/>
        </w:rPr>
        <w:t>9</w:t>
      </w:r>
      <w:r w:rsidRPr="00720D35">
        <w:rPr>
          <w:rFonts w:eastAsia="Times New Roman" w:cs="Calibri"/>
          <w:b/>
          <w:color w:val="000000"/>
          <w:sz w:val="24"/>
          <w:szCs w:val="24"/>
          <w:lang w:val="fr-FR"/>
        </w:rPr>
        <w:t xml:space="preserve"> – </w:t>
      </w:r>
      <w:r>
        <w:rPr>
          <w:rFonts w:eastAsia="Times New Roman" w:cs="Calibri"/>
          <w:b/>
          <w:color w:val="000000"/>
          <w:sz w:val="24"/>
          <w:szCs w:val="24"/>
          <w:lang w:val="fr-FR"/>
        </w:rPr>
        <w:t>Încetarea</w:t>
      </w:r>
      <w:r w:rsidRPr="00720D35">
        <w:rPr>
          <w:rFonts w:eastAsia="Times New Roman" w:cs="Calibri"/>
          <w:b/>
          <w:color w:val="000000"/>
          <w:sz w:val="24"/>
          <w:szCs w:val="24"/>
          <w:lang w:val="fr-FR"/>
        </w:rPr>
        <w:t xml:space="preserve"> Acordul</w:t>
      </w:r>
      <w:r>
        <w:rPr>
          <w:rFonts w:eastAsia="Times New Roman" w:cs="Calibri"/>
          <w:b/>
          <w:color w:val="000000"/>
          <w:sz w:val="24"/>
          <w:szCs w:val="24"/>
          <w:lang w:val="fr-FR"/>
        </w:rPr>
        <w:t>ui</w:t>
      </w:r>
      <w:r w:rsidRPr="00720D35">
        <w:rPr>
          <w:rFonts w:eastAsia="Times New Roman" w:cs="Calibri"/>
          <w:b/>
          <w:color w:val="000000"/>
          <w:sz w:val="24"/>
          <w:szCs w:val="24"/>
          <w:lang w:val="fr-FR"/>
        </w:rPr>
        <w:t xml:space="preserve"> – cadru de finanțare</w:t>
      </w:r>
    </w:p>
    <w:p w14:paraId="4497CE1F" w14:textId="77777777" w:rsidR="00027D10" w:rsidRDefault="00EA0337" w:rsidP="0051300C">
      <w:pPr>
        <w:jc w:val="both"/>
        <w:rPr>
          <w:ins w:id="1557" w:author="Author"/>
          <w:sz w:val="24"/>
          <w:szCs w:val="24"/>
          <w:lang w:eastAsia="fr-FR"/>
        </w:rPr>
      </w:pPr>
      <w:r w:rsidRPr="00EA0337">
        <w:rPr>
          <w:rFonts w:eastAsia="Times New Roman" w:cs="Calibri"/>
          <w:color w:val="000000"/>
          <w:sz w:val="24"/>
          <w:szCs w:val="24"/>
          <w:lang w:eastAsia="fr-FR"/>
        </w:rPr>
        <w:t xml:space="preserve">9 (1) În cazul în care </w:t>
      </w:r>
      <w:r w:rsidRPr="00EA0337">
        <w:rPr>
          <w:rFonts w:cs="Calibri"/>
          <w:color w:val="000000"/>
          <w:sz w:val="24"/>
          <w:szCs w:val="24"/>
          <w:lang w:eastAsia="fr-FR"/>
        </w:rPr>
        <w:t>DGDR - AM PNDR</w:t>
      </w:r>
      <w:r w:rsidRPr="00EA0337">
        <w:rPr>
          <w:rFonts w:eastAsia="Times New Roman" w:cs="Calibri"/>
          <w:color w:val="000000"/>
          <w:sz w:val="24"/>
          <w:szCs w:val="24"/>
          <w:lang w:eastAsia="fr-FR"/>
        </w:rPr>
        <w:t xml:space="preserve"> decide retragerea autorizației de funcționare a Grupului de </w:t>
      </w:r>
      <w:r w:rsidRPr="00597C92">
        <w:rPr>
          <w:rFonts w:eastAsia="Times New Roman" w:cs="Calibri"/>
          <w:color w:val="000000"/>
          <w:sz w:val="24"/>
          <w:szCs w:val="24"/>
          <w:lang w:eastAsia="fr-FR"/>
        </w:rPr>
        <w:t>Acțiune Locală</w:t>
      </w:r>
      <w:r w:rsidRPr="002F0691">
        <w:rPr>
          <w:rFonts w:eastAsia="Times New Roman" w:cs="Calibri"/>
          <w:color w:val="000000"/>
          <w:sz w:val="24"/>
          <w:szCs w:val="24"/>
          <w:lang w:eastAsia="fr-FR"/>
        </w:rPr>
        <w:t>, la finalizarea contractelor selectate de GAL în cadrul Strategiei de D</w:t>
      </w:r>
      <w:r w:rsidRPr="00EA0337">
        <w:rPr>
          <w:rFonts w:eastAsia="Times New Roman" w:cs="Calibri"/>
          <w:color w:val="000000"/>
          <w:sz w:val="24"/>
          <w:szCs w:val="24"/>
          <w:lang w:eastAsia="fr-FR"/>
        </w:rPr>
        <w:t>ezvoltare Locală, se va verifica respectarea</w:t>
      </w:r>
      <w:r w:rsidRPr="0051300C">
        <w:rPr>
          <w:sz w:val="24"/>
          <w:szCs w:val="24"/>
          <w:lang w:eastAsia="fr-FR"/>
        </w:rPr>
        <w:t xml:space="preserve"> condițiilor menționate la art. 3</w:t>
      </w:r>
      <w:r>
        <w:rPr>
          <w:sz w:val="24"/>
          <w:szCs w:val="24"/>
          <w:lang w:eastAsia="fr-FR"/>
        </w:rPr>
        <w:t xml:space="preserve">. În cazul în care se constată plata necuvenită a unor sume </w:t>
      </w:r>
      <w:del w:id="1558" w:author="Author">
        <w:r w:rsidDel="00D8286F">
          <w:rPr>
            <w:sz w:val="24"/>
            <w:szCs w:val="24"/>
            <w:lang w:eastAsia="fr-FR"/>
          </w:rPr>
          <w:delText xml:space="preserve">din cadrul Acordului Cadru </w:delText>
        </w:r>
      </w:del>
      <w:r>
        <w:rPr>
          <w:sz w:val="24"/>
          <w:szCs w:val="24"/>
          <w:lang w:eastAsia="fr-FR"/>
        </w:rPr>
        <w:t>se va proceda la recuperarea acestora și ulterior la încetarea Acordului Cadru.</w:t>
      </w:r>
    </w:p>
    <w:p w14:paraId="0ECB5601" w14:textId="77777777" w:rsidR="00D8286F" w:rsidRPr="0051300C" w:rsidRDefault="00D8286F" w:rsidP="0051300C">
      <w:pPr>
        <w:jc w:val="both"/>
        <w:rPr>
          <w:sz w:val="24"/>
          <w:szCs w:val="24"/>
          <w:lang w:eastAsia="fr-FR"/>
        </w:rPr>
      </w:pPr>
      <w:ins w:id="1559" w:author="Author">
        <w:r>
          <w:rPr>
            <w:sz w:val="24"/>
            <w:szCs w:val="24"/>
            <w:lang w:eastAsia="fr-FR"/>
          </w:rPr>
          <w:t xml:space="preserve">9 (2) Neîncheierea unui contract de finanțare subsecvent nu conduce la încetarea Acordului Cadru, menținându-se astfel obligația de respectare a </w:t>
        </w:r>
        <w:r w:rsidRPr="0051300C">
          <w:rPr>
            <w:sz w:val="24"/>
            <w:szCs w:val="24"/>
            <w:lang w:eastAsia="fr-FR"/>
          </w:rPr>
          <w:t>condițiilor menționate la art. 3</w:t>
        </w:r>
        <w:r>
          <w:rPr>
            <w:sz w:val="24"/>
            <w:szCs w:val="24"/>
            <w:lang w:eastAsia="fr-FR"/>
          </w:rPr>
          <w:t xml:space="preserve"> pe întreaga durată de  valabilitate.</w:t>
        </w:r>
      </w:ins>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5187"/>
      </w:tblGrid>
      <w:tr w:rsidR="008C78B3" w:rsidRPr="00720D35" w14:paraId="7EA3F78A" w14:textId="77777777" w:rsidTr="00155EBE">
        <w:trPr>
          <w:trHeight w:val="287"/>
        </w:trPr>
        <w:tc>
          <w:tcPr>
            <w:tcW w:w="4158" w:type="dxa"/>
            <w:tcBorders>
              <w:top w:val="single" w:sz="4" w:space="0" w:color="auto"/>
              <w:left w:val="single" w:sz="4" w:space="0" w:color="auto"/>
              <w:bottom w:val="single" w:sz="4" w:space="0" w:color="auto"/>
              <w:right w:val="single" w:sz="4" w:space="0" w:color="auto"/>
            </w:tcBorders>
            <w:hideMark/>
          </w:tcPr>
          <w:p w14:paraId="29AF1691" w14:textId="77777777" w:rsidR="008062A9" w:rsidRPr="00720D35" w:rsidRDefault="008062A9" w:rsidP="00BF5969">
            <w:pPr>
              <w:spacing w:after="0" w:line="240" w:lineRule="auto"/>
              <w:jc w:val="both"/>
              <w:rPr>
                <w:rFonts w:cs="Calibri"/>
                <w:b/>
                <w:color w:val="000000"/>
                <w:sz w:val="24"/>
                <w:szCs w:val="24"/>
                <w:lang w:val="en-US"/>
              </w:rPr>
            </w:pPr>
            <w:r w:rsidRPr="00720D35">
              <w:rPr>
                <w:rFonts w:cs="Calibri"/>
                <w:b/>
                <w:color w:val="000000"/>
                <w:sz w:val="24"/>
                <w:szCs w:val="24"/>
                <w:lang w:val="en-US"/>
              </w:rPr>
              <w:t xml:space="preserve">Pentru </w:t>
            </w:r>
            <w:r w:rsidR="00925BFA" w:rsidRPr="00720D35">
              <w:rPr>
                <w:rFonts w:cs="Calibri"/>
                <w:b/>
                <w:color w:val="000000"/>
                <w:sz w:val="24"/>
                <w:szCs w:val="24"/>
                <w:lang w:val="en-US"/>
              </w:rPr>
              <w:t>b</w:t>
            </w:r>
            <w:r w:rsidRPr="00720D35">
              <w:rPr>
                <w:rFonts w:cs="Calibri"/>
                <w:b/>
                <w:color w:val="000000"/>
                <w:sz w:val="24"/>
                <w:szCs w:val="24"/>
                <w:lang w:val="en-US"/>
              </w:rPr>
              <w:t>eneficiar</w:t>
            </w:r>
          </w:p>
        </w:tc>
        <w:tc>
          <w:tcPr>
            <w:tcW w:w="5187" w:type="dxa"/>
            <w:tcBorders>
              <w:top w:val="single" w:sz="4" w:space="0" w:color="auto"/>
              <w:left w:val="single" w:sz="4" w:space="0" w:color="auto"/>
              <w:bottom w:val="single" w:sz="4" w:space="0" w:color="auto"/>
              <w:right w:val="single" w:sz="4" w:space="0" w:color="auto"/>
            </w:tcBorders>
            <w:hideMark/>
          </w:tcPr>
          <w:p w14:paraId="3D0186FA" w14:textId="77777777" w:rsidR="008062A9" w:rsidRPr="00720D35" w:rsidRDefault="008062A9" w:rsidP="00BF5969">
            <w:pPr>
              <w:spacing w:after="0" w:line="240" w:lineRule="auto"/>
              <w:jc w:val="both"/>
              <w:rPr>
                <w:rFonts w:cs="Calibri"/>
                <w:b/>
                <w:color w:val="000000"/>
                <w:sz w:val="24"/>
                <w:szCs w:val="24"/>
                <w:lang w:val="pt-BR"/>
              </w:rPr>
            </w:pPr>
            <w:r w:rsidRPr="00720D35">
              <w:rPr>
                <w:rFonts w:cs="Calibri"/>
                <w:b/>
                <w:color w:val="000000"/>
                <w:sz w:val="24"/>
                <w:szCs w:val="24"/>
                <w:lang w:val="es-ES_tradnl"/>
              </w:rPr>
              <w:t xml:space="preserve">Pentru </w:t>
            </w:r>
            <w:r w:rsidRPr="00720D35">
              <w:rPr>
                <w:rFonts w:cs="Calibri"/>
                <w:b/>
                <w:color w:val="000000"/>
                <w:sz w:val="24"/>
                <w:szCs w:val="24"/>
                <w:lang w:val="pt-BR"/>
              </w:rPr>
              <w:t>AFIR</w:t>
            </w:r>
          </w:p>
        </w:tc>
      </w:tr>
      <w:tr w:rsidR="008C78B3" w:rsidRPr="00720D35" w14:paraId="59F88BA8" w14:textId="77777777" w:rsidTr="00155EBE">
        <w:trPr>
          <w:trHeight w:val="1402"/>
        </w:trPr>
        <w:tc>
          <w:tcPr>
            <w:tcW w:w="4158" w:type="dxa"/>
            <w:tcBorders>
              <w:top w:val="single" w:sz="4" w:space="0" w:color="auto"/>
              <w:left w:val="single" w:sz="4" w:space="0" w:color="auto"/>
              <w:bottom w:val="single" w:sz="4" w:space="0" w:color="auto"/>
              <w:right w:val="single" w:sz="4" w:space="0" w:color="auto"/>
            </w:tcBorders>
            <w:hideMark/>
          </w:tcPr>
          <w:p w14:paraId="735C5759" w14:textId="77777777" w:rsidR="008062A9" w:rsidRPr="00720D35" w:rsidRDefault="008062A9" w:rsidP="008B478E">
            <w:pPr>
              <w:spacing w:after="0" w:line="240" w:lineRule="auto"/>
              <w:jc w:val="both"/>
              <w:rPr>
                <w:rFonts w:eastAsia="Times New Roman" w:cs="Calibri"/>
                <w:color w:val="000000"/>
                <w:sz w:val="24"/>
                <w:szCs w:val="24"/>
                <w:lang w:val="it-IT"/>
              </w:rPr>
            </w:pPr>
            <w:r w:rsidRPr="00720D35">
              <w:rPr>
                <w:rFonts w:eastAsia="Times New Roman" w:cs="Calibri"/>
                <w:color w:val="000000"/>
                <w:sz w:val="24"/>
                <w:szCs w:val="24"/>
                <w:lang w:val="it-IT"/>
              </w:rPr>
              <w:t>Reprezentant legal</w:t>
            </w:r>
          </w:p>
          <w:p w14:paraId="388FF907" w14:textId="77777777" w:rsidR="008062A9" w:rsidRPr="00720D35" w:rsidRDefault="00CB2E59" w:rsidP="009D1CE4">
            <w:pPr>
              <w:spacing w:after="0" w:line="240" w:lineRule="auto"/>
              <w:rPr>
                <w:rFonts w:eastAsia="Times New Roman" w:cs="Calibri"/>
                <w:color w:val="000000"/>
                <w:sz w:val="24"/>
                <w:szCs w:val="24"/>
                <w:lang w:val="it-IT"/>
              </w:rPr>
            </w:pPr>
            <w:r w:rsidRPr="00720D35">
              <w:rPr>
                <w:rFonts w:eastAsia="Times New Roman" w:cs="Calibri"/>
                <w:color w:val="000000"/>
                <w:sz w:val="24"/>
                <w:szCs w:val="24"/>
              </w:rPr>
              <w:t>Nume</w:t>
            </w:r>
            <w:r w:rsidR="00080CEA" w:rsidRPr="00720D35">
              <w:rPr>
                <w:rFonts w:eastAsia="Times New Roman" w:cs="Calibri"/>
                <w:color w:val="000000"/>
                <w:sz w:val="24"/>
                <w:szCs w:val="24"/>
              </w:rPr>
              <w:t xml:space="preserve"> și p</w:t>
            </w:r>
            <w:r w:rsidRPr="00720D35">
              <w:rPr>
                <w:rFonts w:eastAsia="Times New Roman" w:cs="Calibri"/>
                <w:color w:val="000000"/>
                <w:sz w:val="24"/>
                <w:szCs w:val="24"/>
              </w:rPr>
              <w:t>renume</w:t>
            </w:r>
            <w:r w:rsidR="008062A9" w:rsidRPr="00720D35">
              <w:rPr>
                <w:rFonts w:eastAsia="Times New Roman" w:cs="Calibri"/>
                <w:color w:val="000000"/>
                <w:sz w:val="24"/>
                <w:szCs w:val="24"/>
                <w:lang w:val="it-IT"/>
              </w:rPr>
              <w:t>........................</w:t>
            </w:r>
          </w:p>
          <w:p w14:paraId="06515996" w14:textId="77777777" w:rsidR="008062A9" w:rsidRPr="00720D35" w:rsidRDefault="008062A9" w:rsidP="008B478E">
            <w:pPr>
              <w:spacing w:after="0" w:line="240" w:lineRule="auto"/>
              <w:jc w:val="both"/>
              <w:rPr>
                <w:rFonts w:eastAsia="Times New Roman" w:cs="Calibri"/>
                <w:color w:val="000000"/>
                <w:sz w:val="24"/>
                <w:szCs w:val="24"/>
                <w:lang w:val="it-IT"/>
              </w:rPr>
            </w:pPr>
            <w:r w:rsidRPr="00720D35">
              <w:rPr>
                <w:rFonts w:eastAsia="Times New Roman" w:cs="Calibri"/>
                <w:color w:val="000000"/>
                <w:sz w:val="24"/>
                <w:szCs w:val="24"/>
                <w:lang w:val="it-IT"/>
              </w:rPr>
              <w:t>Data ................................................</w:t>
            </w:r>
          </w:p>
          <w:p w14:paraId="79E69360" w14:textId="77777777" w:rsidR="008062A9" w:rsidRPr="00720D35" w:rsidRDefault="008062A9" w:rsidP="008F5607">
            <w:pPr>
              <w:spacing w:after="0" w:line="240" w:lineRule="auto"/>
              <w:jc w:val="both"/>
              <w:rPr>
                <w:rFonts w:eastAsia="Times New Roman" w:cs="Calibri"/>
                <w:color w:val="000000"/>
                <w:sz w:val="24"/>
                <w:szCs w:val="24"/>
                <w:lang w:val="it-IT"/>
              </w:rPr>
            </w:pPr>
            <w:r w:rsidRPr="00720D35">
              <w:rPr>
                <w:rFonts w:eastAsia="Times New Roman" w:cs="Calibri"/>
                <w:color w:val="000000"/>
                <w:sz w:val="24"/>
                <w:szCs w:val="24"/>
                <w:lang w:val="it-IT"/>
              </w:rPr>
              <w:t>Semnătura...................................</w:t>
            </w:r>
          </w:p>
        </w:tc>
        <w:tc>
          <w:tcPr>
            <w:tcW w:w="5187" w:type="dxa"/>
            <w:tcBorders>
              <w:top w:val="single" w:sz="4" w:space="0" w:color="auto"/>
              <w:left w:val="single" w:sz="4" w:space="0" w:color="auto"/>
              <w:bottom w:val="single" w:sz="4" w:space="0" w:color="auto"/>
              <w:right w:val="single" w:sz="4" w:space="0" w:color="auto"/>
            </w:tcBorders>
            <w:hideMark/>
          </w:tcPr>
          <w:p w14:paraId="1DB0B972" w14:textId="77777777" w:rsidR="00481BE4" w:rsidRPr="00720D35" w:rsidRDefault="00F56C6E" w:rsidP="003A66E1">
            <w:pPr>
              <w:spacing w:after="0" w:line="240" w:lineRule="auto"/>
              <w:jc w:val="both"/>
              <w:rPr>
                <w:rFonts w:eastAsia="Times New Roman" w:cs="Calibri"/>
                <w:b/>
                <w:color w:val="000000"/>
                <w:sz w:val="24"/>
                <w:szCs w:val="24"/>
                <w:lang w:val="pt-BR"/>
              </w:rPr>
            </w:pPr>
            <w:r w:rsidRPr="00720D35">
              <w:rPr>
                <w:rFonts w:eastAsia="Times New Roman" w:cs="Calibri"/>
                <w:b/>
                <w:color w:val="000000"/>
                <w:sz w:val="24"/>
                <w:szCs w:val="24"/>
                <w:lang w:val="pt-BR"/>
              </w:rPr>
              <w:t>Aprobat</w:t>
            </w:r>
            <w:r w:rsidR="00481BE4" w:rsidRPr="00720D35">
              <w:rPr>
                <w:rFonts w:eastAsia="Times New Roman" w:cs="Calibri"/>
                <w:b/>
                <w:color w:val="000000"/>
                <w:sz w:val="24"/>
                <w:szCs w:val="24"/>
                <w:lang w:val="pt-BR"/>
              </w:rPr>
              <w:t>,</w:t>
            </w:r>
          </w:p>
          <w:p w14:paraId="1FC70FBA" w14:textId="77777777" w:rsidR="008062A9" w:rsidRPr="00720D35" w:rsidRDefault="008062A9" w:rsidP="003A66E1">
            <w:pPr>
              <w:spacing w:after="0" w:line="240" w:lineRule="auto"/>
              <w:jc w:val="both"/>
              <w:rPr>
                <w:rFonts w:eastAsia="Times New Roman" w:cs="Calibri"/>
                <w:color w:val="000000"/>
                <w:sz w:val="24"/>
                <w:szCs w:val="24"/>
                <w:lang w:val="pt-BR"/>
              </w:rPr>
            </w:pPr>
            <w:r w:rsidRPr="00720D35">
              <w:rPr>
                <w:rFonts w:eastAsia="Times New Roman" w:cs="Calibri"/>
                <w:b/>
                <w:color w:val="000000"/>
                <w:sz w:val="24"/>
                <w:szCs w:val="24"/>
                <w:lang w:val="pt-BR"/>
              </w:rPr>
              <w:t>Director General Adjunct CRFIR</w:t>
            </w:r>
          </w:p>
          <w:p w14:paraId="32B306B9" w14:textId="77777777" w:rsidR="008062A9" w:rsidRPr="00720D35" w:rsidRDefault="00CB2E59" w:rsidP="009D1CE4">
            <w:pPr>
              <w:spacing w:after="0" w:line="240" w:lineRule="auto"/>
              <w:rPr>
                <w:rFonts w:eastAsia="Times New Roman" w:cs="Calibri"/>
                <w:color w:val="000000"/>
                <w:sz w:val="24"/>
                <w:szCs w:val="24"/>
                <w:lang w:val="pt-BR"/>
              </w:rPr>
            </w:pPr>
            <w:r w:rsidRPr="00720D35">
              <w:rPr>
                <w:rFonts w:eastAsia="Times New Roman" w:cs="Calibri"/>
                <w:color w:val="000000"/>
                <w:sz w:val="24"/>
                <w:szCs w:val="24"/>
              </w:rPr>
              <w:t>Nume și prenume</w:t>
            </w:r>
            <w:r w:rsidR="008062A9" w:rsidRPr="00720D35">
              <w:rPr>
                <w:rFonts w:eastAsia="Times New Roman" w:cs="Calibri"/>
                <w:color w:val="000000"/>
                <w:sz w:val="24"/>
                <w:szCs w:val="24"/>
                <w:lang w:val="pt-BR"/>
              </w:rPr>
              <w:t>.........................................</w:t>
            </w:r>
          </w:p>
          <w:p w14:paraId="1915AADF" w14:textId="77777777" w:rsidR="008062A9" w:rsidRPr="00720D35" w:rsidRDefault="008062A9" w:rsidP="00BF5969">
            <w:pPr>
              <w:spacing w:after="0" w:line="240" w:lineRule="auto"/>
              <w:jc w:val="both"/>
              <w:rPr>
                <w:rFonts w:eastAsia="Times New Roman" w:cs="Calibri"/>
                <w:color w:val="000000"/>
                <w:sz w:val="24"/>
                <w:szCs w:val="24"/>
                <w:lang w:val="pt-BR"/>
              </w:rPr>
            </w:pPr>
            <w:r w:rsidRPr="00720D35">
              <w:rPr>
                <w:rFonts w:eastAsia="Times New Roman" w:cs="Calibri"/>
                <w:color w:val="000000"/>
                <w:sz w:val="24"/>
                <w:szCs w:val="24"/>
                <w:lang w:val="pt-BR"/>
              </w:rPr>
              <w:t>Data :............................................................</w:t>
            </w:r>
          </w:p>
          <w:p w14:paraId="6F48E14F" w14:textId="77777777" w:rsidR="008062A9" w:rsidRPr="00720D35" w:rsidRDefault="008062A9" w:rsidP="00BF5969">
            <w:pPr>
              <w:spacing w:after="0" w:line="240" w:lineRule="auto"/>
              <w:jc w:val="both"/>
              <w:rPr>
                <w:rFonts w:eastAsia="Times New Roman" w:cs="Calibri"/>
                <w:color w:val="000000"/>
                <w:sz w:val="24"/>
                <w:szCs w:val="24"/>
                <w:lang w:val="pt-BR"/>
              </w:rPr>
            </w:pPr>
            <w:r w:rsidRPr="00720D35">
              <w:rPr>
                <w:rFonts w:eastAsia="Times New Roman" w:cs="Calibri"/>
                <w:color w:val="000000"/>
                <w:sz w:val="24"/>
                <w:szCs w:val="24"/>
                <w:lang w:val="pt-BR"/>
              </w:rPr>
              <w:t>Semnătura.................................................</w:t>
            </w:r>
          </w:p>
        </w:tc>
      </w:tr>
      <w:tr w:rsidR="008C78B3" w:rsidRPr="00720D35" w14:paraId="710487AF" w14:textId="77777777" w:rsidTr="00155EBE">
        <w:trPr>
          <w:trHeight w:val="1402"/>
        </w:trPr>
        <w:tc>
          <w:tcPr>
            <w:tcW w:w="4158" w:type="dxa"/>
            <w:tcBorders>
              <w:top w:val="single" w:sz="4" w:space="0" w:color="auto"/>
              <w:left w:val="single" w:sz="4" w:space="0" w:color="auto"/>
              <w:bottom w:val="single" w:sz="4" w:space="0" w:color="auto"/>
              <w:right w:val="single" w:sz="4" w:space="0" w:color="auto"/>
            </w:tcBorders>
          </w:tcPr>
          <w:p w14:paraId="2F12A4E4" w14:textId="77777777" w:rsidR="00625A94" w:rsidRPr="00720D35" w:rsidRDefault="00625A94" w:rsidP="008B478E">
            <w:pPr>
              <w:spacing w:after="0" w:line="240" w:lineRule="auto"/>
              <w:jc w:val="both"/>
              <w:rPr>
                <w:rFonts w:cs="Calibri"/>
                <w:b/>
                <w:color w:val="000000"/>
                <w:sz w:val="24"/>
                <w:szCs w:val="24"/>
                <w:lang w:val="pt-BR"/>
              </w:rPr>
            </w:pPr>
            <w:r w:rsidRPr="00720D35">
              <w:rPr>
                <w:rFonts w:cs="Calibri"/>
                <w:b/>
                <w:color w:val="000000"/>
                <w:sz w:val="24"/>
                <w:szCs w:val="24"/>
                <w:lang w:val="pt-BR"/>
              </w:rPr>
              <w:t>Responsabil economic</w:t>
            </w:r>
          </w:p>
          <w:p w14:paraId="794C9824" w14:textId="77777777" w:rsidR="00625A94" w:rsidRPr="00720D35" w:rsidRDefault="00CB2E59" w:rsidP="009D1CE4">
            <w:pPr>
              <w:spacing w:after="0" w:line="240" w:lineRule="auto"/>
              <w:rPr>
                <w:rFonts w:eastAsia="Times New Roman" w:cs="Calibri"/>
                <w:color w:val="000000"/>
                <w:sz w:val="24"/>
                <w:szCs w:val="24"/>
                <w:lang w:val="pt-BR"/>
              </w:rPr>
            </w:pPr>
            <w:r w:rsidRPr="00720D35">
              <w:rPr>
                <w:rFonts w:eastAsia="Times New Roman" w:cs="Calibri"/>
                <w:color w:val="000000"/>
                <w:sz w:val="24"/>
                <w:szCs w:val="24"/>
              </w:rPr>
              <w:t>Nume și prenume</w:t>
            </w:r>
            <w:r w:rsidR="00625A94" w:rsidRPr="00720D35">
              <w:rPr>
                <w:rFonts w:eastAsia="Times New Roman" w:cs="Calibri"/>
                <w:color w:val="000000"/>
                <w:sz w:val="24"/>
                <w:szCs w:val="24"/>
                <w:lang w:val="pt-BR"/>
              </w:rPr>
              <w:t>........................</w:t>
            </w:r>
          </w:p>
          <w:p w14:paraId="0A758AB4" w14:textId="77777777" w:rsidR="00625A94" w:rsidRPr="00720D35" w:rsidRDefault="00625A94" w:rsidP="008B478E">
            <w:pPr>
              <w:spacing w:after="0" w:line="240" w:lineRule="auto"/>
              <w:jc w:val="both"/>
              <w:rPr>
                <w:rFonts w:eastAsia="Times New Roman" w:cs="Calibri"/>
                <w:color w:val="000000"/>
                <w:sz w:val="24"/>
                <w:szCs w:val="24"/>
                <w:lang w:val="pt-BR"/>
              </w:rPr>
            </w:pPr>
            <w:r w:rsidRPr="00720D35">
              <w:rPr>
                <w:rFonts w:eastAsia="Times New Roman" w:cs="Calibri"/>
                <w:color w:val="000000"/>
                <w:sz w:val="24"/>
                <w:szCs w:val="24"/>
                <w:lang w:val="pt-BR"/>
              </w:rPr>
              <w:t>Data ................................................</w:t>
            </w:r>
          </w:p>
          <w:p w14:paraId="5A56C4F9" w14:textId="77777777" w:rsidR="00625A94" w:rsidRPr="00720D35" w:rsidRDefault="00625A94" w:rsidP="008F5607">
            <w:pPr>
              <w:spacing w:after="0" w:line="240" w:lineRule="auto"/>
              <w:jc w:val="both"/>
              <w:rPr>
                <w:rFonts w:eastAsia="Times New Roman" w:cs="Calibri"/>
                <w:color w:val="000000"/>
                <w:sz w:val="24"/>
                <w:szCs w:val="24"/>
                <w:lang w:val="it-IT"/>
              </w:rPr>
            </w:pPr>
            <w:r w:rsidRPr="00720D35">
              <w:rPr>
                <w:rFonts w:eastAsia="Times New Roman" w:cs="Calibri"/>
                <w:color w:val="000000"/>
                <w:sz w:val="24"/>
                <w:szCs w:val="24"/>
                <w:lang w:val="pt-BR"/>
              </w:rPr>
              <w:t>Semnătura...................................</w:t>
            </w:r>
          </w:p>
        </w:tc>
        <w:tc>
          <w:tcPr>
            <w:tcW w:w="5187" w:type="dxa"/>
            <w:tcBorders>
              <w:top w:val="single" w:sz="4" w:space="0" w:color="auto"/>
              <w:left w:val="single" w:sz="4" w:space="0" w:color="auto"/>
              <w:bottom w:val="single" w:sz="4" w:space="0" w:color="auto"/>
              <w:right w:val="single" w:sz="4" w:space="0" w:color="auto"/>
            </w:tcBorders>
          </w:tcPr>
          <w:p w14:paraId="4DCF7D64" w14:textId="77777777" w:rsidR="00481BE4" w:rsidRPr="00720D35" w:rsidRDefault="00F56C6E" w:rsidP="003A66E1">
            <w:pPr>
              <w:spacing w:after="0" w:line="240" w:lineRule="auto"/>
              <w:jc w:val="both"/>
              <w:rPr>
                <w:rFonts w:cs="Calibri"/>
                <w:b/>
                <w:color w:val="000000"/>
                <w:sz w:val="24"/>
                <w:szCs w:val="24"/>
                <w:lang w:val="fr-FR"/>
              </w:rPr>
            </w:pPr>
            <w:r w:rsidRPr="00720D35">
              <w:rPr>
                <w:rFonts w:cs="Calibri"/>
                <w:b/>
                <w:color w:val="000000"/>
                <w:sz w:val="24"/>
                <w:szCs w:val="24"/>
                <w:lang w:val="fr-FR"/>
              </w:rPr>
              <w:t>Avizat</w:t>
            </w:r>
            <w:r w:rsidR="00481BE4" w:rsidRPr="00720D35">
              <w:rPr>
                <w:rFonts w:cs="Calibri"/>
                <w:b/>
                <w:color w:val="000000"/>
                <w:sz w:val="24"/>
                <w:szCs w:val="24"/>
                <w:lang w:val="fr-FR"/>
              </w:rPr>
              <w:t>,</w:t>
            </w:r>
          </w:p>
          <w:p w14:paraId="2C0A459D" w14:textId="77777777" w:rsidR="00625A94" w:rsidRPr="00720D35" w:rsidRDefault="00F56C6E" w:rsidP="003A66E1">
            <w:pPr>
              <w:spacing w:after="0" w:line="240" w:lineRule="auto"/>
              <w:jc w:val="both"/>
              <w:rPr>
                <w:rFonts w:cs="Calibri"/>
                <w:b/>
                <w:color w:val="000000"/>
                <w:sz w:val="24"/>
                <w:szCs w:val="24"/>
                <w:lang w:val="fr-FR"/>
              </w:rPr>
            </w:pPr>
            <w:r w:rsidRPr="00720D35">
              <w:rPr>
                <w:rFonts w:cs="Calibri"/>
                <w:b/>
                <w:color w:val="000000"/>
                <w:sz w:val="24"/>
                <w:szCs w:val="24"/>
                <w:lang w:val="fr-FR"/>
              </w:rPr>
              <w:t>Consilier Juridic CRFIR</w:t>
            </w:r>
          </w:p>
          <w:p w14:paraId="211D5B2C" w14:textId="77777777" w:rsidR="00625A94" w:rsidRPr="00720D35" w:rsidRDefault="00CB2E59" w:rsidP="009D1CE4">
            <w:pPr>
              <w:spacing w:after="0" w:line="240" w:lineRule="auto"/>
              <w:rPr>
                <w:rFonts w:eastAsia="Times New Roman" w:cs="Calibri"/>
                <w:color w:val="000000"/>
                <w:sz w:val="24"/>
                <w:szCs w:val="24"/>
                <w:lang w:val="fr-FR"/>
              </w:rPr>
            </w:pPr>
            <w:r w:rsidRPr="00720D35">
              <w:rPr>
                <w:rFonts w:eastAsia="Times New Roman" w:cs="Calibri"/>
                <w:color w:val="000000"/>
                <w:sz w:val="24"/>
                <w:szCs w:val="24"/>
              </w:rPr>
              <w:t>Nume și prenume</w:t>
            </w:r>
            <w:r w:rsidR="00625A94" w:rsidRPr="00720D35">
              <w:rPr>
                <w:rFonts w:eastAsia="Times New Roman" w:cs="Calibri"/>
                <w:color w:val="000000"/>
                <w:sz w:val="24"/>
                <w:szCs w:val="24"/>
                <w:lang w:val="fr-FR"/>
              </w:rPr>
              <w:t>........................................</w:t>
            </w:r>
          </w:p>
          <w:p w14:paraId="7E3F773B" w14:textId="77777777" w:rsidR="00625A94" w:rsidRPr="00720D35" w:rsidRDefault="00625A94" w:rsidP="00BF5969">
            <w:pPr>
              <w:spacing w:after="0" w:line="240" w:lineRule="auto"/>
              <w:jc w:val="both"/>
              <w:rPr>
                <w:rFonts w:eastAsia="Times New Roman" w:cs="Calibri"/>
                <w:color w:val="000000"/>
                <w:sz w:val="24"/>
                <w:szCs w:val="24"/>
                <w:lang w:val="pt-BR"/>
              </w:rPr>
            </w:pPr>
            <w:r w:rsidRPr="00720D35">
              <w:rPr>
                <w:rFonts w:eastAsia="Times New Roman" w:cs="Calibri"/>
                <w:color w:val="000000"/>
                <w:sz w:val="24"/>
                <w:szCs w:val="24"/>
                <w:lang w:val="pt-BR"/>
              </w:rPr>
              <w:t>Data :............................................................</w:t>
            </w:r>
          </w:p>
          <w:p w14:paraId="63CE00E0" w14:textId="77777777" w:rsidR="00625A94" w:rsidRPr="00720D35" w:rsidRDefault="00625A94" w:rsidP="00BF5969">
            <w:pPr>
              <w:spacing w:after="0" w:line="240" w:lineRule="auto"/>
              <w:jc w:val="both"/>
              <w:rPr>
                <w:rFonts w:eastAsia="Times New Roman" w:cs="Calibri"/>
                <w:color w:val="000000"/>
                <w:sz w:val="24"/>
                <w:szCs w:val="24"/>
                <w:lang w:val="pt-BR"/>
              </w:rPr>
            </w:pPr>
            <w:r w:rsidRPr="00720D35">
              <w:rPr>
                <w:rFonts w:eastAsia="Times New Roman" w:cs="Calibri"/>
                <w:color w:val="000000"/>
                <w:sz w:val="24"/>
                <w:szCs w:val="24"/>
                <w:lang w:val="pt-BR"/>
              </w:rPr>
              <w:t>Semnătura..........................................</w:t>
            </w:r>
          </w:p>
        </w:tc>
      </w:tr>
      <w:tr w:rsidR="008C78B3" w:rsidRPr="00720D35" w14:paraId="62F42682" w14:textId="77777777" w:rsidTr="00155EBE">
        <w:trPr>
          <w:trHeight w:val="1193"/>
        </w:trPr>
        <w:tc>
          <w:tcPr>
            <w:tcW w:w="4158" w:type="dxa"/>
            <w:tcBorders>
              <w:top w:val="single" w:sz="4" w:space="0" w:color="auto"/>
              <w:left w:val="single" w:sz="4" w:space="0" w:color="auto"/>
              <w:bottom w:val="single" w:sz="4" w:space="0" w:color="auto"/>
              <w:right w:val="single" w:sz="4" w:space="0" w:color="auto"/>
            </w:tcBorders>
            <w:hideMark/>
          </w:tcPr>
          <w:p w14:paraId="55D63D82" w14:textId="77777777" w:rsidR="008062A9" w:rsidRPr="00720D35" w:rsidRDefault="008062A9" w:rsidP="008B478E">
            <w:pPr>
              <w:spacing w:after="0" w:line="240" w:lineRule="auto"/>
              <w:jc w:val="both"/>
              <w:rPr>
                <w:rFonts w:eastAsia="Times New Roman" w:cs="Calibri"/>
                <w:color w:val="000000"/>
                <w:sz w:val="24"/>
                <w:szCs w:val="24"/>
                <w:lang w:val="pt-BR"/>
              </w:rPr>
            </w:pPr>
          </w:p>
        </w:tc>
        <w:tc>
          <w:tcPr>
            <w:tcW w:w="5187" w:type="dxa"/>
            <w:tcBorders>
              <w:top w:val="single" w:sz="4" w:space="0" w:color="auto"/>
              <w:left w:val="single" w:sz="4" w:space="0" w:color="auto"/>
              <w:bottom w:val="single" w:sz="4" w:space="0" w:color="auto"/>
              <w:right w:val="single" w:sz="4" w:space="0" w:color="auto"/>
            </w:tcBorders>
            <w:hideMark/>
          </w:tcPr>
          <w:p w14:paraId="170284A9" w14:textId="77777777" w:rsidR="00481BE4" w:rsidRPr="00720D35" w:rsidRDefault="00481BE4" w:rsidP="008B478E">
            <w:pPr>
              <w:spacing w:after="0" w:line="240" w:lineRule="auto"/>
              <w:jc w:val="both"/>
              <w:rPr>
                <w:rFonts w:cs="Calibri"/>
                <w:b/>
                <w:color w:val="000000"/>
                <w:sz w:val="24"/>
                <w:szCs w:val="24"/>
                <w:lang w:val="en-US"/>
              </w:rPr>
            </w:pPr>
            <w:r w:rsidRPr="00720D35">
              <w:rPr>
                <w:rFonts w:cs="Calibri"/>
                <w:b/>
                <w:color w:val="000000"/>
                <w:sz w:val="24"/>
                <w:szCs w:val="24"/>
                <w:lang w:val="en-US"/>
              </w:rPr>
              <w:t>Avizat,</w:t>
            </w:r>
          </w:p>
          <w:p w14:paraId="56A81877" w14:textId="77777777" w:rsidR="008062A9" w:rsidRPr="00720D35" w:rsidRDefault="008062A9" w:rsidP="008B478E">
            <w:pPr>
              <w:spacing w:after="0" w:line="240" w:lineRule="auto"/>
              <w:jc w:val="both"/>
              <w:rPr>
                <w:rFonts w:cs="Calibri"/>
                <w:b/>
                <w:color w:val="000000"/>
                <w:sz w:val="24"/>
                <w:szCs w:val="24"/>
                <w:lang w:val="en-US"/>
              </w:rPr>
            </w:pPr>
            <w:r w:rsidRPr="00720D35">
              <w:rPr>
                <w:rFonts w:cs="Calibri"/>
                <w:b/>
                <w:color w:val="000000"/>
                <w:sz w:val="24"/>
                <w:szCs w:val="24"/>
                <w:lang w:val="en-US"/>
              </w:rPr>
              <w:t>Director CRFIR</w:t>
            </w:r>
          </w:p>
          <w:p w14:paraId="09BF7B9A" w14:textId="77777777" w:rsidR="008062A9" w:rsidRPr="00720D35" w:rsidRDefault="00CB2E59" w:rsidP="009D1CE4">
            <w:pPr>
              <w:spacing w:after="0" w:line="240" w:lineRule="auto"/>
              <w:rPr>
                <w:rFonts w:eastAsia="Times New Roman" w:cs="Calibri"/>
                <w:color w:val="000000"/>
                <w:sz w:val="24"/>
                <w:szCs w:val="24"/>
                <w:lang w:val="en-US"/>
              </w:rPr>
            </w:pPr>
            <w:r w:rsidRPr="00720D35">
              <w:rPr>
                <w:rFonts w:eastAsia="Times New Roman" w:cs="Calibri"/>
                <w:color w:val="000000"/>
                <w:sz w:val="24"/>
                <w:szCs w:val="24"/>
              </w:rPr>
              <w:t>Nume și prenume</w:t>
            </w:r>
            <w:r w:rsidR="008062A9" w:rsidRPr="00720D35">
              <w:rPr>
                <w:rFonts w:eastAsia="Times New Roman" w:cs="Calibri"/>
                <w:color w:val="000000"/>
                <w:sz w:val="24"/>
                <w:szCs w:val="24"/>
                <w:lang w:val="en-US"/>
              </w:rPr>
              <w:t>.........................................</w:t>
            </w:r>
          </w:p>
          <w:p w14:paraId="11F58BC7" w14:textId="77777777" w:rsidR="008062A9" w:rsidRPr="00720D35" w:rsidRDefault="008062A9" w:rsidP="003A66E1">
            <w:pPr>
              <w:spacing w:after="0" w:line="240" w:lineRule="auto"/>
              <w:jc w:val="both"/>
              <w:rPr>
                <w:rFonts w:eastAsia="Times New Roman" w:cs="Calibri"/>
                <w:color w:val="000000"/>
                <w:sz w:val="24"/>
                <w:szCs w:val="24"/>
                <w:lang w:val="pt-BR"/>
              </w:rPr>
            </w:pPr>
            <w:r w:rsidRPr="00720D35">
              <w:rPr>
                <w:rFonts w:eastAsia="Times New Roman" w:cs="Calibri"/>
                <w:color w:val="000000"/>
                <w:sz w:val="24"/>
                <w:szCs w:val="24"/>
                <w:lang w:val="pt-BR"/>
              </w:rPr>
              <w:t>Data :............................................................</w:t>
            </w:r>
          </w:p>
          <w:p w14:paraId="14001A0D" w14:textId="77777777" w:rsidR="008062A9" w:rsidRPr="00720D35" w:rsidRDefault="008062A9" w:rsidP="003A66E1">
            <w:pPr>
              <w:spacing w:after="0" w:line="240" w:lineRule="auto"/>
              <w:jc w:val="both"/>
              <w:rPr>
                <w:rFonts w:eastAsia="Times New Roman" w:cs="Calibri"/>
                <w:color w:val="000000"/>
                <w:sz w:val="24"/>
                <w:szCs w:val="24"/>
                <w:lang w:val="fr-FR"/>
              </w:rPr>
            </w:pPr>
            <w:r w:rsidRPr="00720D35">
              <w:rPr>
                <w:rFonts w:eastAsia="Times New Roman" w:cs="Calibri"/>
                <w:color w:val="000000"/>
                <w:sz w:val="24"/>
                <w:szCs w:val="24"/>
                <w:lang w:val="pt-BR"/>
              </w:rPr>
              <w:t>Semnătura..........................................</w:t>
            </w:r>
          </w:p>
        </w:tc>
      </w:tr>
      <w:tr w:rsidR="008C78B3" w:rsidRPr="00720D35" w14:paraId="10A2CAC7" w14:textId="77777777" w:rsidTr="007150FA">
        <w:trPr>
          <w:trHeight w:val="711"/>
        </w:trPr>
        <w:tc>
          <w:tcPr>
            <w:tcW w:w="4158" w:type="dxa"/>
            <w:tcBorders>
              <w:top w:val="single" w:sz="4" w:space="0" w:color="auto"/>
              <w:left w:val="single" w:sz="4" w:space="0" w:color="auto"/>
              <w:bottom w:val="single" w:sz="4" w:space="0" w:color="auto"/>
              <w:right w:val="single" w:sz="4" w:space="0" w:color="auto"/>
            </w:tcBorders>
          </w:tcPr>
          <w:p w14:paraId="4B76357F" w14:textId="77777777" w:rsidR="008062A9" w:rsidRPr="00720D35" w:rsidRDefault="008062A9" w:rsidP="008B478E">
            <w:pPr>
              <w:spacing w:after="0" w:line="240" w:lineRule="auto"/>
              <w:jc w:val="both"/>
              <w:rPr>
                <w:rFonts w:eastAsia="Times New Roman" w:cs="Calibri"/>
                <w:color w:val="000000"/>
                <w:sz w:val="24"/>
                <w:szCs w:val="24"/>
                <w:lang w:val="pt-BR"/>
              </w:rPr>
            </w:pPr>
          </w:p>
        </w:tc>
        <w:tc>
          <w:tcPr>
            <w:tcW w:w="5187" w:type="dxa"/>
            <w:tcBorders>
              <w:top w:val="single" w:sz="4" w:space="0" w:color="auto"/>
              <w:left w:val="single" w:sz="4" w:space="0" w:color="auto"/>
              <w:bottom w:val="single" w:sz="4" w:space="0" w:color="auto"/>
              <w:right w:val="single" w:sz="4" w:space="0" w:color="auto"/>
            </w:tcBorders>
            <w:hideMark/>
          </w:tcPr>
          <w:p w14:paraId="10EF3509" w14:textId="77777777" w:rsidR="00481BE4" w:rsidRPr="00720D35" w:rsidRDefault="00481BE4" w:rsidP="008B478E">
            <w:pPr>
              <w:spacing w:after="0" w:line="240" w:lineRule="auto"/>
              <w:jc w:val="both"/>
              <w:rPr>
                <w:rFonts w:cs="Calibri"/>
                <w:b/>
                <w:color w:val="000000"/>
                <w:sz w:val="24"/>
                <w:szCs w:val="24"/>
                <w:lang w:val="en-US"/>
              </w:rPr>
            </w:pPr>
            <w:r w:rsidRPr="00720D35">
              <w:rPr>
                <w:rFonts w:cs="Calibri"/>
                <w:b/>
                <w:color w:val="000000"/>
                <w:sz w:val="24"/>
                <w:szCs w:val="24"/>
                <w:lang w:val="en-US"/>
              </w:rPr>
              <w:t>Verificat,</w:t>
            </w:r>
          </w:p>
          <w:p w14:paraId="43D26353" w14:textId="77777777" w:rsidR="008062A9" w:rsidRPr="00720D35" w:rsidRDefault="008062A9" w:rsidP="008B478E">
            <w:pPr>
              <w:spacing w:after="0" w:line="240" w:lineRule="auto"/>
              <w:jc w:val="both"/>
              <w:rPr>
                <w:rFonts w:cs="Calibri"/>
                <w:b/>
                <w:color w:val="000000"/>
                <w:sz w:val="24"/>
                <w:szCs w:val="24"/>
                <w:lang w:val="en-US"/>
              </w:rPr>
            </w:pPr>
            <w:r w:rsidRPr="00720D35">
              <w:rPr>
                <w:rFonts w:cs="Calibri"/>
                <w:b/>
                <w:color w:val="000000"/>
                <w:sz w:val="24"/>
                <w:szCs w:val="24"/>
                <w:lang w:val="en-US"/>
              </w:rPr>
              <w:t xml:space="preserve">Șef </w:t>
            </w:r>
            <w:del w:id="1560" w:author="Author">
              <w:r w:rsidRPr="00720D35" w:rsidDel="00884313">
                <w:rPr>
                  <w:rFonts w:cs="Calibri"/>
                  <w:b/>
                  <w:color w:val="000000"/>
                  <w:sz w:val="24"/>
                  <w:szCs w:val="24"/>
                  <w:lang w:val="en-US"/>
                </w:rPr>
                <w:delText xml:space="preserve">SLIN </w:delText>
              </w:r>
            </w:del>
            <w:ins w:id="1561" w:author="Author">
              <w:r w:rsidR="00884313">
                <w:rPr>
                  <w:rFonts w:cs="Calibri"/>
                  <w:b/>
                  <w:color w:val="000000"/>
                  <w:sz w:val="24"/>
                  <w:szCs w:val="24"/>
                  <w:lang w:val="en-US"/>
                </w:rPr>
                <w:t xml:space="preserve">SLINA </w:t>
              </w:r>
            </w:ins>
            <w:r w:rsidR="00345FC0" w:rsidRPr="00720D35">
              <w:rPr>
                <w:rFonts w:cs="Calibri"/>
                <w:b/>
                <w:color w:val="000000"/>
                <w:sz w:val="24"/>
                <w:szCs w:val="24"/>
                <w:lang w:val="en-US"/>
              </w:rPr>
              <w:t>–</w:t>
            </w:r>
            <w:r w:rsidRPr="00720D35">
              <w:rPr>
                <w:rFonts w:cs="Calibri"/>
                <w:b/>
                <w:color w:val="000000"/>
                <w:sz w:val="24"/>
                <w:szCs w:val="24"/>
                <w:lang w:val="en-US"/>
              </w:rPr>
              <w:t xml:space="preserve"> CRFIR</w:t>
            </w:r>
          </w:p>
          <w:p w14:paraId="793944CF" w14:textId="77777777" w:rsidR="008062A9" w:rsidRPr="00720D35" w:rsidRDefault="00CB2E59" w:rsidP="009D1CE4">
            <w:pPr>
              <w:spacing w:after="0" w:line="240" w:lineRule="auto"/>
              <w:rPr>
                <w:rFonts w:eastAsia="Times New Roman" w:cs="Calibri"/>
                <w:color w:val="000000"/>
                <w:sz w:val="24"/>
                <w:szCs w:val="24"/>
                <w:lang w:val="en-US"/>
              </w:rPr>
            </w:pPr>
            <w:r w:rsidRPr="00720D35">
              <w:rPr>
                <w:rFonts w:eastAsia="Times New Roman" w:cs="Calibri"/>
                <w:color w:val="000000"/>
                <w:sz w:val="24"/>
                <w:szCs w:val="24"/>
              </w:rPr>
              <w:t>Nume și prenume</w:t>
            </w:r>
            <w:r w:rsidR="008062A9" w:rsidRPr="00720D35">
              <w:rPr>
                <w:rFonts w:eastAsia="Times New Roman" w:cs="Calibri"/>
                <w:color w:val="000000"/>
                <w:sz w:val="24"/>
                <w:szCs w:val="24"/>
                <w:lang w:val="en-US"/>
              </w:rPr>
              <w:t>.........................................</w:t>
            </w:r>
          </w:p>
          <w:p w14:paraId="2511BB5A" w14:textId="77777777" w:rsidR="008062A9" w:rsidRPr="00720D35" w:rsidRDefault="008062A9" w:rsidP="003A66E1">
            <w:pPr>
              <w:spacing w:after="0" w:line="240" w:lineRule="auto"/>
              <w:jc w:val="both"/>
              <w:rPr>
                <w:rFonts w:eastAsia="Times New Roman" w:cs="Calibri"/>
                <w:color w:val="000000"/>
                <w:sz w:val="24"/>
                <w:szCs w:val="24"/>
                <w:lang w:val="pt-BR"/>
              </w:rPr>
            </w:pPr>
            <w:r w:rsidRPr="00720D35">
              <w:rPr>
                <w:rFonts w:eastAsia="Times New Roman" w:cs="Calibri"/>
                <w:color w:val="000000"/>
                <w:sz w:val="24"/>
                <w:szCs w:val="24"/>
                <w:lang w:val="pt-BR"/>
              </w:rPr>
              <w:t>Data :............................................................</w:t>
            </w:r>
          </w:p>
          <w:p w14:paraId="344D32CE" w14:textId="77777777" w:rsidR="008062A9" w:rsidRPr="00720D35" w:rsidRDefault="008062A9" w:rsidP="003A66E1">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pt-BR"/>
              </w:rPr>
              <w:t>Semnătura..........................................</w:t>
            </w:r>
          </w:p>
        </w:tc>
      </w:tr>
      <w:tr w:rsidR="008C78B3" w:rsidRPr="00720D35" w14:paraId="7E37AE20" w14:textId="77777777" w:rsidTr="00155EBE">
        <w:trPr>
          <w:trHeight w:val="1193"/>
        </w:trPr>
        <w:tc>
          <w:tcPr>
            <w:tcW w:w="4158" w:type="dxa"/>
            <w:tcBorders>
              <w:top w:val="single" w:sz="4" w:space="0" w:color="auto"/>
              <w:left w:val="single" w:sz="4" w:space="0" w:color="auto"/>
              <w:bottom w:val="single" w:sz="4" w:space="0" w:color="auto"/>
              <w:right w:val="single" w:sz="4" w:space="0" w:color="auto"/>
            </w:tcBorders>
          </w:tcPr>
          <w:p w14:paraId="5049E1C6" w14:textId="77777777" w:rsidR="008062A9" w:rsidRPr="00720D35" w:rsidRDefault="008062A9" w:rsidP="008B478E">
            <w:pPr>
              <w:spacing w:after="0" w:line="240" w:lineRule="auto"/>
              <w:jc w:val="both"/>
              <w:rPr>
                <w:rFonts w:eastAsia="Times New Roman" w:cs="Calibri"/>
                <w:color w:val="000000"/>
                <w:sz w:val="24"/>
                <w:szCs w:val="24"/>
                <w:lang w:val="pt-BR"/>
              </w:rPr>
            </w:pPr>
          </w:p>
        </w:tc>
        <w:tc>
          <w:tcPr>
            <w:tcW w:w="5187" w:type="dxa"/>
            <w:tcBorders>
              <w:top w:val="single" w:sz="4" w:space="0" w:color="auto"/>
              <w:left w:val="single" w:sz="4" w:space="0" w:color="auto"/>
              <w:bottom w:val="single" w:sz="4" w:space="0" w:color="auto"/>
              <w:right w:val="single" w:sz="4" w:space="0" w:color="auto"/>
            </w:tcBorders>
            <w:hideMark/>
          </w:tcPr>
          <w:p w14:paraId="3D674C96" w14:textId="77777777" w:rsidR="00481BE4" w:rsidRPr="00720D35" w:rsidRDefault="00481BE4" w:rsidP="008B478E">
            <w:pPr>
              <w:spacing w:after="0" w:line="240" w:lineRule="auto"/>
              <w:jc w:val="both"/>
              <w:rPr>
                <w:rFonts w:cs="Calibri"/>
                <w:b/>
                <w:color w:val="000000"/>
                <w:sz w:val="24"/>
                <w:szCs w:val="24"/>
                <w:lang w:val="en-US"/>
              </w:rPr>
            </w:pPr>
            <w:r w:rsidRPr="00720D35">
              <w:rPr>
                <w:rFonts w:cs="Calibri"/>
                <w:b/>
                <w:color w:val="000000"/>
                <w:sz w:val="24"/>
                <w:szCs w:val="24"/>
                <w:lang w:val="en-US"/>
              </w:rPr>
              <w:t>Întocmit,</w:t>
            </w:r>
          </w:p>
          <w:p w14:paraId="3EF1E04C" w14:textId="77777777" w:rsidR="008062A9" w:rsidRPr="00720D35" w:rsidRDefault="008062A9" w:rsidP="008B478E">
            <w:pPr>
              <w:spacing w:after="0" w:line="240" w:lineRule="auto"/>
              <w:jc w:val="both"/>
              <w:rPr>
                <w:rFonts w:cs="Calibri"/>
                <w:b/>
                <w:color w:val="000000"/>
                <w:sz w:val="24"/>
                <w:szCs w:val="24"/>
                <w:lang w:val="en-US"/>
              </w:rPr>
            </w:pPr>
            <w:r w:rsidRPr="00720D35">
              <w:rPr>
                <w:rFonts w:cs="Calibri"/>
                <w:b/>
                <w:color w:val="000000"/>
                <w:sz w:val="24"/>
                <w:szCs w:val="24"/>
                <w:lang w:val="en-US"/>
              </w:rPr>
              <w:t xml:space="preserve">Expert </w:t>
            </w:r>
            <w:del w:id="1562" w:author="Author">
              <w:r w:rsidRPr="00720D35" w:rsidDel="001A517B">
                <w:rPr>
                  <w:rFonts w:cs="Calibri"/>
                  <w:b/>
                  <w:color w:val="000000"/>
                  <w:sz w:val="24"/>
                  <w:szCs w:val="24"/>
                  <w:lang w:val="en-US"/>
                </w:rPr>
                <w:delText>SLIN-</w:delText>
              </w:r>
            </w:del>
            <w:ins w:id="1563" w:author="Author">
              <w:r w:rsidR="001A517B">
                <w:rPr>
                  <w:rFonts w:cs="Calibri"/>
                  <w:b/>
                  <w:color w:val="000000"/>
                  <w:sz w:val="24"/>
                  <w:szCs w:val="24"/>
                  <w:lang w:val="en-US"/>
                </w:rPr>
                <w:t>SLINA-</w:t>
              </w:r>
            </w:ins>
            <w:r w:rsidRPr="00720D35">
              <w:rPr>
                <w:rFonts w:cs="Calibri"/>
                <w:b/>
                <w:color w:val="000000"/>
                <w:sz w:val="24"/>
                <w:szCs w:val="24"/>
                <w:lang w:val="en-US"/>
              </w:rPr>
              <w:t>CRFIR</w:t>
            </w:r>
          </w:p>
          <w:p w14:paraId="60369A3A" w14:textId="77777777" w:rsidR="008062A9" w:rsidRPr="00720D35" w:rsidRDefault="00CB2E59" w:rsidP="009D1CE4">
            <w:pPr>
              <w:spacing w:after="0" w:line="240" w:lineRule="auto"/>
              <w:rPr>
                <w:rFonts w:eastAsia="Times New Roman" w:cs="Calibri"/>
                <w:color w:val="000000"/>
                <w:sz w:val="24"/>
                <w:szCs w:val="24"/>
                <w:lang w:val="en-US"/>
              </w:rPr>
            </w:pPr>
            <w:r w:rsidRPr="00720D35">
              <w:rPr>
                <w:rFonts w:eastAsia="Times New Roman" w:cs="Calibri"/>
                <w:color w:val="000000"/>
                <w:sz w:val="24"/>
                <w:szCs w:val="24"/>
              </w:rPr>
              <w:t>Nume și prenume</w:t>
            </w:r>
            <w:r w:rsidR="008062A9" w:rsidRPr="00720D35">
              <w:rPr>
                <w:rFonts w:eastAsia="Times New Roman" w:cs="Calibri"/>
                <w:color w:val="000000"/>
                <w:sz w:val="24"/>
                <w:szCs w:val="24"/>
                <w:lang w:val="en-US"/>
              </w:rPr>
              <w:t>.........................................</w:t>
            </w:r>
          </w:p>
          <w:p w14:paraId="29C77C03" w14:textId="77777777" w:rsidR="008062A9" w:rsidRPr="00720D35" w:rsidRDefault="008062A9" w:rsidP="003A66E1">
            <w:pPr>
              <w:spacing w:after="0" w:line="240" w:lineRule="auto"/>
              <w:jc w:val="both"/>
              <w:rPr>
                <w:rFonts w:eastAsia="Times New Roman" w:cs="Calibri"/>
                <w:color w:val="000000"/>
                <w:sz w:val="24"/>
                <w:szCs w:val="24"/>
                <w:lang w:val="pt-BR"/>
              </w:rPr>
            </w:pPr>
            <w:r w:rsidRPr="00720D35">
              <w:rPr>
                <w:rFonts w:eastAsia="Times New Roman" w:cs="Calibri"/>
                <w:color w:val="000000"/>
                <w:sz w:val="24"/>
                <w:szCs w:val="24"/>
                <w:lang w:val="pt-BR"/>
              </w:rPr>
              <w:t>Data :............................................................</w:t>
            </w:r>
          </w:p>
          <w:p w14:paraId="64ED49DE" w14:textId="77777777" w:rsidR="008062A9" w:rsidRPr="00720D35" w:rsidRDefault="008062A9" w:rsidP="003A66E1">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pt-BR"/>
              </w:rPr>
              <w:t>Semnătura..........................................</w:t>
            </w:r>
          </w:p>
        </w:tc>
      </w:tr>
    </w:tbl>
    <w:p w14:paraId="391FF1B8" w14:textId="77777777" w:rsidR="00B977C8" w:rsidRPr="00720D35" w:rsidRDefault="00B977C8" w:rsidP="00BD4EA6">
      <w:pPr>
        <w:jc w:val="both"/>
        <w:rPr>
          <w:rFonts w:eastAsia="Times New Roman" w:cs="Calibri"/>
          <w:b/>
          <w:bCs/>
          <w:color w:val="000000"/>
          <w:kern w:val="32"/>
          <w:sz w:val="24"/>
          <w:szCs w:val="24"/>
          <w:lang w:val="x-none" w:eastAsia="x-none"/>
        </w:rPr>
      </w:pPr>
      <w:bookmarkStart w:id="1564" w:name="_Toc446415649"/>
      <w:r w:rsidRPr="00720D35">
        <w:rPr>
          <w:rFonts w:eastAsia="Times New Roman" w:cs="Calibri"/>
          <w:b/>
          <w:bCs/>
          <w:color w:val="000000"/>
          <w:kern w:val="32"/>
          <w:sz w:val="24"/>
          <w:szCs w:val="24"/>
          <w:lang w:val="x-none" w:eastAsia="x-none"/>
        </w:rPr>
        <w:br w:type="page"/>
      </w:r>
    </w:p>
    <w:p w14:paraId="1988EF7F" w14:textId="77777777" w:rsidR="008062A9" w:rsidRPr="00720D35" w:rsidRDefault="008062A9" w:rsidP="008B478E">
      <w:pPr>
        <w:keepNext/>
        <w:spacing w:before="120" w:after="120" w:line="240" w:lineRule="auto"/>
        <w:jc w:val="both"/>
        <w:outlineLvl w:val="0"/>
        <w:rPr>
          <w:rFonts w:eastAsia="Times New Roman" w:cs="Calibri"/>
          <w:b/>
          <w:bCs/>
          <w:color w:val="000000"/>
          <w:kern w:val="32"/>
          <w:sz w:val="24"/>
          <w:szCs w:val="24"/>
          <w:lang w:val="x-none"/>
        </w:rPr>
      </w:pPr>
      <w:bookmarkStart w:id="1565" w:name="_Toc184208433"/>
      <w:r w:rsidRPr="00720D35">
        <w:rPr>
          <w:rFonts w:eastAsia="Times New Roman" w:cs="Calibri"/>
          <w:b/>
          <w:bCs/>
          <w:color w:val="000000"/>
          <w:kern w:val="32"/>
          <w:sz w:val="24"/>
          <w:szCs w:val="24"/>
          <w:lang w:val="x-none" w:eastAsia="x-none"/>
        </w:rPr>
        <w:lastRenderedPageBreak/>
        <w:t xml:space="preserve">Formular C1.1L  (M 19 – </w:t>
      </w:r>
      <w:r w:rsidR="00EF1A91" w:rsidRPr="00720D35">
        <w:rPr>
          <w:rFonts w:eastAsia="Times New Roman" w:cs="Calibri"/>
          <w:b/>
          <w:bCs/>
          <w:color w:val="000000"/>
          <w:kern w:val="32"/>
          <w:sz w:val="24"/>
          <w:szCs w:val="24"/>
          <w:lang w:val="x-none" w:eastAsia="x-none"/>
        </w:rPr>
        <w:t>Submăsur</w:t>
      </w:r>
      <w:r w:rsidRPr="00720D35">
        <w:rPr>
          <w:rFonts w:eastAsia="Times New Roman" w:cs="Calibri"/>
          <w:b/>
          <w:bCs/>
          <w:color w:val="000000"/>
          <w:kern w:val="32"/>
          <w:sz w:val="24"/>
          <w:szCs w:val="24"/>
          <w:lang w:val="x-none" w:eastAsia="x-none"/>
        </w:rPr>
        <w:t xml:space="preserve">a 19.4) </w:t>
      </w:r>
      <w:r w:rsidR="007E294E" w:rsidRPr="00720D35">
        <w:rPr>
          <w:rFonts w:eastAsia="Times New Roman" w:cs="Calibri"/>
          <w:b/>
          <w:bCs/>
          <w:color w:val="000000"/>
          <w:kern w:val="32"/>
          <w:sz w:val="24"/>
          <w:szCs w:val="24"/>
        </w:rPr>
        <w:t>Contract</w:t>
      </w:r>
      <w:r w:rsidR="007E294E" w:rsidRPr="00720D35">
        <w:rPr>
          <w:rFonts w:eastAsia="Times New Roman" w:cs="Calibri"/>
          <w:b/>
          <w:bCs/>
          <w:color w:val="000000"/>
          <w:kern w:val="32"/>
          <w:sz w:val="24"/>
          <w:szCs w:val="24"/>
          <w:lang w:val="x-none"/>
        </w:rPr>
        <w:t xml:space="preserve"> </w:t>
      </w:r>
      <w:r w:rsidRPr="00720D35">
        <w:rPr>
          <w:rFonts w:eastAsia="Times New Roman" w:cs="Calibri"/>
          <w:b/>
          <w:bCs/>
          <w:color w:val="000000"/>
          <w:kern w:val="32"/>
          <w:sz w:val="24"/>
          <w:szCs w:val="24"/>
          <w:lang w:val="x-none"/>
        </w:rPr>
        <w:t>de Finanţare</w:t>
      </w:r>
      <w:bookmarkEnd w:id="1564"/>
      <w:bookmarkEnd w:id="1565"/>
    </w:p>
    <w:p w14:paraId="355891D6" w14:textId="77777777" w:rsidR="004366B2" w:rsidRPr="0045014E" w:rsidRDefault="00BA210F" w:rsidP="00BD4EA6">
      <w:pPr>
        <w:spacing w:before="120" w:after="120" w:line="240" w:lineRule="auto"/>
        <w:jc w:val="both"/>
        <w:rPr>
          <w:rFonts w:eastAsia="Times New Roman" w:cs="Calibri"/>
          <w:b/>
          <w:color w:val="000000"/>
          <w:sz w:val="24"/>
          <w:szCs w:val="24"/>
          <w:lang w:val="fr-FR"/>
        </w:rPr>
      </w:pPr>
      <w:r w:rsidRPr="00720D35">
        <w:rPr>
          <w:rFonts w:eastAsia="Times New Roman" w:cs="Calibri"/>
          <w:b/>
          <w:color w:val="000000"/>
          <w:sz w:val="24"/>
          <w:szCs w:val="24"/>
          <w:lang w:val="fr-FR"/>
        </w:rPr>
        <w:t>CONTRACT</w:t>
      </w:r>
      <w:r w:rsidR="007E294E" w:rsidRPr="00720D35">
        <w:rPr>
          <w:rFonts w:eastAsia="Times New Roman" w:cs="Calibri"/>
          <w:b/>
          <w:color w:val="000000"/>
          <w:sz w:val="24"/>
          <w:szCs w:val="24"/>
          <w:lang w:val="fr-FR"/>
        </w:rPr>
        <w:t xml:space="preserve"> </w:t>
      </w:r>
      <w:r w:rsidR="008062A9" w:rsidRPr="00720D35">
        <w:rPr>
          <w:rFonts w:eastAsia="Times New Roman" w:cs="Calibri"/>
          <w:b/>
          <w:color w:val="000000"/>
          <w:sz w:val="24"/>
          <w:szCs w:val="24"/>
          <w:lang w:val="fr-FR"/>
        </w:rPr>
        <w:t>DE FINANŢARE</w:t>
      </w:r>
      <w:r w:rsidR="004366B2" w:rsidRPr="00720D35">
        <w:rPr>
          <w:rFonts w:eastAsia="Times New Roman" w:cs="Calibri"/>
          <w:b/>
          <w:color w:val="000000"/>
          <w:sz w:val="24"/>
          <w:szCs w:val="24"/>
          <w:lang w:val="fr-FR"/>
        </w:rPr>
        <w:t xml:space="preserve"> SUBSECVENT NR. 1</w:t>
      </w:r>
      <w:r w:rsidR="00D5290C" w:rsidRPr="00720D35">
        <w:rPr>
          <w:rFonts w:eastAsia="Times New Roman" w:cs="Calibri"/>
          <w:b/>
          <w:color w:val="000000"/>
          <w:sz w:val="24"/>
          <w:szCs w:val="24"/>
          <w:lang w:val="fr-FR"/>
        </w:rPr>
        <w:t>/</w:t>
      </w:r>
      <w:r w:rsidR="004366B2" w:rsidRPr="00720D35">
        <w:rPr>
          <w:rFonts w:eastAsia="Times New Roman" w:cs="Calibri"/>
          <w:b/>
          <w:color w:val="000000"/>
          <w:sz w:val="24"/>
          <w:szCs w:val="24"/>
          <w:lang w:val="fr-FR"/>
        </w:rPr>
        <w:t>2</w:t>
      </w:r>
      <w:r w:rsidR="00D5290C" w:rsidRPr="00720D35">
        <w:rPr>
          <w:rFonts w:eastAsia="Times New Roman" w:cs="Calibri"/>
          <w:b/>
          <w:color w:val="000000"/>
          <w:sz w:val="24"/>
          <w:szCs w:val="24"/>
          <w:lang w:val="fr-FR"/>
        </w:rPr>
        <w:t>/</w:t>
      </w:r>
      <w:r w:rsidR="004366B2" w:rsidRPr="00720D35">
        <w:rPr>
          <w:rFonts w:eastAsia="Times New Roman" w:cs="Calibri"/>
          <w:b/>
          <w:color w:val="000000"/>
          <w:sz w:val="24"/>
          <w:szCs w:val="24"/>
          <w:lang w:val="fr-FR"/>
        </w:rPr>
        <w:t>3</w:t>
      </w:r>
      <w:ins w:id="1566" w:author="Author">
        <w:r w:rsidR="00D8286F">
          <w:rPr>
            <w:rFonts w:eastAsia="Times New Roman" w:cs="Calibri"/>
            <w:b/>
            <w:color w:val="000000"/>
            <w:sz w:val="24"/>
            <w:szCs w:val="24"/>
            <w:lang w:val="fr-FR"/>
          </w:rPr>
          <w:t>/4</w:t>
        </w:r>
      </w:ins>
      <w:r w:rsidR="004366B2" w:rsidRPr="0045014E">
        <w:rPr>
          <w:rStyle w:val="FootnoteReference"/>
          <w:rFonts w:eastAsia="Times New Roman" w:cs="Calibri"/>
          <w:b/>
          <w:color w:val="000000"/>
          <w:sz w:val="24"/>
          <w:szCs w:val="24"/>
          <w:lang w:val="fr-FR"/>
        </w:rPr>
        <w:footnoteReference w:id="17"/>
      </w:r>
    </w:p>
    <w:p w14:paraId="21DF8926" w14:textId="77777777" w:rsidR="002F48FC" w:rsidRPr="00720D35" w:rsidRDefault="002F48FC" w:rsidP="008B478E">
      <w:pPr>
        <w:spacing w:before="120" w:after="120" w:line="240" w:lineRule="auto"/>
        <w:jc w:val="both"/>
        <w:rPr>
          <w:rFonts w:eastAsia="Times New Roman" w:cs="Calibri"/>
          <w:i/>
          <w:color w:val="000000"/>
          <w:sz w:val="24"/>
          <w:szCs w:val="24"/>
          <w:lang w:val="fr-FR"/>
        </w:rPr>
      </w:pPr>
      <w:r w:rsidRPr="00D34485">
        <w:rPr>
          <w:rFonts w:eastAsia="Times New Roman" w:cs="Calibri"/>
          <w:b/>
          <w:color w:val="000000"/>
          <w:sz w:val="24"/>
          <w:szCs w:val="24"/>
          <w:lang w:val="fr-FR"/>
        </w:rPr>
        <w:t xml:space="preserve">Nr. C1940 Nnnn 0s Aa R Jj Nnnnn </w:t>
      </w:r>
      <w:r w:rsidRPr="00CF4E54">
        <w:rPr>
          <w:rFonts w:eastAsia="Times New Roman" w:cs="Calibri"/>
          <w:i/>
          <w:color w:val="000000"/>
          <w:sz w:val="24"/>
          <w:szCs w:val="24"/>
          <w:lang w:val="fr-FR"/>
        </w:rPr>
        <w:t>(se va completa codificarea conform prevederilor Manualului de proced</w:t>
      </w:r>
      <w:r w:rsidRPr="00720D35">
        <w:rPr>
          <w:rFonts w:eastAsia="Times New Roman" w:cs="Calibri"/>
          <w:i/>
          <w:color w:val="000000"/>
          <w:sz w:val="24"/>
          <w:szCs w:val="24"/>
          <w:lang w:val="fr-FR"/>
        </w:rPr>
        <w:t>ur</w:t>
      </w:r>
      <w:r w:rsidRPr="00720D35">
        <w:rPr>
          <w:rFonts w:eastAsia="Times New Roman" w:cs="Calibri"/>
          <w:i/>
          <w:color w:val="000000"/>
          <w:sz w:val="24"/>
          <w:szCs w:val="24"/>
        </w:rPr>
        <w:t>ă</w:t>
      </w:r>
      <w:r w:rsidRPr="00720D35">
        <w:rPr>
          <w:rFonts w:eastAsia="Times New Roman" w:cs="Calibri"/>
          <w:i/>
          <w:color w:val="000000"/>
          <w:sz w:val="24"/>
          <w:szCs w:val="24"/>
          <w:lang w:val="fr-FR"/>
        </w:rPr>
        <w:t>)</w:t>
      </w:r>
    </w:p>
    <w:p w14:paraId="179D3872" w14:textId="77777777" w:rsidR="002F48FC" w:rsidRPr="00720D35" w:rsidRDefault="002F48FC" w:rsidP="008B478E">
      <w:pPr>
        <w:spacing w:before="120" w:after="120" w:line="240" w:lineRule="auto"/>
        <w:jc w:val="both"/>
        <w:rPr>
          <w:rFonts w:eastAsia="Times New Roman" w:cs="Calibri"/>
          <w:bCs/>
          <w:noProof/>
          <w:color w:val="000000"/>
          <w:sz w:val="24"/>
          <w:szCs w:val="24"/>
        </w:rPr>
      </w:pPr>
    </w:p>
    <w:p w14:paraId="058B2564" w14:textId="77777777" w:rsidR="008062A9" w:rsidRPr="00720D35" w:rsidRDefault="008062A9" w:rsidP="008B478E">
      <w:pPr>
        <w:spacing w:before="120" w:after="120" w:line="240" w:lineRule="auto"/>
        <w:jc w:val="both"/>
        <w:rPr>
          <w:rFonts w:eastAsia="Times New Roman" w:cs="Calibri"/>
          <w:b/>
          <w:color w:val="000000"/>
          <w:sz w:val="24"/>
          <w:szCs w:val="24"/>
          <w:lang w:val="fr-FR"/>
        </w:rPr>
      </w:pPr>
      <w:r w:rsidRPr="00720D35">
        <w:rPr>
          <w:rFonts w:eastAsia="Times New Roman" w:cs="Calibri"/>
          <w:b/>
          <w:color w:val="000000"/>
          <w:sz w:val="24"/>
          <w:szCs w:val="24"/>
          <w:lang w:val="fr-FR"/>
        </w:rPr>
        <w:t>PENTRU</w:t>
      </w:r>
    </w:p>
    <w:p w14:paraId="462614BE" w14:textId="77777777" w:rsidR="008062A9" w:rsidRPr="00720D35" w:rsidRDefault="008062A9" w:rsidP="008F5607">
      <w:pPr>
        <w:spacing w:before="120" w:after="120" w:line="240" w:lineRule="auto"/>
        <w:jc w:val="both"/>
        <w:rPr>
          <w:rFonts w:eastAsia="Times New Roman" w:cs="Calibri"/>
          <w:b/>
          <w:color w:val="000000"/>
          <w:sz w:val="24"/>
          <w:szCs w:val="24"/>
        </w:rPr>
      </w:pPr>
      <w:r w:rsidRPr="00720D35">
        <w:rPr>
          <w:rFonts w:eastAsia="Times New Roman" w:cs="Calibri"/>
          <w:b/>
          <w:color w:val="000000"/>
          <w:sz w:val="24"/>
          <w:szCs w:val="24"/>
        </w:rPr>
        <w:t xml:space="preserve">ACORDAREA AJUTORULUI FINANCIAR NERAMBURSABIL ÎN CONDIŢIILE  PROGRAMULUI NAŢIONAL PENTRU  DEZVOLTARE RURALĂ 2014 </w:t>
      </w:r>
      <w:r w:rsidR="00345FC0" w:rsidRPr="00720D35">
        <w:rPr>
          <w:rFonts w:eastAsia="Times New Roman" w:cs="Calibri"/>
          <w:b/>
          <w:color w:val="000000"/>
          <w:sz w:val="24"/>
          <w:szCs w:val="24"/>
        </w:rPr>
        <w:t>–</w:t>
      </w:r>
      <w:r w:rsidRPr="00720D35">
        <w:rPr>
          <w:rFonts w:eastAsia="Times New Roman" w:cs="Calibri"/>
          <w:b/>
          <w:color w:val="000000"/>
          <w:sz w:val="24"/>
          <w:szCs w:val="24"/>
        </w:rPr>
        <w:t xml:space="preserve"> 2020</w:t>
      </w:r>
    </w:p>
    <w:p w14:paraId="3DF68554" w14:textId="77777777" w:rsidR="008062A9" w:rsidRPr="00720D35" w:rsidRDefault="008062A9" w:rsidP="003A66E1">
      <w:pPr>
        <w:spacing w:before="120" w:after="120" w:line="240" w:lineRule="auto"/>
        <w:jc w:val="both"/>
        <w:rPr>
          <w:rFonts w:eastAsia="Times New Roman" w:cs="Calibri"/>
          <w:color w:val="000000"/>
          <w:sz w:val="24"/>
          <w:szCs w:val="24"/>
        </w:rPr>
      </w:pPr>
      <w:r w:rsidRPr="00720D35">
        <w:rPr>
          <w:rFonts w:eastAsia="Times New Roman" w:cs="Calibri"/>
          <w:b/>
          <w:bCs/>
          <w:color w:val="000000"/>
          <w:sz w:val="24"/>
          <w:szCs w:val="24"/>
        </w:rPr>
        <w:t>ROMÂNIA</w:t>
      </w:r>
    </w:p>
    <w:p w14:paraId="3565CC38" w14:textId="77777777" w:rsidR="008062A9" w:rsidRPr="00720D35" w:rsidRDefault="008062A9" w:rsidP="003A66E1">
      <w:pPr>
        <w:spacing w:before="120" w:after="120" w:line="240" w:lineRule="auto"/>
        <w:jc w:val="both"/>
        <w:rPr>
          <w:rFonts w:eastAsia="Times New Roman" w:cs="Calibri"/>
          <w:b/>
          <w:bCs/>
          <w:color w:val="000000"/>
          <w:sz w:val="24"/>
          <w:szCs w:val="24"/>
        </w:rPr>
      </w:pPr>
      <w:r w:rsidRPr="00720D35">
        <w:rPr>
          <w:rFonts w:eastAsia="Times New Roman" w:cs="Calibri"/>
          <w:b/>
          <w:bCs/>
          <w:color w:val="000000"/>
          <w:sz w:val="24"/>
          <w:szCs w:val="24"/>
        </w:rPr>
        <w:t>Între:</w:t>
      </w:r>
    </w:p>
    <w:p w14:paraId="1D585EFB" w14:textId="77777777" w:rsidR="008062A9" w:rsidRPr="00720D35" w:rsidRDefault="008062A9" w:rsidP="00F3385F">
      <w:pPr>
        <w:spacing w:before="120" w:after="120" w:line="240" w:lineRule="auto"/>
        <w:jc w:val="both"/>
        <w:rPr>
          <w:rFonts w:eastAsia="Times New Roman" w:cs="Calibri"/>
          <w:color w:val="000000"/>
          <w:sz w:val="24"/>
          <w:szCs w:val="24"/>
        </w:rPr>
      </w:pPr>
      <w:r w:rsidRPr="00720D35">
        <w:rPr>
          <w:rFonts w:eastAsia="Times New Roman" w:cs="Calibri"/>
          <w:b/>
          <w:bCs/>
          <w:iCs/>
          <w:color w:val="000000"/>
          <w:sz w:val="24"/>
          <w:szCs w:val="24"/>
        </w:rPr>
        <w:t>AGENŢIA PENTRU FINANŢAREA INVESTIŢIILOR RURALE</w:t>
      </w:r>
      <w:r w:rsidRPr="00720D35">
        <w:rPr>
          <w:rFonts w:eastAsia="Times New Roman" w:cs="Calibri"/>
          <w:i/>
          <w:color w:val="000000"/>
          <w:sz w:val="24"/>
          <w:szCs w:val="24"/>
        </w:rPr>
        <w:t xml:space="preserve">- </w:t>
      </w:r>
      <w:r w:rsidRPr="00720D35">
        <w:rPr>
          <w:rFonts w:eastAsia="Times New Roman" w:cs="Calibri"/>
          <w:b/>
          <w:i/>
          <w:color w:val="000000"/>
          <w:sz w:val="24"/>
          <w:szCs w:val="24"/>
        </w:rPr>
        <w:t>România</w:t>
      </w:r>
      <w:r w:rsidRPr="00720D35">
        <w:rPr>
          <w:rFonts w:eastAsia="Times New Roman" w:cs="Calibri"/>
          <w:i/>
          <w:color w:val="000000"/>
          <w:sz w:val="24"/>
          <w:szCs w:val="24"/>
        </w:rPr>
        <w:t>,</w:t>
      </w:r>
      <w:r w:rsidRPr="00720D35">
        <w:rPr>
          <w:rFonts w:eastAsia="Times New Roman" w:cs="Calibri"/>
          <w:iCs/>
          <w:color w:val="000000"/>
          <w:sz w:val="24"/>
          <w:szCs w:val="24"/>
        </w:rPr>
        <w:t xml:space="preserve"> cu sediul în str. </w:t>
      </w:r>
      <w:r w:rsidRPr="00720D35">
        <w:rPr>
          <w:rFonts w:eastAsia="Times New Roman" w:cs="Calibri"/>
          <w:color w:val="000000"/>
          <w:sz w:val="24"/>
          <w:szCs w:val="24"/>
        </w:rPr>
        <w:t>Ştirbei Vodă nr. 43, sector 1, Bucureşti, Tel. 021.402.27.50/Fax 021.315.67.79</w:t>
      </w:r>
      <w:r w:rsidRPr="00720D35">
        <w:rPr>
          <w:rFonts w:eastAsia="Times New Roman" w:cs="Calibri"/>
          <w:color w:val="000000"/>
          <w:spacing w:val="30"/>
          <w:sz w:val="24"/>
          <w:szCs w:val="24"/>
        </w:rPr>
        <w:t xml:space="preserve">; e-mail: </w:t>
      </w:r>
      <w:hyperlink r:id="rId18" w:history="1">
        <w:r w:rsidRPr="00D34485">
          <w:rPr>
            <w:rFonts w:eastAsia="Times New Roman" w:cs="Calibri"/>
            <w:color w:val="000000"/>
            <w:sz w:val="24"/>
            <w:szCs w:val="24"/>
            <w:u w:val="single"/>
          </w:rPr>
          <w:t>cabinet@afir.info</w:t>
        </w:r>
      </w:hyperlink>
      <w:r w:rsidRPr="0045014E">
        <w:rPr>
          <w:rFonts w:eastAsia="Times New Roman" w:cs="Calibri"/>
          <w:color w:val="000000"/>
          <w:sz w:val="24"/>
          <w:szCs w:val="24"/>
        </w:rPr>
        <w:t xml:space="preserve"> reprezentată legal de ................................................., în funcţia de Director General, </w:t>
      </w:r>
      <w:r w:rsidRPr="00D34485">
        <w:rPr>
          <w:rFonts w:eastAsia="Times New Roman" w:cs="Calibri"/>
          <w:b/>
          <w:color w:val="000000"/>
          <w:sz w:val="24"/>
          <w:szCs w:val="24"/>
        </w:rPr>
        <w:t>prin mandatar</w:t>
      </w:r>
      <w:r w:rsidRPr="00CF4E54">
        <w:rPr>
          <w:rFonts w:eastAsia="Times New Roman" w:cs="Calibri"/>
          <w:color w:val="000000"/>
          <w:sz w:val="24"/>
          <w:szCs w:val="24"/>
        </w:rPr>
        <w:t xml:space="preserve"> ........................</w:t>
      </w:r>
      <w:r w:rsidRPr="00720D35">
        <w:rPr>
          <w:rFonts w:eastAsia="Times New Roman" w:cs="Calibri"/>
          <w:color w:val="000000"/>
          <w:sz w:val="24"/>
          <w:szCs w:val="24"/>
        </w:rPr>
        <w:t xml:space="preserve">.............................. – </w:t>
      </w:r>
      <w:r w:rsidRPr="00720D35">
        <w:rPr>
          <w:rFonts w:eastAsia="Times New Roman" w:cs="Calibri"/>
          <w:b/>
          <w:color w:val="000000"/>
          <w:sz w:val="24"/>
          <w:szCs w:val="24"/>
        </w:rPr>
        <w:t>Director General Adjunct al Centrului Regional pentru Finanţarea Investiţiilor Rurale</w:t>
      </w:r>
      <w:r w:rsidRPr="00720D35">
        <w:rPr>
          <w:rFonts w:eastAsia="Times New Roman" w:cs="Calibri"/>
          <w:color w:val="000000"/>
          <w:sz w:val="24"/>
          <w:szCs w:val="24"/>
        </w:rPr>
        <w:t xml:space="preserve"> ...................................... în calitate de </w:t>
      </w:r>
      <w:r w:rsidRPr="00720D35">
        <w:rPr>
          <w:rFonts w:eastAsia="Times New Roman" w:cs="Calibri"/>
          <w:b/>
          <w:color w:val="000000"/>
          <w:sz w:val="24"/>
          <w:szCs w:val="24"/>
        </w:rPr>
        <w:t xml:space="preserve">Autoritate Contractantă, </w:t>
      </w:r>
      <w:r w:rsidRPr="00720D35">
        <w:rPr>
          <w:rFonts w:eastAsia="Times New Roman" w:cs="Calibri"/>
          <w:color w:val="000000"/>
          <w:sz w:val="24"/>
          <w:szCs w:val="24"/>
        </w:rPr>
        <w:t>pe de o parte,</w:t>
      </w:r>
    </w:p>
    <w:p w14:paraId="62408678" w14:textId="77777777" w:rsidR="008062A9" w:rsidRPr="00720D35" w:rsidRDefault="008062A9" w:rsidP="00BF5969">
      <w:pPr>
        <w:spacing w:before="120" w:after="120" w:line="240" w:lineRule="auto"/>
        <w:jc w:val="both"/>
        <w:rPr>
          <w:rFonts w:eastAsia="Times New Roman" w:cs="Calibri"/>
          <w:color w:val="000000"/>
          <w:sz w:val="24"/>
          <w:szCs w:val="24"/>
          <w:lang w:val="fr-FR"/>
        </w:rPr>
      </w:pPr>
      <w:r w:rsidRPr="00720D35">
        <w:rPr>
          <w:rFonts w:eastAsia="Times New Roman" w:cs="Calibri"/>
          <w:color w:val="000000"/>
          <w:sz w:val="24"/>
          <w:szCs w:val="24"/>
          <w:lang w:val="fr-FR"/>
        </w:rPr>
        <w:t>și</w:t>
      </w:r>
    </w:p>
    <w:p w14:paraId="607387C7" w14:textId="77777777" w:rsidR="008062A9" w:rsidRPr="00720D35" w:rsidRDefault="008062A9" w:rsidP="00BF5969">
      <w:pPr>
        <w:spacing w:before="120" w:after="120" w:line="240" w:lineRule="auto"/>
        <w:jc w:val="both"/>
        <w:rPr>
          <w:rFonts w:eastAsia="Times New Roman" w:cs="Calibri"/>
          <w:color w:val="000000"/>
          <w:sz w:val="24"/>
          <w:szCs w:val="24"/>
          <w:lang w:val="fr-FR"/>
        </w:rPr>
      </w:pPr>
      <w:r w:rsidRPr="00720D35">
        <w:rPr>
          <w:rFonts w:eastAsia="Times New Roman" w:cs="Calibri"/>
          <w:bCs/>
          <w:color w:val="000000"/>
          <w:sz w:val="24"/>
          <w:szCs w:val="24"/>
          <w:lang w:val="fr-FR"/>
        </w:rPr>
        <w:t>G</w:t>
      </w:r>
      <w:r w:rsidRPr="00720D35">
        <w:rPr>
          <w:rFonts w:eastAsia="Times New Roman" w:cs="Calibri"/>
          <w:color w:val="000000"/>
          <w:sz w:val="24"/>
          <w:szCs w:val="24"/>
          <w:lang w:val="fr-FR"/>
        </w:rPr>
        <w:t>rupul de Acțiune Locală</w:t>
      </w:r>
      <w:r w:rsidR="00D9253F" w:rsidRPr="00720D35">
        <w:rPr>
          <w:rFonts w:eastAsia="Times New Roman" w:cs="Calibri"/>
          <w:color w:val="000000"/>
          <w:sz w:val="24"/>
          <w:szCs w:val="24"/>
          <w:lang w:val="fr-FR"/>
        </w:rPr>
        <w:t xml:space="preserve"> ………………………………..</w:t>
      </w:r>
      <w:r w:rsidRPr="00720D35">
        <w:rPr>
          <w:rFonts w:eastAsia="Times New Roman" w:cs="Calibri"/>
          <w:color w:val="000000"/>
          <w:sz w:val="24"/>
          <w:szCs w:val="24"/>
          <w:lang w:val="fr-FR"/>
        </w:rPr>
        <w:t xml:space="preserve"> recunoscut de către Autoritatea de Management (AM PNDR) în urma sesiunii de selecție din data de ……… (se va menționa data Raportul final de selecție), având </w:t>
      </w:r>
      <w:r w:rsidR="0021082A" w:rsidRPr="00720D35">
        <w:rPr>
          <w:rFonts w:cs="Calibri"/>
          <w:color w:val="000000"/>
          <w:sz w:val="24"/>
          <w:szCs w:val="24"/>
        </w:rPr>
        <w:t xml:space="preserve">Autorizația de funcționare </w:t>
      </w:r>
      <w:r w:rsidRPr="00720D35">
        <w:rPr>
          <w:rFonts w:eastAsia="Times New Roman" w:cs="Calibri"/>
          <w:color w:val="000000"/>
          <w:sz w:val="24"/>
          <w:szCs w:val="24"/>
          <w:lang w:val="fr-FR"/>
        </w:rPr>
        <w:t>nr........., persoană juridică</w:t>
      </w:r>
      <w:r w:rsidRPr="00720D35">
        <w:rPr>
          <w:rFonts w:eastAsia="Times New Roman" w:cs="Calibri"/>
          <w:bCs/>
          <w:color w:val="000000"/>
          <w:sz w:val="24"/>
          <w:szCs w:val="24"/>
          <w:lang w:val="fr-FR"/>
        </w:rPr>
        <w:t xml:space="preserve"> </w:t>
      </w:r>
      <w:r w:rsidRPr="00720D35">
        <w:rPr>
          <w:rFonts w:eastAsia="Times New Roman" w:cs="Calibri"/>
          <w:color w:val="000000"/>
          <w:sz w:val="24"/>
          <w:szCs w:val="24"/>
          <w:lang w:val="fr-FR"/>
        </w:rPr>
        <w:t xml:space="preserve"> înfiinţată la data de……….., cod fiscal………… </w:t>
      </w:r>
      <w:r w:rsidRPr="00720D35">
        <w:rPr>
          <w:rFonts w:eastAsia="Times New Roman" w:cs="Calibri"/>
          <w:iCs/>
          <w:color w:val="000000"/>
          <w:sz w:val="24"/>
          <w:szCs w:val="24"/>
          <w:lang w:val="en-US"/>
        </w:rPr>
        <w:t xml:space="preserve">cu sediul </w:t>
      </w:r>
      <w:r w:rsidRPr="00720D35">
        <w:rPr>
          <w:rFonts w:eastAsia="Times New Roman" w:cs="Calibri"/>
          <w:color w:val="000000"/>
          <w:sz w:val="24"/>
          <w:szCs w:val="24"/>
          <w:lang w:val="en-US"/>
        </w:rPr>
        <w:t xml:space="preserve">în Localitatea…………. Str............................, Judeţul................, cod poştal...................., </w:t>
      </w:r>
      <w:r w:rsidR="0034055E" w:rsidRPr="00720D35">
        <w:rPr>
          <w:rFonts w:eastAsia="Times New Roman" w:cs="Calibri"/>
          <w:color w:val="000000"/>
          <w:sz w:val="24"/>
          <w:szCs w:val="24"/>
          <w:lang w:val="en-US"/>
        </w:rPr>
        <w:t xml:space="preserve">cod RO APIA ……………………………………, </w:t>
      </w:r>
      <w:r w:rsidRPr="00720D35">
        <w:rPr>
          <w:rFonts w:eastAsia="Times New Roman" w:cs="Calibri"/>
          <w:color w:val="000000"/>
          <w:sz w:val="24"/>
          <w:szCs w:val="24"/>
          <w:lang w:val="en-US"/>
        </w:rPr>
        <w:t xml:space="preserve">Tel......................,  Fax ......................., E-mail ………………………………………. </w:t>
      </w:r>
      <w:r w:rsidR="00192F07" w:rsidRPr="00720D35">
        <w:rPr>
          <w:rFonts w:eastAsia="Times New Roman" w:cs="Calibri"/>
          <w:color w:val="000000"/>
          <w:sz w:val="24"/>
          <w:szCs w:val="24"/>
          <w:lang w:val="en-US"/>
        </w:rPr>
        <w:t>ș</w:t>
      </w:r>
      <w:r w:rsidRPr="00720D35">
        <w:rPr>
          <w:rFonts w:eastAsia="Times New Roman" w:cs="Calibri"/>
          <w:color w:val="000000"/>
          <w:sz w:val="24"/>
          <w:szCs w:val="24"/>
          <w:lang w:val="en-US"/>
        </w:rPr>
        <w:t>i reprezentată prin</w:t>
      </w:r>
      <w:r w:rsidR="00641413" w:rsidRPr="00720D35">
        <w:rPr>
          <w:rFonts w:cs="Calibri"/>
          <w:bCs/>
          <w:iCs/>
          <w:sz w:val="24"/>
          <w:szCs w:val="24"/>
        </w:rPr>
        <w:t xml:space="preserve"> ............................................. (nume și prenume) ..................................</w:t>
      </w:r>
      <w:r w:rsidR="00911097" w:rsidRPr="00720D35">
        <w:rPr>
          <w:rFonts w:cs="Calibri"/>
          <w:bCs/>
          <w:iCs/>
          <w:sz w:val="24"/>
          <w:szCs w:val="24"/>
        </w:rPr>
        <w:t xml:space="preserve">- </w:t>
      </w:r>
      <w:r w:rsidR="000E1FFB" w:rsidRPr="00720D35">
        <w:rPr>
          <w:rFonts w:cs="Calibri"/>
          <w:bCs/>
          <w:iCs/>
          <w:sz w:val="24"/>
          <w:szCs w:val="24"/>
        </w:rPr>
        <w:t>r</w:t>
      </w:r>
      <w:r w:rsidR="00641413" w:rsidRPr="00720D35">
        <w:rPr>
          <w:rFonts w:cs="Calibri"/>
          <w:bCs/>
          <w:iCs/>
          <w:sz w:val="24"/>
          <w:szCs w:val="24"/>
        </w:rPr>
        <w:t>e</w:t>
      </w:r>
      <w:r w:rsidR="000E1FFB" w:rsidRPr="00720D35">
        <w:rPr>
          <w:rFonts w:cs="Calibri"/>
          <w:bCs/>
          <w:iCs/>
          <w:sz w:val="24"/>
          <w:szCs w:val="24"/>
        </w:rPr>
        <w:t>prezentant legal</w:t>
      </w:r>
      <w:r w:rsidR="00641413" w:rsidRPr="00720D35">
        <w:rPr>
          <w:rFonts w:cs="Calibri"/>
          <w:bCs/>
          <w:iCs/>
          <w:sz w:val="24"/>
          <w:szCs w:val="24"/>
        </w:rPr>
        <w:t xml:space="preserve"> (</w:t>
      </w:r>
      <w:r w:rsidR="00641413" w:rsidRPr="00720D35">
        <w:rPr>
          <w:rFonts w:cs="Calibri"/>
          <w:bCs/>
          <w:i/>
          <w:iCs/>
          <w:sz w:val="24"/>
          <w:szCs w:val="24"/>
        </w:rPr>
        <w:t>calitatea de reprezentare potrivit  actului normativ privind organizarea şi funcţionarea entităţii/persoanei  juridice respective şi conform statutului/actului constitutiv al persoanei juridice respective</w:t>
      </w:r>
      <w:r w:rsidR="00641413" w:rsidRPr="00720D35">
        <w:rPr>
          <w:rFonts w:cs="Calibri"/>
          <w:bCs/>
          <w:iCs/>
          <w:sz w:val="24"/>
          <w:szCs w:val="24"/>
        </w:rPr>
        <w:t>),</w:t>
      </w:r>
      <w:r w:rsidRPr="00720D35">
        <w:rPr>
          <w:rFonts w:eastAsia="Times New Roman" w:cs="Calibri"/>
          <w:color w:val="000000"/>
          <w:sz w:val="24"/>
          <w:szCs w:val="24"/>
          <w:lang w:val="en-US"/>
        </w:rPr>
        <w:t xml:space="preserve">identificat prin B.I </w:t>
      </w:r>
      <w:r w:rsidR="00D5290C" w:rsidRPr="00720D35">
        <w:rPr>
          <w:rFonts w:eastAsia="Times New Roman" w:cs="Calibri"/>
          <w:color w:val="000000"/>
          <w:sz w:val="24"/>
          <w:szCs w:val="24"/>
          <w:lang w:val="en-US"/>
        </w:rPr>
        <w:t>/</w:t>
      </w:r>
      <w:r w:rsidRPr="00720D35">
        <w:rPr>
          <w:rFonts w:eastAsia="Times New Roman" w:cs="Calibri"/>
          <w:color w:val="000000"/>
          <w:sz w:val="24"/>
          <w:szCs w:val="24"/>
          <w:lang w:val="en-US"/>
        </w:rPr>
        <w:t xml:space="preserve">C.I </w:t>
      </w:r>
      <w:r w:rsidR="00D5290C" w:rsidRPr="00720D35">
        <w:rPr>
          <w:rFonts w:eastAsia="Times New Roman" w:cs="Calibri"/>
          <w:color w:val="000000"/>
          <w:sz w:val="24"/>
          <w:szCs w:val="24"/>
          <w:lang w:val="en-US"/>
        </w:rPr>
        <w:t>/</w:t>
      </w:r>
      <w:r w:rsidRPr="00720D35">
        <w:rPr>
          <w:rFonts w:eastAsia="Times New Roman" w:cs="Calibri"/>
          <w:i/>
          <w:color w:val="000000"/>
          <w:sz w:val="24"/>
          <w:szCs w:val="24"/>
          <w:lang w:val="en-US"/>
        </w:rPr>
        <w:t xml:space="preserve">PASS  Seria  .......... </w:t>
      </w:r>
      <w:r w:rsidRPr="00720D35">
        <w:rPr>
          <w:rFonts w:eastAsia="Times New Roman" w:cs="Calibri"/>
          <w:i/>
          <w:color w:val="000000"/>
          <w:sz w:val="24"/>
          <w:szCs w:val="24"/>
          <w:lang w:val="fr-FR"/>
        </w:rPr>
        <w:t xml:space="preserve">Nr................................CNP  ................... </w:t>
      </w:r>
      <w:r w:rsidRPr="00720D35">
        <w:rPr>
          <w:rFonts w:eastAsia="Times New Roman" w:cs="Calibri"/>
          <w:color w:val="000000"/>
          <w:sz w:val="24"/>
          <w:szCs w:val="24"/>
          <w:lang w:val="fr-FR"/>
        </w:rPr>
        <w:t xml:space="preserve">în calitate de </w:t>
      </w:r>
      <w:r w:rsidR="00D30C3C" w:rsidRPr="00720D35">
        <w:rPr>
          <w:rFonts w:eastAsia="Times New Roman" w:cs="Calibri"/>
          <w:color w:val="000000"/>
          <w:sz w:val="24"/>
          <w:szCs w:val="24"/>
          <w:lang w:val="fr-FR"/>
        </w:rPr>
        <w:t>b</w:t>
      </w:r>
      <w:r w:rsidRPr="00720D35">
        <w:rPr>
          <w:rFonts w:eastAsia="Times New Roman" w:cs="Calibri"/>
          <w:color w:val="000000"/>
          <w:sz w:val="24"/>
          <w:szCs w:val="24"/>
          <w:lang w:val="fr-FR"/>
        </w:rPr>
        <w:t>eneficiar pe de altă parte,</w:t>
      </w:r>
    </w:p>
    <w:p w14:paraId="4B2CC37F" w14:textId="77777777" w:rsidR="008062A9" w:rsidRPr="00720D35" w:rsidRDefault="008062A9" w:rsidP="00BF5969">
      <w:pPr>
        <w:spacing w:before="120" w:after="120" w:line="240" w:lineRule="auto"/>
        <w:jc w:val="both"/>
        <w:rPr>
          <w:rFonts w:eastAsia="Times New Roman" w:cs="Calibri"/>
          <w:color w:val="000000"/>
          <w:sz w:val="24"/>
          <w:szCs w:val="24"/>
          <w:lang w:val="fr-FR"/>
        </w:rPr>
      </w:pPr>
      <w:r w:rsidRPr="00720D35">
        <w:rPr>
          <w:rFonts w:eastAsia="Times New Roman" w:cs="Calibri"/>
          <w:bCs/>
          <w:color w:val="000000"/>
          <w:sz w:val="24"/>
          <w:szCs w:val="24"/>
          <w:lang w:val="fr-FR"/>
        </w:rPr>
        <w:t>au convenit încheierea prezent</w:t>
      </w:r>
      <w:r w:rsidR="007E294E" w:rsidRPr="00720D35">
        <w:rPr>
          <w:rFonts w:eastAsia="Times New Roman" w:cs="Calibri"/>
          <w:bCs/>
          <w:color w:val="000000"/>
          <w:sz w:val="24"/>
          <w:szCs w:val="24"/>
          <w:lang w:val="fr-FR"/>
        </w:rPr>
        <w:t>ului</w:t>
      </w:r>
      <w:r w:rsidRPr="00720D35">
        <w:rPr>
          <w:rFonts w:eastAsia="Times New Roman" w:cs="Calibri"/>
          <w:bCs/>
          <w:color w:val="000000"/>
          <w:sz w:val="24"/>
          <w:szCs w:val="24"/>
          <w:lang w:val="fr-FR"/>
        </w:rPr>
        <w:t xml:space="preserve"> </w:t>
      </w:r>
      <w:r w:rsidR="007E294E" w:rsidRPr="00720D35">
        <w:rPr>
          <w:rFonts w:eastAsia="Times New Roman" w:cs="Calibri"/>
          <w:b/>
          <w:iCs/>
          <w:color w:val="000000"/>
          <w:sz w:val="24"/>
          <w:szCs w:val="24"/>
          <w:lang w:val="fr-FR"/>
        </w:rPr>
        <w:t xml:space="preserve">Contract </w:t>
      </w:r>
      <w:r w:rsidRPr="00720D35">
        <w:rPr>
          <w:rFonts w:eastAsia="Times New Roman" w:cs="Calibri"/>
          <w:b/>
          <w:iCs/>
          <w:color w:val="000000"/>
          <w:sz w:val="24"/>
          <w:szCs w:val="24"/>
          <w:lang w:val="fr-FR"/>
        </w:rPr>
        <w:t>de finanţare</w:t>
      </w:r>
      <w:r w:rsidR="004366B2" w:rsidRPr="00720D35">
        <w:rPr>
          <w:rFonts w:eastAsia="Times New Roman" w:cs="Calibri"/>
          <w:b/>
          <w:iCs/>
          <w:color w:val="000000"/>
          <w:sz w:val="24"/>
          <w:szCs w:val="24"/>
          <w:lang w:val="fr-FR"/>
        </w:rPr>
        <w:t xml:space="preserve"> subsecvent</w:t>
      </w:r>
      <w:r w:rsidRPr="00720D35">
        <w:rPr>
          <w:rFonts w:eastAsia="Times New Roman" w:cs="Calibri"/>
          <w:b/>
          <w:iCs/>
          <w:color w:val="000000"/>
          <w:sz w:val="24"/>
          <w:szCs w:val="24"/>
          <w:lang w:val="fr-FR"/>
        </w:rPr>
        <w:t xml:space="preserve"> </w:t>
      </w:r>
      <w:r w:rsidRPr="00720D35">
        <w:rPr>
          <w:rFonts w:eastAsia="Times New Roman" w:cs="Calibri"/>
          <w:bCs/>
          <w:color w:val="000000"/>
          <w:sz w:val="24"/>
          <w:szCs w:val="24"/>
          <w:lang w:val="fr-FR"/>
        </w:rPr>
        <w:t>pentru acordarea</w:t>
      </w:r>
      <w:r w:rsidRPr="00720D35">
        <w:rPr>
          <w:rFonts w:eastAsia="Times New Roman" w:cs="Calibri"/>
          <w:bCs/>
          <w:iCs/>
          <w:color w:val="000000"/>
          <w:sz w:val="24"/>
          <w:szCs w:val="24"/>
          <w:lang w:val="fr-FR"/>
        </w:rPr>
        <w:t xml:space="preserve"> </w:t>
      </w:r>
      <w:r w:rsidRPr="00720D35">
        <w:rPr>
          <w:rFonts w:eastAsia="Times New Roman" w:cs="Calibri"/>
          <w:b/>
          <w:iCs/>
          <w:color w:val="000000"/>
          <w:sz w:val="24"/>
          <w:szCs w:val="24"/>
          <w:lang w:val="fr-FR"/>
        </w:rPr>
        <w:t>ajutorului financiar nerambursabil</w:t>
      </w:r>
      <w:r w:rsidR="004366B2" w:rsidRPr="00720D35">
        <w:rPr>
          <w:rFonts w:eastAsia="Times New Roman" w:cs="Calibri"/>
          <w:b/>
          <w:color w:val="000000"/>
          <w:sz w:val="24"/>
          <w:szCs w:val="24"/>
          <w:lang w:val="fr-FR"/>
        </w:rPr>
        <w:t xml:space="preserve">, numit în continuare Contract de finanțare, </w:t>
      </w:r>
      <w:r w:rsidRPr="00720D35">
        <w:rPr>
          <w:rFonts w:eastAsia="Times New Roman" w:cs="Calibri"/>
          <w:bCs/>
          <w:color w:val="000000"/>
          <w:sz w:val="24"/>
          <w:szCs w:val="24"/>
          <w:lang w:val="fr-FR"/>
        </w:rPr>
        <w:t>în următoarele condiţii</w:t>
      </w:r>
      <w:r w:rsidR="00345FC0" w:rsidRPr="00720D35">
        <w:rPr>
          <w:rFonts w:eastAsia="Times New Roman" w:cs="Calibri"/>
          <w:bCs/>
          <w:color w:val="000000"/>
          <w:sz w:val="24"/>
          <w:szCs w:val="24"/>
          <w:lang w:val="fr-FR"/>
        </w:rPr>
        <w:t> </w:t>
      </w:r>
      <w:r w:rsidRPr="00720D35">
        <w:rPr>
          <w:rFonts w:eastAsia="Times New Roman" w:cs="Calibri"/>
          <w:bCs/>
          <w:color w:val="000000"/>
          <w:sz w:val="24"/>
          <w:szCs w:val="24"/>
          <w:lang w:val="fr-FR"/>
        </w:rPr>
        <w:t xml:space="preserve">: </w:t>
      </w:r>
    </w:p>
    <w:p w14:paraId="0F54AFB0" w14:textId="77777777" w:rsidR="008062A9" w:rsidRPr="00720D35" w:rsidRDefault="008062A9" w:rsidP="00BF5969">
      <w:pPr>
        <w:spacing w:before="120" w:after="120" w:line="240" w:lineRule="auto"/>
        <w:jc w:val="both"/>
        <w:rPr>
          <w:rFonts w:eastAsia="Times New Roman" w:cs="Calibri"/>
          <w:b/>
          <w:bCs/>
          <w:color w:val="000000"/>
          <w:sz w:val="24"/>
          <w:szCs w:val="24"/>
        </w:rPr>
      </w:pPr>
      <w:r w:rsidRPr="00720D35">
        <w:rPr>
          <w:rFonts w:eastAsia="Times New Roman" w:cs="Calibri"/>
          <w:b/>
          <w:bCs/>
          <w:color w:val="000000"/>
          <w:sz w:val="24"/>
          <w:szCs w:val="24"/>
        </w:rPr>
        <w:t xml:space="preserve">Articolul 1 – Obiectul </w:t>
      </w:r>
      <w:r w:rsidR="007E294E" w:rsidRPr="00720D35">
        <w:rPr>
          <w:rFonts w:eastAsia="Times New Roman" w:cs="Calibri"/>
          <w:b/>
          <w:color w:val="000000"/>
          <w:sz w:val="24"/>
          <w:szCs w:val="24"/>
          <w:lang w:eastAsia="fr-FR"/>
        </w:rPr>
        <w:t xml:space="preserve">Contractului </w:t>
      </w:r>
      <w:r w:rsidRPr="00720D35">
        <w:rPr>
          <w:rFonts w:eastAsia="Times New Roman" w:cs="Calibri"/>
          <w:b/>
          <w:bCs/>
          <w:color w:val="000000"/>
          <w:sz w:val="24"/>
          <w:szCs w:val="24"/>
        </w:rPr>
        <w:t>de finanțare</w:t>
      </w:r>
    </w:p>
    <w:p w14:paraId="3EE4B087" w14:textId="77777777" w:rsidR="008062A9" w:rsidRPr="00720D35" w:rsidRDefault="008062A9" w:rsidP="00BF5969">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lastRenderedPageBreak/>
        <w:t>1 (1)</w:t>
      </w:r>
      <w:r w:rsidRPr="00720D35">
        <w:rPr>
          <w:rFonts w:eastAsia="Times New Roman" w:cs="Calibri"/>
          <w:color w:val="000000"/>
          <w:sz w:val="24"/>
          <w:szCs w:val="24"/>
        </w:rPr>
        <w:tab/>
        <w:t>Obiectul prezent</w:t>
      </w:r>
      <w:r w:rsidR="007E294E" w:rsidRPr="00720D35">
        <w:rPr>
          <w:rFonts w:eastAsia="Times New Roman" w:cs="Calibri"/>
          <w:color w:val="000000"/>
          <w:sz w:val="24"/>
          <w:szCs w:val="24"/>
        </w:rPr>
        <w:t>ului</w:t>
      </w:r>
      <w:r w:rsidRPr="00720D35">
        <w:rPr>
          <w:rFonts w:eastAsia="Times New Roman" w:cs="Calibri"/>
          <w:color w:val="000000"/>
          <w:sz w:val="24"/>
          <w:szCs w:val="24"/>
        </w:rPr>
        <w:t xml:space="preserve"> </w:t>
      </w:r>
      <w:r w:rsidR="007E294E" w:rsidRPr="00720D35">
        <w:rPr>
          <w:rFonts w:eastAsia="Times New Roman" w:cs="Calibri"/>
          <w:color w:val="000000"/>
          <w:sz w:val="24"/>
          <w:szCs w:val="24"/>
          <w:lang w:eastAsia="fr-FR"/>
        </w:rPr>
        <w:t xml:space="preserve">Contract </w:t>
      </w:r>
      <w:r w:rsidRPr="00720D35">
        <w:rPr>
          <w:rFonts w:eastAsia="Times New Roman" w:cs="Calibri"/>
          <w:color w:val="000000"/>
          <w:sz w:val="24"/>
          <w:szCs w:val="24"/>
        </w:rPr>
        <w:t xml:space="preserve">de finanțare îl reprezintă acordarea finanţării nerambursabile de către Autoritatea Contractantă, pentru </w:t>
      </w:r>
      <w:r w:rsidR="00EF1A91" w:rsidRPr="00720D35">
        <w:rPr>
          <w:rFonts w:eastAsia="Times New Roman" w:cs="Calibri"/>
          <w:color w:val="000000"/>
          <w:sz w:val="24"/>
          <w:szCs w:val="24"/>
        </w:rPr>
        <w:t>submăsur</w:t>
      </w:r>
      <w:r w:rsidRPr="00720D35">
        <w:rPr>
          <w:rFonts w:eastAsia="Times New Roman" w:cs="Calibri"/>
          <w:color w:val="000000"/>
          <w:sz w:val="24"/>
          <w:szCs w:val="24"/>
        </w:rPr>
        <w:t>a 19.4 „”Sprijin pentru cheltuieli de funcționare și animare”, respectiv:</w:t>
      </w:r>
    </w:p>
    <w:p w14:paraId="665510B8" w14:textId="77777777" w:rsidR="008062A9" w:rsidRPr="00720D35" w:rsidRDefault="008062A9" w:rsidP="00D03EBF">
      <w:pPr>
        <w:numPr>
          <w:ilvl w:val="0"/>
          <w:numId w:val="40"/>
        </w:numPr>
        <w:spacing w:before="120" w:after="120" w:line="240" w:lineRule="auto"/>
        <w:contextualSpacing/>
        <w:jc w:val="both"/>
        <w:rPr>
          <w:rFonts w:eastAsia="Times New Roman" w:cs="Calibri"/>
          <w:color w:val="000000"/>
          <w:sz w:val="24"/>
          <w:szCs w:val="24"/>
          <w:lang w:val="fr-FR"/>
        </w:rPr>
      </w:pPr>
      <w:r w:rsidRPr="00720D35">
        <w:rPr>
          <w:rFonts w:eastAsia="Times New Roman" w:cs="Calibri"/>
          <w:color w:val="000000"/>
          <w:sz w:val="24"/>
          <w:szCs w:val="24"/>
          <w:lang w:val="fr-FR"/>
        </w:rPr>
        <w:t>funcționarea Grupului de Acțiune Locală</w:t>
      </w:r>
      <w:r w:rsidR="00345FC0" w:rsidRPr="00720D35">
        <w:rPr>
          <w:rFonts w:eastAsia="Times New Roman" w:cs="Calibri"/>
          <w:color w:val="000000"/>
          <w:sz w:val="24"/>
          <w:szCs w:val="24"/>
          <w:lang w:val="fr-FR"/>
        </w:rPr>
        <w:t> </w:t>
      </w:r>
      <w:r w:rsidRPr="00720D35">
        <w:rPr>
          <w:rFonts w:eastAsia="Times New Roman" w:cs="Calibri"/>
          <w:color w:val="000000"/>
          <w:sz w:val="24"/>
          <w:szCs w:val="24"/>
          <w:lang w:val="fr-FR"/>
        </w:rPr>
        <w:t>;</w:t>
      </w:r>
    </w:p>
    <w:p w14:paraId="686F4F56" w14:textId="77777777" w:rsidR="008062A9" w:rsidRPr="00720D35" w:rsidRDefault="008062A9" w:rsidP="00D03EBF">
      <w:pPr>
        <w:numPr>
          <w:ilvl w:val="0"/>
          <w:numId w:val="40"/>
        </w:numPr>
        <w:spacing w:before="120" w:after="120" w:line="240" w:lineRule="auto"/>
        <w:contextualSpacing/>
        <w:jc w:val="both"/>
        <w:rPr>
          <w:rFonts w:eastAsia="Times New Roman" w:cs="Calibri"/>
          <w:color w:val="000000"/>
          <w:sz w:val="24"/>
          <w:szCs w:val="24"/>
          <w:lang w:val="fr-FR"/>
        </w:rPr>
      </w:pPr>
      <w:r w:rsidRPr="00720D35">
        <w:rPr>
          <w:rFonts w:eastAsia="Times New Roman" w:cs="Calibri"/>
          <w:color w:val="000000"/>
          <w:sz w:val="24"/>
          <w:szCs w:val="24"/>
          <w:lang w:val="fr-FR"/>
        </w:rPr>
        <w:t>activitățile de animare ale Grupului de Acțiune Locală selectat.</w:t>
      </w:r>
    </w:p>
    <w:p w14:paraId="1143970C" w14:textId="77777777" w:rsidR="008062A9" w:rsidRPr="00720D35" w:rsidRDefault="008062A9" w:rsidP="00491F56">
      <w:pPr>
        <w:spacing w:before="120" w:after="120" w:line="240" w:lineRule="auto"/>
        <w:jc w:val="both"/>
        <w:rPr>
          <w:rFonts w:eastAsia="Times New Roman" w:cs="Calibri"/>
          <w:color w:val="000000"/>
          <w:sz w:val="24"/>
          <w:szCs w:val="24"/>
          <w:lang w:val="fr-FR"/>
        </w:rPr>
      </w:pPr>
      <w:r w:rsidRPr="00720D35">
        <w:rPr>
          <w:rFonts w:eastAsia="Times New Roman" w:cs="Calibri"/>
          <w:color w:val="000000"/>
          <w:sz w:val="24"/>
          <w:szCs w:val="24"/>
          <w:lang w:val="fr-FR"/>
        </w:rPr>
        <w:t xml:space="preserve">1(2) Eligibilitatea cheltuielilor în cadrul </w:t>
      </w:r>
      <w:r w:rsidR="00EF1A91" w:rsidRPr="00720D35">
        <w:rPr>
          <w:rFonts w:eastAsia="Times New Roman" w:cs="Calibri"/>
          <w:color w:val="000000"/>
          <w:sz w:val="24"/>
          <w:szCs w:val="24"/>
          <w:lang w:val="fr-FR"/>
        </w:rPr>
        <w:t>submăsur</w:t>
      </w:r>
      <w:r w:rsidRPr="00720D35">
        <w:rPr>
          <w:rFonts w:eastAsia="Times New Roman" w:cs="Calibri"/>
          <w:color w:val="000000"/>
          <w:sz w:val="24"/>
          <w:szCs w:val="24"/>
          <w:lang w:val="fr-FR"/>
        </w:rPr>
        <w:t xml:space="preserve">ii 19.4 „Sprijin pentru cheltuieli de funcționare și animare” este condiționată de respectarea fișei tehnice a </w:t>
      </w:r>
      <w:r w:rsidR="00EF1A91" w:rsidRPr="00720D35">
        <w:rPr>
          <w:rFonts w:eastAsia="Times New Roman" w:cs="Calibri"/>
          <w:color w:val="000000"/>
          <w:sz w:val="24"/>
          <w:szCs w:val="24"/>
          <w:lang w:val="fr-FR"/>
        </w:rPr>
        <w:t>submăsur</w:t>
      </w:r>
      <w:r w:rsidRPr="00720D35">
        <w:rPr>
          <w:rFonts w:eastAsia="Times New Roman" w:cs="Calibri"/>
          <w:color w:val="000000"/>
          <w:sz w:val="24"/>
          <w:szCs w:val="24"/>
          <w:lang w:val="fr-FR"/>
        </w:rPr>
        <w:t xml:space="preserve">ii, a Manualului de procedură aferent, </w:t>
      </w:r>
      <w:r w:rsidR="00EA0337">
        <w:rPr>
          <w:rFonts w:eastAsia="Times New Roman" w:cs="Calibri"/>
          <w:color w:val="000000"/>
          <w:sz w:val="24"/>
          <w:szCs w:val="24"/>
          <w:lang w:val="fr-FR"/>
        </w:rPr>
        <w:t xml:space="preserve">a </w:t>
      </w:r>
      <w:r w:rsidRPr="00720D35">
        <w:rPr>
          <w:rFonts w:eastAsia="Times New Roman" w:cs="Calibri"/>
          <w:color w:val="000000"/>
          <w:sz w:val="24"/>
          <w:szCs w:val="24"/>
          <w:lang w:val="fr-FR"/>
        </w:rPr>
        <w:t>Ghidului de implementare specific</w:t>
      </w:r>
      <w:r w:rsidR="009565D1" w:rsidRPr="00720D35">
        <w:rPr>
          <w:rFonts w:eastAsia="Times New Roman" w:cs="Calibri"/>
          <w:color w:val="000000"/>
          <w:sz w:val="24"/>
          <w:szCs w:val="24"/>
          <w:lang w:val="fr-FR"/>
        </w:rPr>
        <w:t xml:space="preserve"> (versiunea în vigoare </w:t>
      </w:r>
      <w:r w:rsidR="007E4D59" w:rsidRPr="00720D35">
        <w:rPr>
          <w:rFonts w:eastAsia="Times New Roman" w:cs="Calibri"/>
          <w:color w:val="000000"/>
          <w:sz w:val="24"/>
          <w:szCs w:val="24"/>
          <w:lang w:val="fr-FR"/>
        </w:rPr>
        <w:t>l</w:t>
      </w:r>
      <w:r w:rsidR="009565D1" w:rsidRPr="00720D35">
        <w:rPr>
          <w:rFonts w:eastAsia="Times New Roman" w:cs="Calibri"/>
          <w:color w:val="000000"/>
          <w:sz w:val="24"/>
          <w:szCs w:val="24"/>
          <w:lang w:val="fr-FR"/>
        </w:rPr>
        <w:t>a data realizării activităților)</w:t>
      </w:r>
      <w:r w:rsidRPr="00720D35">
        <w:rPr>
          <w:rFonts w:eastAsia="Times New Roman" w:cs="Calibri"/>
          <w:color w:val="000000"/>
          <w:sz w:val="24"/>
          <w:szCs w:val="24"/>
          <w:lang w:val="fr-FR"/>
        </w:rPr>
        <w:t xml:space="preserve"> și a Manualelor de procedură pentru autorizarea plăților și avizarea achizițiilor.</w:t>
      </w:r>
    </w:p>
    <w:p w14:paraId="6906640D" w14:textId="77777777" w:rsidR="008062A9" w:rsidRPr="00720D35" w:rsidRDefault="008062A9" w:rsidP="00491F56">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1 (3)</w:t>
      </w:r>
      <w:r w:rsidRPr="00720D35">
        <w:rPr>
          <w:rFonts w:eastAsia="Times New Roman" w:cs="Calibri"/>
          <w:color w:val="000000"/>
          <w:sz w:val="24"/>
          <w:szCs w:val="24"/>
        </w:rPr>
        <w:tab/>
        <w:t>Beneficiarului i se va acorda finanţarea nerambursabilă în termenii şi condiţiile stabilite în prezent</w:t>
      </w:r>
      <w:r w:rsidR="007E294E" w:rsidRPr="00720D35">
        <w:rPr>
          <w:rFonts w:eastAsia="Times New Roman" w:cs="Calibri"/>
          <w:color w:val="000000"/>
          <w:sz w:val="24"/>
          <w:szCs w:val="24"/>
        </w:rPr>
        <w:t>ul</w:t>
      </w:r>
      <w:r w:rsidRPr="00720D35">
        <w:rPr>
          <w:rFonts w:eastAsia="Times New Roman" w:cs="Calibri"/>
          <w:color w:val="000000"/>
          <w:sz w:val="24"/>
          <w:szCs w:val="24"/>
        </w:rPr>
        <w:t xml:space="preserve"> </w:t>
      </w:r>
      <w:r w:rsidR="007E294E" w:rsidRPr="00720D35">
        <w:rPr>
          <w:rFonts w:eastAsia="Times New Roman" w:cs="Calibri"/>
          <w:color w:val="000000"/>
          <w:sz w:val="24"/>
          <w:szCs w:val="24"/>
        </w:rPr>
        <w:t xml:space="preserve">Contract </w:t>
      </w:r>
      <w:r w:rsidRPr="00720D35">
        <w:rPr>
          <w:rFonts w:eastAsia="Times New Roman" w:cs="Calibri"/>
          <w:color w:val="000000"/>
          <w:sz w:val="24"/>
          <w:szCs w:val="24"/>
        </w:rPr>
        <w:t xml:space="preserve">de finanțare, care este constituită din </w:t>
      </w:r>
      <w:r w:rsidR="007E294E" w:rsidRPr="00720D35">
        <w:rPr>
          <w:rFonts w:eastAsia="Times New Roman" w:cs="Calibri"/>
          <w:color w:val="000000"/>
          <w:sz w:val="24"/>
          <w:szCs w:val="24"/>
        </w:rPr>
        <w:t xml:space="preserve">Contractul </w:t>
      </w:r>
      <w:r w:rsidR="00BA210F" w:rsidRPr="00720D35">
        <w:rPr>
          <w:rFonts w:eastAsia="Times New Roman" w:cs="Calibri"/>
          <w:color w:val="000000"/>
          <w:sz w:val="24"/>
          <w:szCs w:val="24"/>
        </w:rPr>
        <w:t>de Finanțare şi anexele acestu</w:t>
      </w:r>
      <w:r w:rsidRPr="00720D35">
        <w:rPr>
          <w:rFonts w:eastAsia="Times New Roman" w:cs="Calibri"/>
          <w:color w:val="000000"/>
          <w:sz w:val="24"/>
          <w:szCs w:val="24"/>
        </w:rPr>
        <w:t xml:space="preserve">ia, pe care beneficiarul declară că le cunoaşte şi le acceptă. </w:t>
      </w:r>
    </w:p>
    <w:p w14:paraId="35392582" w14:textId="77777777" w:rsidR="008062A9" w:rsidRPr="00720D35" w:rsidRDefault="008062A9" w:rsidP="00804E87">
      <w:pPr>
        <w:spacing w:before="120" w:after="120" w:line="240" w:lineRule="auto"/>
        <w:jc w:val="both"/>
        <w:rPr>
          <w:rFonts w:eastAsia="Times New Roman" w:cs="Calibri"/>
          <w:color w:val="000000"/>
          <w:sz w:val="24"/>
          <w:szCs w:val="24"/>
          <w:lang w:val="fr-FR"/>
        </w:rPr>
      </w:pPr>
      <w:r w:rsidRPr="00720D35">
        <w:rPr>
          <w:rFonts w:eastAsia="Times New Roman" w:cs="Calibri"/>
          <w:color w:val="000000"/>
          <w:sz w:val="24"/>
          <w:szCs w:val="24"/>
          <w:lang w:val="fr-FR"/>
        </w:rPr>
        <w:t>Dispoziţiile financiare prevăzute în formularul de Buget devin Anexa nr. II la prezent</w:t>
      </w:r>
      <w:r w:rsidR="00F565E7" w:rsidRPr="00720D35">
        <w:rPr>
          <w:rFonts w:eastAsia="Times New Roman" w:cs="Calibri"/>
          <w:color w:val="000000"/>
          <w:sz w:val="24"/>
          <w:szCs w:val="24"/>
          <w:lang w:val="fr-FR"/>
        </w:rPr>
        <w:t>ul</w:t>
      </w:r>
      <w:r w:rsidRPr="00720D35">
        <w:rPr>
          <w:rFonts w:eastAsia="Times New Roman" w:cs="Calibri"/>
          <w:color w:val="000000"/>
          <w:sz w:val="24"/>
          <w:szCs w:val="24"/>
          <w:lang w:val="fr-FR"/>
        </w:rPr>
        <w:t xml:space="preserve"> </w:t>
      </w:r>
      <w:r w:rsidR="00F565E7" w:rsidRPr="00720D35">
        <w:rPr>
          <w:rFonts w:eastAsia="Times New Roman" w:cs="Calibri"/>
          <w:color w:val="000000"/>
          <w:sz w:val="24"/>
          <w:szCs w:val="24"/>
          <w:lang w:val="fr-FR"/>
        </w:rPr>
        <w:t xml:space="preserve">Contract </w:t>
      </w:r>
      <w:r w:rsidRPr="00720D35">
        <w:rPr>
          <w:rFonts w:eastAsia="Times New Roman" w:cs="Calibri"/>
          <w:color w:val="000000"/>
          <w:sz w:val="24"/>
          <w:szCs w:val="24"/>
          <w:lang w:val="fr-FR"/>
        </w:rPr>
        <w:t>de finanțare.</w:t>
      </w:r>
    </w:p>
    <w:p w14:paraId="6C60BD72" w14:textId="77777777" w:rsidR="008062A9" w:rsidRPr="00720D35" w:rsidRDefault="008062A9" w:rsidP="00C80EC1">
      <w:pPr>
        <w:spacing w:before="120" w:after="120" w:line="240" w:lineRule="auto"/>
        <w:jc w:val="both"/>
        <w:rPr>
          <w:rFonts w:eastAsia="Times New Roman" w:cs="Calibri"/>
          <w:color w:val="000000"/>
          <w:sz w:val="24"/>
          <w:szCs w:val="24"/>
          <w:lang w:val="fr-FR"/>
        </w:rPr>
      </w:pPr>
      <w:r w:rsidRPr="00720D35">
        <w:rPr>
          <w:rFonts w:eastAsia="Times New Roman" w:cs="Calibri"/>
          <w:color w:val="000000"/>
          <w:sz w:val="24"/>
          <w:szCs w:val="24"/>
          <w:lang w:val="fr-FR"/>
        </w:rPr>
        <w:t>1 (4)</w:t>
      </w:r>
      <w:r w:rsidRPr="00720D35">
        <w:rPr>
          <w:rFonts w:eastAsia="Times New Roman" w:cs="Calibri"/>
          <w:color w:val="000000"/>
          <w:sz w:val="24"/>
          <w:szCs w:val="24"/>
          <w:lang w:val="fr-FR"/>
        </w:rPr>
        <w:tab/>
        <w:t xml:space="preserve"> Beneficiarul acceptă finanţarea nerambursabilă şi se angajează să desfăşoare activităţile specifice </w:t>
      </w:r>
      <w:r w:rsidR="00F565E7" w:rsidRPr="00720D35">
        <w:rPr>
          <w:rFonts w:eastAsia="Times New Roman" w:cs="Calibri"/>
          <w:color w:val="000000"/>
          <w:sz w:val="24"/>
          <w:szCs w:val="24"/>
          <w:lang w:eastAsia="fr-FR"/>
        </w:rPr>
        <w:t xml:space="preserve">Contractului </w:t>
      </w:r>
      <w:r w:rsidRPr="00720D35">
        <w:rPr>
          <w:rFonts w:eastAsia="Times New Roman" w:cs="Calibri"/>
          <w:color w:val="000000"/>
          <w:sz w:val="24"/>
          <w:szCs w:val="24"/>
          <w:lang w:val="fr-FR"/>
        </w:rPr>
        <w:t>de finanțare, în conformitate cu prevederile cuprinse în prezent</w:t>
      </w:r>
      <w:r w:rsidR="00F565E7" w:rsidRPr="00720D35">
        <w:rPr>
          <w:rFonts w:eastAsia="Times New Roman" w:cs="Calibri"/>
          <w:color w:val="000000"/>
          <w:sz w:val="24"/>
          <w:szCs w:val="24"/>
          <w:lang w:val="fr-FR"/>
        </w:rPr>
        <w:t>ul</w:t>
      </w:r>
      <w:r w:rsidRPr="00720D35">
        <w:rPr>
          <w:rFonts w:eastAsia="Times New Roman" w:cs="Calibri"/>
          <w:color w:val="000000"/>
          <w:sz w:val="24"/>
          <w:szCs w:val="24"/>
          <w:lang w:val="fr-FR"/>
        </w:rPr>
        <w:t xml:space="preserve"> </w:t>
      </w:r>
      <w:r w:rsidR="00F565E7" w:rsidRPr="00720D35">
        <w:rPr>
          <w:rFonts w:eastAsia="Times New Roman" w:cs="Calibri"/>
          <w:color w:val="000000"/>
          <w:sz w:val="24"/>
          <w:szCs w:val="24"/>
          <w:lang w:val="fr-FR"/>
        </w:rPr>
        <w:t>Contract</w:t>
      </w:r>
      <w:r w:rsidRPr="00720D35">
        <w:rPr>
          <w:rFonts w:eastAsia="Times New Roman" w:cs="Calibri"/>
          <w:color w:val="000000"/>
          <w:sz w:val="24"/>
          <w:szCs w:val="24"/>
          <w:lang w:val="fr-FR"/>
        </w:rPr>
        <w:t xml:space="preserve"> şi cu legislaţia naţională şi comunitară în vigoare. Pe perioada de </w:t>
      </w:r>
      <w:r w:rsidR="000F197F" w:rsidRPr="00720D35">
        <w:rPr>
          <w:rFonts w:eastAsia="Times New Roman" w:cs="Calibri"/>
          <w:color w:val="000000"/>
          <w:sz w:val="24"/>
          <w:szCs w:val="24"/>
          <w:lang w:val="fr-FR"/>
        </w:rPr>
        <w:t xml:space="preserve">valabilitate </w:t>
      </w:r>
      <w:r w:rsidRPr="00720D35">
        <w:rPr>
          <w:rFonts w:eastAsia="Times New Roman" w:cs="Calibri"/>
          <w:color w:val="000000"/>
          <w:sz w:val="24"/>
          <w:szCs w:val="24"/>
          <w:lang w:val="fr-FR"/>
        </w:rPr>
        <w:t xml:space="preserve">a </w:t>
      </w:r>
      <w:r w:rsidR="00F565E7" w:rsidRPr="00720D35">
        <w:rPr>
          <w:rFonts w:eastAsia="Times New Roman" w:cs="Calibri"/>
          <w:color w:val="000000"/>
          <w:sz w:val="24"/>
          <w:szCs w:val="24"/>
          <w:lang w:val="fr-FR"/>
        </w:rPr>
        <w:t xml:space="preserve">Contractului </w:t>
      </w:r>
      <w:r w:rsidRPr="00720D35">
        <w:rPr>
          <w:rFonts w:eastAsia="Times New Roman" w:cs="Calibri"/>
          <w:color w:val="000000"/>
          <w:sz w:val="24"/>
          <w:szCs w:val="24"/>
          <w:lang w:val="fr-FR"/>
        </w:rPr>
        <w:t xml:space="preserve">de finanțare, beneficiarul trebuie să-şi respecte toate angajamentele asumate prin documentele depuse în vederea obţinerii ajutorului financiar nerambursabil, care să conducă la atingerea obiectivelor </w:t>
      </w:r>
      <w:r w:rsidR="00F565E7" w:rsidRPr="00720D35">
        <w:rPr>
          <w:rFonts w:eastAsia="Times New Roman" w:cs="Calibri"/>
          <w:color w:val="000000"/>
          <w:sz w:val="24"/>
          <w:szCs w:val="24"/>
          <w:lang w:val="fr-FR"/>
        </w:rPr>
        <w:t xml:space="preserve">Contractului </w:t>
      </w:r>
      <w:r w:rsidRPr="00720D35">
        <w:rPr>
          <w:rFonts w:eastAsia="Times New Roman" w:cs="Calibri"/>
          <w:color w:val="000000"/>
          <w:sz w:val="24"/>
          <w:szCs w:val="24"/>
          <w:lang w:val="fr-FR"/>
        </w:rPr>
        <w:t>de finan</w:t>
      </w:r>
      <w:r w:rsidR="001C74E5" w:rsidRPr="00720D35">
        <w:rPr>
          <w:rFonts w:eastAsia="Times New Roman" w:cs="Calibri"/>
          <w:color w:val="000000"/>
          <w:sz w:val="24"/>
          <w:szCs w:val="24"/>
          <w:lang w:val="fr-FR"/>
        </w:rPr>
        <w:t>ț</w:t>
      </w:r>
      <w:r w:rsidRPr="00720D35">
        <w:rPr>
          <w:rFonts w:eastAsia="Times New Roman" w:cs="Calibri"/>
          <w:color w:val="000000"/>
          <w:sz w:val="24"/>
          <w:szCs w:val="24"/>
          <w:lang w:val="fr-FR"/>
        </w:rPr>
        <w:t>are şi în strictă conformitate cu dispoziţiile prezent</w:t>
      </w:r>
      <w:r w:rsidR="00F565E7" w:rsidRPr="00720D35">
        <w:rPr>
          <w:rFonts w:eastAsia="Times New Roman" w:cs="Calibri"/>
          <w:color w:val="000000"/>
          <w:sz w:val="24"/>
          <w:szCs w:val="24"/>
          <w:lang w:val="fr-FR"/>
        </w:rPr>
        <w:t>ului</w:t>
      </w:r>
      <w:r w:rsidRPr="00720D35">
        <w:rPr>
          <w:rFonts w:eastAsia="Times New Roman" w:cs="Calibri"/>
          <w:color w:val="000000"/>
          <w:sz w:val="24"/>
          <w:szCs w:val="24"/>
          <w:lang w:val="fr-FR"/>
        </w:rPr>
        <w:t xml:space="preserve"> </w:t>
      </w:r>
      <w:r w:rsidR="00F565E7" w:rsidRPr="00720D35">
        <w:rPr>
          <w:rFonts w:eastAsia="Times New Roman" w:cs="Calibri"/>
          <w:color w:val="000000"/>
          <w:sz w:val="24"/>
          <w:szCs w:val="24"/>
          <w:lang w:val="fr-FR"/>
        </w:rPr>
        <w:t xml:space="preserve">Contract </w:t>
      </w:r>
      <w:r w:rsidRPr="00720D35">
        <w:rPr>
          <w:rFonts w:eastAsia="Times New Roman" w:cs="Calibri"/>
          <w:color w:val="000000"/>
          <w:sz w:val="24"/>
          <w:szCs w:val="24"/>
          <w:lang w:val="fr-FR"/>
        </w:rPr>
        <w:t>de finanțare.</w:t>
      </w:r>
    </w:p>
    <w:p w14:paraId="5650BAB8" w14:textId="77777777" w:rsidR="008062A9" w:rsidRPr="00720D35" w:rsidRDefault="008062A9" w:rsidP="00C80EC1">
      <w:pPr>
        <w:spacing w:before="120" w:after="120" w:line="240" w:lineRule="auto"/>
        <w:jc w:val="both"/>
        <w:rPr>
          <w:rFonts w:eastAsia="Times New Roman" w:cs="Calibri"/>
          <w:b/>
          <w:color w:val="000000"/>
          <w:sz w:val="24"/>
          <w:szCs w:val="24"/>
        </w:rPr>
      </w:pPr>
      <w:r w:rsidRPr="00720D35">
        <w:rPr>
          <w:rFonts w:eastAsia="Times New Roman" w:cs="Calibri"/>
          <w:b/>
          <w:color w:val="000000"/>
          <w:sz w:val="24"/>
          <w:szCs w:val="24"/>
          <w:lang w:val="fr-FR"/>
        </w:rPr>
        <w:t xml:space="preserve">Articolul 2 – </w:t>
      </w:r>
      <w:r w:rsidR="004366B2" w:rsidRPr="00720D35">
        <w:rPr>
          <w:rFonts w:eastAsia="Times New Roman" w:cs="Calibri"/>
          <w:b/>
          <w:color w:val="000000"/>
          <w:sz w:val="24"/>
          <w:szCs w:val="24"/>
          <w:lang w:val="fr-FR"/>
        </w:rPr>
        <w:t xml:space="preserve">Durata de valabilitate, </w:t>
      </w:r>
      <w:r w:rsidR="004366B2" w:rsidRPr="00720D35">
        <w:rPr>
          <w:rFonts w:eastAsia="Times New Roman" w:cs="Calibri"/>
          <w:b/>
          <w:color w:val="000000"/>
          <w:sz w:val="24"/>
          <w:szCs w:val="24"/>
        </w:rPr>
        <w:t>d</w:t>
      </w:r>
      <w:r w:rsidRPr="00720D35">
        <w:rPr>
          <w:rFonts w:eastAsia="Times New Roman" w:cs="Calibri"/>
          <w:b/>
          <w:color w:val="000000"/>
          <w:sz w:val="24"/>
          <w:szCs w:val="24"/>
        </w:rPr>
        <w:t xml:space="preserve">urata de execuţie și durata de implementare </w:t>
      </w:r>
      <w:r w:rsidR="004366B2" w:rsidRPr="00720D35">
        <w:rPr>
          <w:rFonts w:eastAsia="Times New Roman" w:cs="Calibri"/>
          <w:b/>
          <w:color w:val="000000"/>
          <w:sz w:val="24"/>
          <w:szCs w:val="24"/>
        </w:rPr>
        <w:t xml:space="preserve">a </w:t>
      </w:r>
      <w:r w:rsidR="004366B2" w:rsidRPr="00720D35">
        <w:rPr>
          <w:rFonts w:eastAsia="Times New Roman" w:cs="Calibri"/>
          <w:b/>
          <w:color w:val="000000"/>
          <w:sz w:val="24"/>
          <w:szCs w:val="24"/>
          <w:lang w:val="fr-FR"/>
        </w:rPr>
        <w:t>Contractului</w:t>
      </w:r>
      <w:r w:rsidR="004366B2" w:rsidRPr="00720D35">
        <w:rPr>
          <w:rFonts w:eastAsia="Times New Roman" w:cs="Calibri"/>
          <w:color w:val="000000"/>
          <w:sz w:val="24"/>
          <w:szCs w:val="24"/>
          <w:lang w:val="fr-FR"/>
        </w:rPr>
        <w:t xml:space="preserve"> </w:t>
      </w:r>
      <w:r w:rsidR="004366B2" w:rsidRPr="00720D35">
        <w:rPr>
          <w:rFonts w:eastAsia="Times New Roman" w:cs="Calibri"/>
          <w:b/>
          <w:color w:val="000000"/>
          <w:sz w:val="24"/>
          <w:szCs w:val="24"/>
        </w:rPr>
        <w:t xml:space="preserve">de finanțare </w:t>
      </w:r>
    </w:p>
    <w:p w14:paraId="72180BDE" w14:textId="77777777" w:rsidR="008062A9" w:rsidRPr="00720D35" w:rsidRDefault="008062A9" w:rsidP="00C80EC1">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 xml:space="preserve">2 (1) </w:t>
      </w:r>
      <w:r w:rsidR="004366B2" w:rsidRPr="00720D35">
        <w:rPr>
          <w:rFonts w:eastAsia="Times New Roman" w:cs="Calibri"/>
          <w:color w:val="000000"/>
          <w:sz w:val="24"/>
          <w:szCs w:val="24"/>
        </w:rPr>
        <w:t xml:space="preserve">Durata de valabilitate cuprinde durata de execuție și cea de implementare a contractului. </w:t>
      </w:r>
      <w:r w:rsidRPr="00720D35">
        <w:rPr>
          <w:rFonts w:eastAsia="Times New Roman" w:cs="Calibri"/>
          <w:color w:val="000000"/>
          <w:sz w:val="24"/>
          <w:szCs w:val="24"/>
        </w:rPr>
        <w:t>Durata de execuție şi de implementare a prezent</w:t>
      </w:r>
      <w:r w:rsidR="00F565E7" w:rsidRPr="00720D35">
        <w:rPr>
          <w:rFonts w:eastAsia="Times New Roman" w:cs="Calibri"/>
          <w:color w:val="000000"/>
          <w:sz w:val="24"/>
          <w:szCs w:val="24"/>
        </w:rPr>
        <w:t>ului</w:t>
      </w:r>
      <w:r w:rsidRPr="00720D35">
        <w:rPr>
          <w:rFonts w:eastAsia="Times New Roman" w:cs="Calibri"/>
          <w:color w:val="000000"/>
          <w:sz w:val="24"/>
          <w:szCs w:val="24"/>
        </w:rPr>
        <w:t xml:space="preserve"> </w:t>
      </w:r>
      <w:r w:rsidR="00F565E7" w:rsidRPr="00720D35">
        <w:rPr>
          <w:rFonts w:eastAsia="Times New Roman" w:cs="Calibri"/>
          <w:color w:val="000000"/>
          <w:sz w:val="24"/>
          <w:szCs w:val="24"/>
        </w:rPr>
        <w:t xml:space="preserve">Contract </w:t>
      </w:r>
      <w:r w:rsidRPr="00720D35">
        <w:rPr>
          <w:rFonts w:eastAsia="Times New Roman" w:cs="Calibri"/>
          <w:color w:val="000000"/>
          <w:sz w:val="24"/>
          <w:szCs w:val="24"/>
        </w:rPr>
        <w:t>de finanțare încep la data semnării acestuia de către părţile contractante.</w:t>
      </w:r>
    </w:p>
    <w:p w14:paraId="1F8C3A7D" w14:textId="77777777" w:rsidR="008A22E6" w:rsidRPr="00720D35" w:rsidRDefault="008062A9" w:rsidP="00C80EC1">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 xml:space="preserve">2 (2) </w:t>
      </w:r>
      <w:r w:rsidR="008A22E6" w:rsidRPr="00720D35">
        <w:rPr>
          <w:rFonts w:cs="Calibri"/>
          <w:sz w:val="24"/>
          <w:szCs w:val="24"/>
        </w:rPr>
        <w:t>Durata de implementare a Contractului de finanțare începe la data ultimei semnături menționate în Contract, dar nu mai devreme de data de 01.01.2020 (pentru Contractul de finanțare nr. 2)/01.01.2022 (pentru Contractul de finanțare nr. 3)</w:t>
      </w:r>
      <w:r w:rsidR="00EA0337">
        <w:rPr>
          <w:rFonts w:cs="Calibri"/>
          <w:sz w:val="24"/>
          <w:szCs w:val="24"/>
        </w:rPr>
        <w:t>/ 01.01.2025</w:t>
      </w:r>
      <w:r w:rsidR="008A22E6" w:rsidRPr="00720D35">
        <w:rPr>
          <w:rFonts w:cs="Calibri"/>
          <w:sz w:val="24"/>
          <w:szCs w:val="24"/>
        </w:rPr>
        <w:t xml:space="preserve"> </w:t>
      </w:r>
      <w:r w:rsidR="00EA0337" w:rsidRPr="00720D35">
        <w:rPr>
          <w:rFonts w:cs="Calibri"/>
          <w:sz w:val="24"/>
          <w:szCs w:val="24"/>
        </w:rPr>
        <w:t xml:space="preserve">(pentru Contractul de finanțare nr. </w:t>
      </w:r>
      <w:r w:rsidR="00EA0337">
        <w:rPr>
          <w:rFonts w:cs="Calibri"/>
          <w:sz w:val="24"/>
          <w:szCs w:val="24"/>
        </w:rPr>
        <w:t>4</w:t>
      </w:r>
      <w:r w:rsidR="00EA0337" w:rsidRPr="00720D35">
        <w:rPr>
          <w:rFonts w:cs="Calibri"/>
          <w:sz w:val="24"/>
          <w:szCs w:val="24"/>
        </w:rPr>
        <w:t>)</w:t>
      </w:r>
      <w:r w:rsidR="00EA0337">
        <w:rPr>
          <w:rFonts w:cs="Calibri"/>
          <w:sz w:val="24"/>
          <w:szCs w:val="24"/>
        </w:rPr>
        <w:t xml:space="preserve"> </w:t>
      </w:r>
      <w:r w:rsidR="008A22E6" w:rsidRPr="00720D35">
        <w:rPr>
          <w:rFonts w:cs="Calibri"/>
          <w:sz w:val="24"/>
          <w:szCs w:val="24"/>
        </w:rPr>
        <w:t>și se finalizează la data prevăzută la art. 2 a Acordului cadru de finanțare (Formular C1L  - M 19 – submăsura 19.4), acesta reprezentând termenul limită până la care beneficiarul poate derula activitățile în cadrul Contractului de finanțare.</w:t>
      </w:r>
    </w:p>
    <w:p w14:paraId="61AC842E" w14:textId="77777777" w:rsidR="008062A9" w:rsidRPr="0006070C" w:rsidRDefault="008062A9" w:rsidP="00C80EC1">
      <w:pPr>
        <w:spacing w:before="120" w:after="120" w:line="240" w:lineRule="auto"/>
        <w:jc w:val="both"/>
        <w:rPr>
          <w:rFonts w:eastAsia="Times New Roman" w:cs="Calibri"/>
          <w:color w:val="000000"/>
          <w:sz w:val="24"/>
          <w:szCs w:val="24"/>
          <w:rPrChange w:id="1568" w:author="Author">
            <w:rPr>
              <w:rFonts w:eastAsia="Times New Roman" w:cs="Calibri"/>
              <w:color w:val="000000"/>
              <w:sz w:val="24"/>
              <w:szCs w:val="24"/>
              <w:lang w:val="fr-FR"/>
            </w:rPr>
          </w:rPrChange>
        </w:rPr>
      </w:pPr>
      <w:r w:rsidRPr="00720D35">
        <w:rPr>
          <w:rFonts w:eastAsia="Times New Roman" w:cs="Calibri"/>
          <w:color w:val="000000"/>
          <w:sz w:val="24"/>
          <w:szCs w:val="24"/>
          <w:lang w:val="fr-FR"/>
        </w:rPr>
        <w:t xml:space="preserve">2 (3) Durata de execuție a </w:t>
      </w:r>
      <w:r w:rsidR="00F565E7" w:rsidRPr="00720D35">
        <w:rPr>
          <w:rFonts w:eastAsia="Times New Roman" w:cs="Calibri"/>
          <w:color w:val="000000"/>
          <w:sz w:val="24"/>
          <w:szCs w:val="24"/>
          <w:lang w:val="fr-FR"/>
        </w:rPr>
        <w:t xml:space="preserve">Contractului </w:t>
      </w:r>
      <w:r w:rsidRPr="00720D35">
        <w:rPr>
          <w:rFonts w:eastAsia="Times New Roman" w:cs="Calibri"/>
          <w:color w:val="000000"/>
          <w:sz w:val="24"/>
          <w:szCs w:val="24"/>
          <w:lang w:val="fr-FR"/>
        </w:rPr>
        <w:t xml:space="preserve">de </w:t>
      </w:r>
      <w:r w:rsidR="006B1A49" w:rsidRPr="00720D35">
        <w:rPr>
          <w:rFonts w:eastAsia="Times New Roman" w:cs="Calibri"/>
          <w:color w:val="000000"/>
          <w:sz w:val="24"/>
          <w:szCs w:val="24"/>
          <w:lang w:val="fr-FR"/>
        </w:rPr>
        <w:t>f</w:t>
      </w:r>
      <w:r w:rsidRPr="00720D35">
        <w:rPr>
          <w:rFonts w:eastAsia="Times New Roman" w:cs="Calibri"/>
          <w:color w:val="000000"/>
          <w:sz w:val="24"/>
          <w:szCs w:val="24"/>
          <w:lang w:val="fr-FR"/>
        </w:rPr>
        <w:t xml:space="preserve">inanțare cuprinde durata de implementare a proiectului (inclusiv derularea procedurii de achiziții) la care se adaugă termenul de maximum </w:t>
      </w:r>
      <w:r w:rsidR="002749DE" w:rsidRPr="00720D35">
        <w:rPr>
          <w:rFonts w:eastAsia="Times New Roman" w:cs="Calibri"/>
          <w:color w:val="000000"/>
          <w:sz w:val="24"/>
          <w:szCs w:val="24"/>
        </w:rPr>
        <w:t>30</w:t>
      </w:r>
      <w:ins w:id="1569" w:author="Author">
        <w:r w:rsidR="004A5CAF">
          <w:rPr>
            <w:rFonts w:eastAsia="Times New Roman" w:cs="Calibri"/>
            <w:color w:val="000000"/>
            <w:sz w:val="24"/>
            <w:szCs w:val="24"/>
          </w:rPr>
          <w:t>/</w:t>
        </w:r>
      </w:ins>
      <w:r w:rsidR="002749DE" w:rsidRPr="00720D35">
        <w:rPr>
          <w:rFonts w:eastAsia="Times New Roman" w:cs="Calibri"/>
          <w:color w:val="000000"/>
          <w:sz w:val="24"/>
          <w:szCs w:val="24"/>
        </w:rPr>
        <w:t xml:space="preserve"> </w:t>
      </w:r>
      <w:ins w:id="1570" w:author="Author">
        <w:r w:rsidR="004A5CAF">
          <w:rPr>
            <w:rFonts w:eastAsia="Times New Roman" w:cs="Calibri"/>
            <w:color w:val="000000"/>
            <w:sz w:val="24"/>
            <w:szCs w:val="24"/>
          </w:rPr>
          <w:t>90</w:t>
        </w:r>
        <w:r w:rsidR="004A5CAF">
          <w:rPr>
            <w:rStyle w:val="FootnoteReference"/>
            <w:rFonts w:eastAsia="Times New Roman" w:cs="Calibri"/>
            <w:color w:val="000000"/>
            <w:sz w:val="24"/>
            <w:szCs w:val="24"/>
          </w:rPr>
          <w:footnoteReference w:id="18"/>
        </w:r>
        <w:r w:rsidR="004A5CAF" w:rsidRPr="00720D35">
          <w:rPr>
            <w:rFonts w:eastAsia="Times New Roman" w:cs="Calibri"/>
            <w:color w:val="000000"/>
            <w:sz w:val="24"/>
            <w:szCs w:val="24"/>
          </w:rPr>
          <w:t xml:space="preserve"> </w:t>
        </w:r>
      </w:ins>
      <w:r w:rsidR="002749DE" w:rsidRPr="00720D35">
        <w:rPr>
          <w:rFonts w:eastAsia="Times New Roman" w:cs="Calibri"/>
          <w:color w:val="000000"/>
          <w:sz w:val="24"/>
          <w:szCs w:val="24"/>
        </w:rPr>
        <w:t xml:space="preserve">de zile calendaristice pentru depunerea ultimului dosar de plată și, suplimentar </w:t>
      </w:r>
      <w:r w:rsidR="002749DE" w:rsidRPr="00720D35">
        <w:rPr>
          <w:rFonts w:eastAsia="Times New Roman" w:cs="Calibri"/>
          <w:color w:val="000000"/>
          <w:sz w:val="24"/>
          <w:szCs w:val="24"/>
        </w:rPr>
        <w:lastRenderedPageBreak/>
        <w:t xml:space="preserve">acestora, </w:t>
      </w:r>
      <w:r w:rsidRPr="00720D35">
        <w:rPr>
          <w:rFonts w:eastAsia="Times New Roman" w:cs="Calibri"/>
          <w:color w:val="000000"/>
          <w:sz w:val="24"/>
          <w:szCs w:val="24"/>
          <w:lang w:val="fr-FR"/>
        </w:rPr>
        <w:t>90 de zile calendaristice pentru efectuarea ultimei plăți</w:t>
      </w:r>
      <w:r w:rsidR="00A55898" w:rsidRPr="00720D35">
        <w:rPr>
          <w:rFonts w:eastAsia="Times New Roman" w:cs="Calibri"/>
          <w:color w:val="000000"/>
          <w:sz w:val="24"/>
          <w:szCs w:val="24"/>
          <w:lang w:val="fr-FR"/>
        </w:rPr>
        <w:t>, fără</w:t>
      </w:r>
      <w:r w:rsidR="003B695F" w:rsidRPr="00720D35">
        <w:rPr>
          <w:rFonts w:eastAsia="Times New Roman" w:cs="Calibri"/>
          <w:color w:val="000000"/>
          <w:sz w:val="24"/>
          <w:szCs w:val="24"/>
          <w:lang w:val="fr-FR"/>
        </w:rPr>
        <w:t xml:space="preserve"> </w:t>
      </w:r>
      <w:r w:rsidR="00A55898" w:rsidRPr="00720D35">
        <w:rPr>
          <w:rFonts w:eastAsia="Times New Roman" w:cs="Calibri"/>
          <w:color w:val="000000"/>
          <w:sz w:val="24"/>
          <w:szCs w:val="24"/>
          <w:lang w:val="fr-FR"/>
        </w:rPr>
        <w:t>a</w:t>
      </w:r>
      <w:r w:rsidRPr="00720D35">
        <w:rPr>
          <w:rFonts w:eastAsia="Times New Roman" w:cs="Calibri"/>
          <w:color w:val="000000"/>
          <w:sz w:val="24"/>
          <w:szCs w:val="24"/>
          <w:lang w:val="fr-FR"/>
        </w:rPr>
        <w:t xml:space="preserve"> depăși data de 3</w:t>
      </w:r>
      <w:r w:rsidR="00A55898" w:rsidRPr="00720D35">
        <w:rPr>
          <w:rFonts w:eastAsia="Times New Roman" w:cs="Calibri"/>
          <w:color w:val="000000"/>
          <w:sz w:val="24"/>
          <w:szCs w:val="24"/>
          <w:lang w:val="fr-FR"/>
        </w:rPr>
        <w:t>0</w:t>
      </w:r>
      <w:r w:rsidRPr="00720D35">
        <w:rPr>
          <w:rFonts w:eastAsia="Times New Roman" w:cs="Calibri"/>
          <w:color w:val="000000"/>
          <w:sz w:val="24"/>
          <w:szCs w:val="24"/>
          <w:lang w:val="fr-FR"/>
        </w:rPr>
        <w:t xml:space="preserve"> </w:t>
      </w:r>
      <w:r w:rsidR="00A55898" w:rsidRPr="00720D35">
        <w:rPr>
          <w:rFonts w:eastAsia="Times New Roman" w:cs="Calibri"/>
          <w:color w:val="000000"/>
          <w:sz w:val="24"/>
          <w:szCs w:val="24"/>
          <w:lang w:val="fr-FR"/>
        </w:rPr>
        <w:t xml:space="preserve">aprilie </w:t>
      </w:r>
      <w:r w:rsidR="00337B02" w:rsidRPr="00720D35">
        <w:rPr>
          <w:rFonts w:eastAsia="Times New Roman" w:cs="Calibri"/>
          <w:color w:val="000000"/>
          <w:sz w:val="24"/>
          <w:szCs w:val="24"/>
          <w:lang w:val="fr-FR"/>
        </w:rPr>
        <w:t>2020/</w:t>
      </w:r>
      <w:r w:rsidR="00EA0337">
        <w:rPr>
          <w:rFonts w:eastAsia="Times New Roman" w:cs="Calibri"/>
          <w:color w:val="000000"/>
          <w:sz w:val="24"/>
          <w:szCs w:val="24"/>
          <w:lang w:val="fr-FR"/>
        </w:rPr>
        <w:t xml:space="preserve"> </w:t>
      </w:r>
      <w:ins w:id="1572" w:author="Author">
        <w:r w:rsidR="004A5CAF" w:rsidRPr="00720D35">
          <w:rPr>
            <w:rFonts w:eastAsia="Times New Roman" w:cs="Calibri"/>
            <w:color w:val="000000"/>
            <w:sz w:val="24"/>
            <w:szCs w:val="24"/>
            <w:lang w:val="fr-FR"/>
          </w:rPr>
          <w:t xml:space="preserve">30 aprilie </w:t>
        </w:r>
      </w:ins>
      <w:r w:rsidR="00337B02" w:rsidRPr="00720D35">
        <w:rPr>
          <w:rFonts w:eastAsia="Times New Roman" w:cs="Calibri"/>
          <w:color w:val="000000"/>
          <w:sz w:val="24"/>
          <w:szCs w:val="24"/>
          <w:lang w:val="fr-FR"/>
        </w:rPr>
        <w:t xml:space="preserve">2022/ </w:t>
      </w:r>
      <w:ins w:id="1573" w:author="Author">
        <w:r w:rsidR="004A5CAF" w:rsidRPr="00720D35">
          <w:rPr>
            <w:rFonts w:eastAsia="Times New Roman" w:cs="Calibri"/>
            <w:color w:val="000000"/>
            <w:sz w:val="24"/>
            <w:szCs w:val="24"/>
            <w:lang w:val="fr-FR"/>
          </w:rPr>
          <w:t xml:space="preserve">30 </w:t>
        </w:r>
        <w:r w:rsidR="004A5CAF">
          <w:rPr>
            <w:rFonts w:eastAsia="Times New Roman" w:cs="Calibri"/>
            <w:color w:val="000000"/>
            <w:sz w:val="24"/>
            <w:szCs w:val="24"/>
            <w:lang w:val="fr-FR"/>
          </w:rPr>
          <w:t>iunie</w:t>
        </w:r>
        <w:r w:rsidR="004A5CAF" w:rsidRPr="00720D35">
          <w:rPr>
            <w:rFonts w:eastAsia="Times New Roman" w:cs="Calibri"/>
            <w:color w:val="000000"/>
            <w:sz w:val="24"/>
            <w:szCs w:val="24"/>
            <w:lang w:val="fr-FR"/>
          </w:rPr>
          <w:t xml:space="preserve"> </w:t>
        </w:r>
      </w:ins>
      <w:r w:rsidR="00337B02" w:rsidRPr="00720D35">
        <w:rPr>
          <w:rFonts w:eastAsia="Times New Roman" w:cs="Calibri"/>
          <w:color w:val="000000"/>
          <w:sz w:val="24"/>
          <w:szCs w:val="24"/>
          <w:lang w:val="fr-FR"/>
        </w:rPr>
        <w:t>202</w:t>
      </w:r>
      <w:r w:rsidR="00EA0337">
        <w:rPr>
          <w:rFonts w:eastAsia="Times New Roman" w:cs="Calibri"/>
          <w:color w:val="000000"/>
          <w:sz w:val="24"/>
          <w:szCs w:val="24"/>
          <w:lang w:val="fr-FR"/>
        </w:rPr>
        <w:t>5/ 31 decembrie 2025</w:t>
      </w:r>
      <w:r w:rsidR="00A55898" w:rsidRPr="00720D35">
        <w:rPr>
          <w:rFonts w:eastAsia="Times New Roman" w:cs="Calibri"/>
          <w:color w:val="000000"/>
          <w:sz w:val="24"/>
          <w:szCs w:val="24"/>
          <w:lang w:val="fr-FR"/>
        </w:rPr>
        <w:t xml:space="preserve"> </w:t>
      </w:r>
      <w:r w:rsidRPr="0051300C">
        <w:rPr>
          <w:rFonts w:eastAsia="Times New Roman" w:cs="Calibri"/>
          <w:i/>
          <w:color w:val="000000"/>
          <w:sz w:val="24"/>
          <w:szCs w:val="24"/>
          <w:lang w:val="fr-FR"/>
        </w:rPr>
        <w:t>(se va completa în funcție de fiec</w:t>
      </w:r>
      <w:r w:rsidR="00337B02" w:rsidRPr="0051300C">
        <w:rPr>
          <w:rFonts w:eastAsia="Times New Roman" w:cs="Calibri"/>
          <w:i/>
          <w:color w:val="000000"/>
          <w:sz w:val="24"/>
          <w:szCs w:val="24"/>
          <w:lang w:val="fr-FR"/>
        </w:rPr>
        <w:t>are</w:t>
      </w:r>
      <w:r w:rsidRPr="0051300C">
        <w:rPr>
          <w:rFonts w:eastAsia="Times New Roman" w:cs="Calibri"/>
          <w:i/>
          <w:color w:val="000000"/>
          <w:sz w:val="24"/>
          <w:szCs w:val="24"/>
          <w:lang w:val="fr-FR"/>
        </w:rPr>
        <w:t xml:space="preserve"> </w:t>
      </w:r>
      <w:r w:rsidR="00F565E7" w:rsidRPr="0051300C">
        <w:rPr>
          <w:rFonts w:eastAsia="Times New Roman" w:cs="Calibri"/>
          <w:i/>
          <w:color w:val="000000"/>
          <w:sz w:val="24"/>
          <w:szCs w:val="24"/>
          <w:lang w:val="fr-FR"/>
        </w:rPr>
        <w:t xml:space="preserve">Contract </w:t>
      </w:r>
      <w:r w:rsidRPr="0051300C">
        <w:rPr>
          <w:rFonts w:eastAsia="Times New Roman" w:cs="Calibri"/>
          <w:i/>
          <w:color w:val="000000"/>
          <w:sz w:val="24"/>
          <w:szCs w:val="24"/>
          <w:lang w:val="fr-FR"/>
        </w:rPr>
        <w:t>de finanțare).</w:t>
      </w:r>
      <w:ins w:id="1574" w:author="Author">
        <w:r w:rsidR="004A5CAF">
          <w:rPr>
            <w:rFonts w:eastAsia="Times New Roman" w:cs="Calibri"/>
            <w:i/>
            <w:color w:val="000000"/>
            <w:sz w:val="24"/>
            <w:szCs w:val="24"/>
            <w:lang w:val="fr-FR"/>
          </w:rPr>
          <w:t xml:space="preserve"> </w:t>
        </w:r>
      </w:ins>
    </w:p>
    <w:p w14:paraId="3257D073" w14:textId="77777777" w:rsidR="008062A9" w:rsidRPr="00720D35" w:rsidRDefault="008062A9" w:rsidP="00C80EC1">
      <w:pPr>
        <w:spacing w:before="120" w:after="120" w:line="240" w:lineRule="auto"/>
        <w:jc w:val="both"/>
        <w:rPr>
          <w:rFonts w:eastAsia="Times New Roman" w:cs="Calibri"/>
          <w:b/>
          <w:color w:val="000000"/>
          <w:sz w:val="24"/>
          <w:szCs w:val="24"/>
          <w:lang w:val="fr-FR"/>
        </w:rPr>
      </w:pPr>
      <w:r w:rsidRPr="00720D35">
        <w:rPr>
          <w:rFonts w:eastAsia="Times New Roman" w:cs="Calibri"/>
          <w:b/>
          <w:color w:val="000000"/>
          <w:sz w:val="24"/>
          <w:szCs w:val="24"/>
          <w:lang w:val="fr-FR"/>
        </w:rPr>
        <w:t xml:space="preserve">Articolul 3 – Valoarea </w:t>
      </w:r>
      <w:r w:rsidR="00F565E7" w:rsidRPr="00720D35">
        <w:rPr>
          <w:rFonts w:eastAsia="Times New Roman" w:cs="Calibri"/>
          <w:b/>
          <w:color w:val="000000"/>
          <w:sz w:val="24"/>
          <w:szCs w:val="24"/>
          <w:lang w:val="fr-FR"/>
        </w:rPr>
        <w:t>Contractului</w:t>
      </w:r>
      <w:r w:rsidR="00F565E7" w:rsidRPr="00720D35">
        <w:rPr>
          <w:rFonts w:eastAsia="Times New Roman" w:cs="Calibri"/>
          <w:color w:val="000000"/>
          <w:sz w:val="24"/>
          <w:szCs w:val="24"/>
          <w:lang w:val="fr-FR"/>
        </w:rPr>
        <w:t xml:space="preserve"> </w:t>
      </w:r>
      <w:r w:rsidRPr="00720D35">
        <w:rPr>
          <w:rFonts w:eastAsia="Times New Roman" w:cs="Calibri"/>
          <w:b/>
          <w:color w:val="000000"/>
          <w:sz w:val="24"/>
          <w:szCs w:val="24"/>
          <w:lang w:val="fr-FR"/>
        </w:rPr>
        <w:t>de finanţare</w:t>
      </w:r>
    </w:p>
    <w:p w14:paraId="6DE4894A" w14:textId="77777777" w:rsidR="008062A9" w:rsidRPr="0045014E" w:rsidRDefault="008062A9" w:rsidP="00C80EC1">
      <w:pPr>
        <w:spacing w:before="120" w:after="120" w:line="240" w:lineRule="auto"/>
        <w:jc w:val="both"/>
        <w:rPr>
          <w:rFonts w:eastAsia="Times New Roman" w:cs="Calibri"/>
          <w:color w:val="000000"/>
          <w:sz w:val="24"/>
          <w:szCs w:val="24"/>
          <w:lang w:val="fr-FR"/>
        </w:rPr>
      </w:pPr>
      <w:r w:rsidRPr="00720D35">
        <w:rPr>
          <w:rFonts w:eastAsia="Times New Roman" w:cs="Calibri"/>
          <w:color w:val="000000"/>
          <w:sz w:val="24"/>
          <w:szCs w:val="24"/>
          <w:lang w:val="fr-FR"/>
        </w:rPr>
        <w:t xml:space="preserve">3 (1) Valoarea  </w:t>
      </w:r>
      <w:r w:rsidR="00F565E7" w:rsidRPr="00720D35">
        <w:rPr>
          <w:rFonts w:eastAsia="Times New Roman" w:cs="Calibri"/>
          <w:color w:val="000000"/>
          <w:sz w:val="24"/>
          <w:szCs w:val="24"/>
          <w:lang w:val="fr-FR"/>
        </w:rPr>
        <w:t xml:space="preserve">Contractului </w:t>
      </w:r>
      <w:r w:rsidRPr="00720D35">
        <w:rPr>
          <w:rFonts w:eastAsia="Times New Roman" w:cs="Calibri"/>
          <w:color w:val="000000"/>
          <w:sz w:val="24"/>
          <w:szCs w:val="24"/>
          <w:lang w:val="fr-FR"/>
        </w:rPr>
        <w:t xml:space="preserve">de finanţare este în </w:t>
      </w:r>
      <w:r w:rsidRPr="00720D35">
        <w:rPr>
          <w:rFonts w:eastAsia="Times New Roman" w:cs="Calibri"/>
          <w:b/>
          <w:color w:val="000000"/>
          <w:sz w:val="24"/>
          <w:szCs w:val="24"/>
          <w:lang w:val="fr-FR"/>
        </w:rPr>
        <w:t>valoare totală maxim</w:t>
      </w:r>
      <w:r w:rsidRPr="00720D35">
        <w:rPr>
          <w:rFonts w:eastAsia="Times New Roman" w:cs="Calibri"/>
          <w:b/>
          <w:color w:val="000000"/>
          <w:sz w:val="24"/>
          <w:szCs w:val="24"/>
        </w:rPr>
        <w:t>ă</w:t>
      </w:r>
      <w:r w:rsidRPr="00720D35">
        <w:rPr>
          <w:rFonts w:eastAsia="Times New Roman" w:cs="Calibri"/>
          <w:b/>
          <w:color w:val="000000"/>
          <w:sz w:val="24"/>
          <w:szCs w:val="24"/>
          <w:lang w:val="fr-FR"/>
        </w:rPr>
        <w:t xml:space="preserve"> </w:t>
      </w:r>
      <w:r w:rsidRPr="00720D35">
        <w:rPr>
          <w:rFonts w:eastAsia="Times New Roman" w:cs="Calibri"/>
          <w:color w:val="000000"/>
          <w:sz w:val="24"/>
          <w:szCs w:val="24"/>
          <w:lang w:val="fr-FR"/>
        </w:rPr>
        <w:t>de ..............lei (cifre și litere) echivalent a maxim</w:t>
      </w:r>
      <w:r w:rsidR="00D13686" w:rsidRPr="00720D35">
        <w:rPr>
          <w:rFonts w:eastAsia="Times New Roman" w:cs="Calibri"/>
          <w:color w:val="000000"/>
          <w:sz w:val="24"/>
          <w:szCs w:val="24"/>
          <w:lang w:val="fr-FR"/>
        </w:rPr>
        <w:t>um</w:t>
      </w:r>
      <w:r w:rsidRPr="00720D35">
        <w:rPr>
          <w:rFonts w:eastAsia="Times New Roman" w:cs="Calibri"/>
          <w:color w:val="000000"/>
          <w:sz w:val="24"/>
          <w:szCs w:val="24"/>
          <w:lang w:val="fr-FR"/>
        </w:rPr>
        <w:t xml:space="preserve"> ..................euro (cifre și litere)</w:t>
      </w:r>
      <w:r w:rsidRPr="0045014E">
        <w:rPr>
          <w:rFonts w:eastAsia="Times New Roman" w:cs="Calibri"/>
          <w:color w:val="000000"/>
          <w:sz w:val="24"/>
          <w:szCs w:val="24"/>
          <w:lang w:val="fr-FR"/>
        </w:rPr>
        <w:t>.</w:t>
      </w:r>
    </w:p>
    <w:p w14:paraId="7373E0F4" w14:textId="77777777" w:rsidR="00461B3B" w:rsidRPr="00720D35" w:rsidRDefault="00461B3B" w:rsidP="009D1CE4">
      <w:pPr>
        <w:spacing w:after="0" w:line="240" w:lineRule="auto"/>
        <w:jc w:val="both"/>
        <w:rPr>
          <w:rFonts w:eastAsia="Times New Roman" w:cs="Calibri"/>
          <w:iCs/>
          <w:sz w:val="24"/>
          <w:szCs w:val="24"/>
          <w:lang w:eastAsia="fr-FR"/>
        </w:rPr>
      </w:pPr>
      <w:r w:rsidRPr="00D34485">
        <w:rPr>
          <w:rFonts w:eastAsia="Times New Roman" w:cs="Calibri"/>
          <w:iCs/>
          <w:sz w:val="24"/>
          <w:szCs w:val="24"/>
          <w:lang w:eastAsia="fr-FR"/>
        </w:rPr>
        <w:t>3(2): „AGENŢIA PENTRU FINANȚAREA INVESTIȚIILOR RURALE, în calitate de Autoritate Contractantă va efectua plata TVA aferentă cheltuielilor eligibile prevăzute în bugetul indicativ -</w:t>
      </w:r>
      <w:r w:rsidRPr="00CF4E54">
        <w:rPr>
          <w:rFonts w:eastAsia="Times New Roman" w:cs="Calibri"/>
          <w:iCs/>
          <w:sz w:val="24"/>
          <w:szCs w:val="24"/>
          <w:lang w:eastAsia="fr-FR"/>
        </w:rPr>
        <w:t xml:space="preserve"> Anexa III la Contractul de finanţare, până la valoarea maximă de </w:t>
      </w:r>
      <w:r w:rsidRPr="00720D35">
        <w:rPr>
          <w:rFonts w:eastAsia="Times New Roman" w:cs="Calibri"/>
          <w:iCs/>
          <w:noProof/>
          <w:sz w:val="24"/>
          <w:szCs w:val="24"/>
          <w:lang w:eastAsia="fr-FR"/>
        </w:rPr>
        <w:t>………………</w:t>
      </w:r>
      <w:r w:rsidRPr="00720D35">
        <w:rPr>
          <w:rFonts w:eastAsia="Times New Roman" w:cs="Calibri"/>
          <w:iCs/>
          <w:sz w:val="24"/>
          <w:szCs w:val="24"/>
          <w:lang w:eastAsia="fr-FR"/>
        </w:rPr>
        <w:t xml:space="preserve"> RON (</w:t>
      </w:r>
      <w:r w:rsidRPr="00720D35">
        <w:rPr>
          <w:rFonts w:eastAsia="Times New Roman" w:cs="Calibri"/>
          <w:iCs/>
          <w:noProof/>
          <w:sz w:val="24"/>
          <w:szCs w:val="24"/>
          <w:lang w:val="fr-FR" w:eastAsia="fr-FR"/>
        </w:rPr>
        <w:t>………………</w:t>
      </w:r>
      <w:r w:rsidRPr="00720D35">
        <w:rPr>
          <w:rFonts w:eastAsia="Times New Roman" w:cs="Calibri"/>
          <w:iCs/>
          <w:sz w:val="24"/>
          <w:szCs w:val="24"/>
          <w:lang w:eastAsia="fr-FR"/>
        </w:rPr>
        <w:t>) cu respectarea cumulativă a următoarelor condiţii:</w:t>
      </w:r>
    </w:p>
    <w:p w14:paraId="3F89E142" w14:textId="77777777" w:rsidR="00461B3B" w:rsidRPr="00720D35" w:rsidDel="00D34F47" w:rsidRDefault="00461B3B" w:rsidP="00461B3B">
      <w:pPr>
        <w:numPr>
          <w:ilvl w:val="0"/>
          <w:numId w:val="147"/>
        </w:numPr>
        <w:spacing w:after="0" w:line="240" w:lineRule="auto"/>
        <w:jc w:val="both"/>
        <w:rPr>
          <w:rFonts w:eastAsia="Times New Roman" w:cs="Calibri"/>
          <w:iCs/>
          <w:sz w:val="24"/>
          <w:szCs w:val="24"/>
          <w:lang w:eastAsia="fr-FR"/>
        </w:rPr>
      </w:pPr>
      <w:r w:rsidRPr="00720D35">
        <w:rPr>
          <w:rFonts w:eastAsia="Times New Roman" w:cs="Calibri"/>
          <w:iCs/>
          <w:sz w:val="24"/>
          <w:szCs w:val="24"/>
          <w:lang w:eastAsia="fr-FR"/>
        </w:rPr>
        <w:t xml:space="preserve">Beneficiarul va depune Dosarul Cererii de Plată completat conform Instrucţiunilor de plată, anexă la Contractul de finanţare, în termenele prevăzute în Declaraţia de eşalonare a depunerii dosarelor cererilor de plată. </w:t>
      </w:r>
    </w:p>
    <w:p w14:paraId="27937B1E" w14:textId="77777777" w:rsidR="00461B3B" w:rsidRPr="00720D35" w:rsidRDefault="00461B3B" w:rsidP="00461B3B">
      <w:pPr>
        <w:numPr>
          <w:ilvl w:val="0"/>
          <w:numId w:val="147"/>
        </w:numPr>
        <w:spacing w:after="0" w:line="240" w:lineRule="auto"/>
        <w:jc w:val="both"/>
        <w:rPr>
          <w:rFonts w:eastAsia="Times New Roman" w:cs="Calibri"/>
          <w:bCs/>
          <w:iCs/>
          <w:kern w:val="20"/>
          <w:sz w:val="24"/>
          <w:szCs w:val="24"/>
          <w:lang w:eastAsia="fr-FR"/>
        </w:rPr>
      </w:pPr>
      <w:r w:rsidRPr="00720D35">
        <w:rPr>
          <w:rFonts w:eastAsia="Times New Roman" w:cs="Calibri"/>
          <w:iCs/>
          <w:sz w:val="24"/>
          <w:szCs w:val="24"/>
          <w:lang w:eastAsia="fr-FR"/>
        </w:rPr>
        <w:t>Contravaloarea TVA va fi rambursată numai pentru cheltuielile efectiv realizate şi declarate eligibile prin PNDR de către Autoritatea Contractantă”</w:t>
      </w:r>
      <w:r w:rsidRPr="00720D35">
        <w:rPr>
          <w:rFonts w:eastAsia="Times New Roman" w:cs="Calibri"/>
          <w:bCs/>
          <w:iCs/>
          <w:kern w:val="20"/>
          <w:sz w:val="24"/>
          <w:szCs w:val="24"/>
          <w:lang w:eastAsia="fr-FR"/>
        </w:rPr>
        <w:t>.</w:t>
      </w:r>
    </w:p>
    <w:p w14:paraId="5FE6F514" w14:textId="77777777" w:rsidR="008062A9" w:rsidRPr="00D34485" w:rsidRDefault="008062A9" w:rsidP="00C80EC1">
      <w:pPr>
        <w:tabs>
          <w:tab w:val="left" w:pos="0"/>
        </w:tabs>
        <w:spacing w:before="120" w:after="120" w:line="240" w:lineRule="auto"/>
        <w:jc w:val="both"/>
        <w:rPr>
          <w:rFonts w:eastAsia="Times New Roman" w:cs="Calibri"/>
          <w:color w:val="000000"/>
          <w:sz w:val="24"/>
          <w:szCs w:val="24"/>
          <w:lang w:eastAsia="x-none"/>
        </w:rPr>
      </w:pPr>
      <w:r w:rsidRPr="00720D35">
        <w:rPr>
          <w:rFonts w:eastAsia="Times New Roman" w:cs="Calibri"/>
          <w:color w:val="000000"/>
          <w:sz w:val="24"/>
          <w:szCs w:val="24"/>
          <w:lang w:eastAsia="x-none"/>
        </w:rPr>
        <w:t>3(</w:t>
      </w:r>
      <w:r w:rsidR="00ED21D7" w:rsidRPr="00720D35">
        <w:rPr>
          <w:rFonts w:eastAsia="Times New Roman" w:cs="Calibri"/>
          <w:color w:val="000000"/>
          <w:sz w:val="24"/>
          <w:szCs w:val="24"/>
          <w:lang w:eastAsia="x-none"/>
        </w:rPr>
        <w:t>3</w:t>
      </w:r>
      <w:r w:rsidRPr="00720D35">
        <w:rPr>
          <w:rFonts w:eastAsia="Times New Roman" w:cs="Calibri"/>
          <w:color w:val="000000"/>
          <w:sz w:val="24"/>
          <w:szCs w:val="24"/>
          <w:lang w:eastAsia="x-none"/>
        </w:rPr>
        <w:t>) Cursul de schimb ut</w:t>
      </w:r>
      <w:r w:rsidR="00E21B1A" w:rsidRPr="00720D35">
        <w:rPr>
          <w:rFonts w:eastAsia="Times New Roman" w:cs="Calibri"/>
          <w:color w:val="000000"/>
          <w:sz w:val="24"/>
          <w:szCs w:val="24"/>
          <w:lang w:eastAsia="x-none"/>
        </w:rPr>
        <w:t>i</w:t>
      </w:r>
      <w:r w:rsidRPr="00720D35">
        <w:rPr>
          <w:rFonts w:eastAsia="Times New Roman" w:cs="Calibri"/>
          <w:color w:val="000000"/>
          <w:sz w:val="24"/>
          <w:szCs w:val="24"/>
          <w:lang w:eastAsia="x-none"/>
        </w:rPr>
        <w:t xml:space="preserve">lizat pentru contractare și plată este cursul de schimb EURO </w:t>
      </w:r>
      <w:r w:rsidR="00345FC0" w:rsidRPr="00720D35">
        <w:rPr>
          <w:rFonts w:eastAsia="Times New Roman" w:cs="Calibri"/>
          <w:color w:val="000000"/>
          <w:sz w:val="24"/>
          <w:szCs w:val="24"/>
          <w:lang w:eastAsia="x-none"/>
        </w:rPr>
        <w:t>–</w:t>
      </w:r>
      <w:r w:rsidRPr="00720D35">
        <w:rPr>
          <w:rFonts w:eastAsia="Times New Roman" w:cs="Calibri"/>
          <w:color w:val="000000"/>
          <w:sz w:val="24"/>
          <w:szCs w:val="24"/>
          <w:lang w:eastAsia="x-none"/>
        </w:rPr>
        <w:t xml:space="preserve"> RON utilizat este </w:t>
      </w:r>
      <w:r w:rsidR="0007482D" w:rsidRPr="00720D35">
        <w:rPr>
          <w:rFonts w:eastAsia="Times New Roman" w:cs="Calibri"/>
          <w:color w:val="000000"/>
          <w:sz w:val="24"/>
          <w:szCs w:val="24"/>
          <w:lang w:eastAsia="x-none"/>
        </w:rPr>
        <w:t>cel</w:t>
      </w:r>
      <w:hyperlink w:history="1">
        <w:r w:rsidRPr="00D34485">
          <w:rPr>
            <w:rFonts w:eastAsia="Times New Roman" w:cs="Calibri"/>
            <w:color w:val="000000"/>
            <w:sz w:val="24"/>
            <w:szCs w:val="24"/>
            <w:lang w:eastAsia="x-none"/>
          </w:rPr>
          <w:t xml:space="preserve">  valabil la data de 01 ianuarie a anului în care a fost luată decizia de acordare a finanțării (anului semnării </w:t>
        </w:r>
        <w:r w:rsidR="00F565E7" w:rsidRPr="00CF4E54">
          <w:rPr>
            <w:rFonts w:eastAsia="Times New Roman" w:cs="Calibri"/>
            <w:color w:val="000000"/>
            <w:sz w:val="24"/>
            <w:szCs w:val="24"/>
            <w:lang w:val="fr-FR"/>
          </w:rPr>
          <w:t xml:space="preserve">Contractului </w:t>
        </w:r>
        <w:r w:rsidRPr="00720D35">
          <w:rPr>
            <w:rFonts w:eastAsia="Times New Roman" w:cs="Calibri"/>
            <w:color w:val="000000"/>
            <w:sz w:val="24"/>
            <w:szCs w:val="24"/>
            <w:lang w:eastAsia="x-none"/>
          </w:rPr>
          <w:t>de finanțare), conform prevederilor de la art. 34, alin. (1) din Regulamentul Delegat UE nr. 907/2014.</w:t>
        </w:r>
      </w:hyperlink>
      <w:r w:rsidRPr="0045014E">
        <w:rPr>
          <w:rFonts w:eastAsia="Times New Roman" w:cs="Calibri"/>
          <w:color w:val="000000"/>
          <w:sz w:val="24"/>
          <w:szCs w:val="24"/>
          <w:lang w:val="fr-FR"/>
        </w:rPr>
        <w:t xml:space="preserve"> </w:t>
      </w:r>
    </w:p>
    <w:p w14:paraId="3A54EF89" w14:textId="77777777" w:rsidR="008062A9" w:rsidRPr="00CF4E54" w:rsidRDefault="008062A9" w:rsidP="00C80EC1">
      <w:pPr>
        <w:spacing w:before="120" w:after="120" w:line="240" w:lineRule="auto"/>
        <w:jc w:val="both"/>
        <w:rPr>
          <w:rFonts w:eastAsia="Times New Roman" w:cs="Calibri"/>
          <w:b/>
          <w:color w:val="000000"/>
          <w:sz w:val="24"/>
          <w:szCs w:val="24"/>
        </w:rPr>
      </w:pPr>
      <w:r w:rsidRPr="00CF4E54">
        <w:rPr>
          <w:rFonts w:eastAsia="Times New Roman" w:cs="Calibri"/>
          <w:b/>
          <w:color w:val="000000"/>
          <w:sz w:val="24"/>
          <w:szCs w:val="24"/>
        </w:rPr>
        <w:t>Articolul 4 – Plata în avans</w:t>
      </w:r>
    </w:p>
    <w:p w14:paraId="67762A7E" w14:textId="77777777" w:rsidR="008062A9" w:rsidRPr="00720D35" w:rsidRDefault="008062A9" w:rsidP="00C80EC1">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 xml:space="preserve">4 (1) Grupul de Acțiune Locală poate solicita acordarea unui avans la Autoritatea Contractantă. </w:t>
      </w:r>
    </w:p>
    <w:p w14:paraId="3B4907CE" w14:textId="77777777" w:rsidR="000565F4" w:rsidRPr="00720D35" w:rsidRDefault="008062A9" w:rsidP="00C80EC1">
      <w:pPr>
        <w:spacing w:before="120" w:after="120" w:line="240" w:lineRule="auto"/>
        <w:jc w:val="both"/>
        <w:rPr>
          <w:rFonts w:eastAsia="Times New Roman" w:cs="Calibri"/>
          <w:noProof/>
          <w:color w:val="000000"/>
          <w:sz w:val="24"/>
          <w:szCs w:val="24"/>
          <w:lang w:eastAsia="x-none"/>
        </w:rPr>
      </w:pPr>
      <w:r w:rsidRPr="00720D35">
        <w:rPr>
          <w:rFonts w:eastAsia="Times New Roman" w:cs="Calibri"/>
          <w:color w:val="000000"/>
          <w:sz w:val="24"/>
          <w:szCs w:val="24"/>
        </w:rPr>
        <w:t xml:space="preserve">4(2) Avansul se va acorda conform </w:t>
      </w:r>
      <w:r w:rsidRPr="00720D35">
        <w:rPr>
          <w:rFonts w:eastAsia="Times New Roman" w:cs="Calibri"/>
          <w:noProof/>
          <w:color w:val="000000"/>
          <w:sz w:val="24"/>
          <w:szCs w:val="24"/>
          <w:lang w:eastAsia="x-none"/>
        </w:rPr>
        <w:t>prevederilor art. 42, art. 45 şi art. 63 din Reg (UE) nr. 1305/2013</w:t>
      </w:r>
      <w:r w:rsidR="006E0989" w:rsidRPr="00720D35">
        <w:rPr>
          <w:rFonts w:eastAsia="Times New Roman" w:cs="Calibri"/>
          <w:noProof/>
          <w:color w:val="000000"/>
          <w:sz w:val="24"/>
          <w:szCs w:val="24"/>
          <w:lang w:eastAsia="x-none"/>
        </w:rPr>
        <w:t xml:space="preserve"> și a prevederile HG </w:t>
      </w:r>
      <w:r w:rsidR="000565F4" w:rsidRPr="00720D35">
        <w:rPr>
          <w:rFonts w:eastAsia="Times New Roman" w:cs="Calibri"/>
          <w:noProof/>
          <w:color w:val="000000"/>
          <w:sz w:val="24"/>
          <w:szCs w:val="24"/>
          <w:lang w:eastAsia="x-none"/>
        </w:rPr>
        <w:t xml:space="preserve">nr. </w:t>
      </w:r>
      <w:r w:rsidR="006E0989" w:rsidRPr="00720D35">
        <w:rPr>
          <w:rFonts w:eastAsia="Times New Roman" w:cs="Calibri"/>
          <w:noProof/>
          <w:color w:val="000000"/>
          <w:sz w:val="24"/>
          <w:szCs w:val="24"/>
          <w:lang w:eastAsia="x-none"/>
        </w:rPr>
        <w:t>226/2015</w:t>
      </w:r>
      <w:r w:rsidR="000565F4" w:rsidRPr="00720D35">
        <w:rPr>
          <w:rFonts w:eastAsia="Times New Roman" w:cs="Calibri"/>
          <w:noProof/>
          <w:color w:val="000000"/>
          <w:sz w:val="24"/>
          <w:szCs w:val="24"/>
          <w:lang w:eastAsia="x-none"/>
        </w:rPr>
        <w:t>,</w:t>
      </w:r>
      <w:r w:rsidR="006E0989" w:rsidRPr="00720D35">
        <w:rPr>
          <w:rFonts w:eastAsia="Times New Roman" w:cs="Calibri"/>
          <w:noProof/>
          <w:color w:val="000000"/>
          <w:sz w:val="24"/>
          <w:szCs w:val="24"/>
          <w:lang w:eastAsia="x-none"/>
        </w:rPr>
        <w:t xml:space="preserve"> cu modificările și completările</w:t>
      </w:r>
      <w:r w:rsidR="00D56BDB" w:rsidRPr="00720D35">
        <w:rPr>
          <w:rFonts w:eastAsia="Times New Roman" w:cs="Calibri"/>
          <w:noProof/>
          <w:color w:val="000000"/>
          <w:sz w:val="24"/>
          <w:szCs w:val="24"/>
          <w:lang w:eastAsia="x-none"/>
        </w:rPr>
        <w:t xml:space="preserve"> ulterioare</w:t>
      </w:r>
      <w:r w:rsidRPr="00720D35">
        <w:rPr>
          <w:rFonts w:eastAsia="Times New Roman" w:cs="Calibri"/>
          <w:noProof/>
          <w:color w:val="000000"/>
          <w:sz w:val="24"/>
          <w:szCs w:val="24"/>
          <w:lang w:eastAsia="x-none"/>
        </w:rPr>
        <w:t>.</w:t>
      </w:r>
      <w:r w:rsidR="006E0989" w:rsidRPr="00720D35">
        <w:rPr>
          <w:rFonts w:eastAsia="Times New Roman" w:cs="Calibri"/>
          <w:noProof/>
          <w:color w:val="000000"/>
          <w:sz w:val="24"/>
          <w:szCs w:val="24"/>
          <w:lang w:eastAsia="x-none"/>
        </w:rPr>
        <w:t xml:space="preserve"> Grupurile de Acțiune Locală pot solicita plata unui avans de </w:t>
      </w:r>
      <w:r w:rsidR="00D1521E" w:rsidRPr="00720D35">
        <w:rPr>
          <w:rFonts w:eastAsia="Times New Roman" w:cs="Calibri"/>
          <w:noProof/>
          <w:color w:val="000000"/>
          <w:sz w:val="24"/>
          <w:szCs w:val="24"/>
          <w:lang w:eastAsia="x-none"/>
        </w:rPr>
        <w:t>maximum</w:t>
      </w:r>
      <w:r w:rsidR="006E0989" w:rsidRPr="00720D35">
        <w:rPr>
          <w:rFonts w:eastAsia="Times New Roman" w:cs="Calibri"/>
          <w:noProof/>
          <w:color w:val="000000"/>
          <w:sz w:val="24"/>
          <w:szCs w:val="24"/>
          <w:lang w:eastAsia="x-none"/>
        </w:rPr>
        <w:t xml:space="preserve"> 50% din ajutorul public </w:t>
      </w:r>
      <w:r w:rsidR="00276652" w:rsidRPr="00720D35">
        <w:rPr>
          <w:rFonts w:eastAsia="Times New Roman" w:cs="Calibri"/>
          <w:noProof/>
          <w:color w:val="000000"/>
          <w:sz w:val="24"/>
          <w:szCs w:val="24"/>
          <w:lang w:eastAsia="x-none"/>
        </w:rPr>
        <w:t xml:space="preserve">înscris la Articolul 3 alineatul 1, </w:t>
      </w:r>
      <w:r w:rsidR="006E0989" w:rsidRPr="00720D35">
        <w:rPr>
          <w:rFonts w:eastAsia="Times New Roman" w:cs="Calibri"/>
          <w:noProof/>
          <w:color w:val="000000"/>
          <w:sz w:val="24"/>
          <w:szCs w:val="24"/>
          <w:lang w:eastAsia="x-none"/>
        </w:rPr>
        <w:t>acordat de către Agenția de Finanțare pentru Investiții Rurale</w:t>
      </w:r>
      <w:r w:rsidR="00D13E4E" w:rsidRPr="00720D35">
        <w:rPr>
          <w:rFonts w:eastAsia="Times New Roman" w:cs="Calibri"/>
          <w:noProof/>
          <w:color w:val="000000"/>
          <w:sz w:val="24"/>
          <w:szCs w:val="24"/>
          <w:lang w:eastAsia="x-none"/>
        </w:rPr>
        <w:t>, sau</w:t>
      </w:r>
      <w:r w:rsidR="003567C9" w:rsidRPr="00720D35">
        <w:rPr>
          <w:rFonts w:eastAsia="Times New Roman" w:cs="Calibri"/>
          <w:noProof/>
          <w:color w:val="000000"/>
          <w:sz w:val="24"/>
          <w:szCs w:val="24"/>
          <w:lang w:eastAsia="x-none"/>
        </w:rPr>
        <w:t xml:space="preserve"> din valoarea totală a ajutorului public nerambursabil rămas de plătit, în cazul în care beneficiarul solicită plata avansului după solicitarea și decontarea unei/unor tranșe de plată, </w:t>
      </w:r>
      <w:r w:rsidR="0051593D" w:rsidRPr="00720D35">
        <w:rPr>
          <w:rFonts w:eastAsia="Times New Roman" w:cs="Calibri"/>
          <w:noProof/>
          <w:color w:val="000000"/>
          <w:sz w:val="24"/>
          <w:szCs w:val="24"/>
          <w:lang w:eastAsia="x-none"/>
        </w:rPr>
        <w:t>î</w:t>
      </w:r>
      <w:r w:rsidR="003567C9" w:rsidRPr="00720D35">
        <w:rPr>
          <w:rFonts w:eastAsia="Times New Roman" w:cs="Calibri"/>
          <w:noProof/>
          <w:color w:val="000000"/>
          <w:sz w:val="24"/>
          <w:szCs w:val="24"/>
          <w:lang w:eastAsia="x-none"/>
        </w:rPr>
        <w:t>n urma aprobării unui act adițional la contractul de finanțare</w:t>
      </w:r>
      <w:r w:rsidR="006E0989" w:rsidRPr="00720D35">
        <w:rPr>
          <w:rFonts w:eastAsia="Times New Roman" w:cs="Calibri"/>
          <w:noProof/>
          <w:color w:val="000000"/>
          <w:sz w:val="24"/>
          <w:szCs w:val="24"/>
          <w:lang w:eastAsia="x-none"/>
        </w:rPr>
        <w:t xml:space="preserve">. </w:t>
      </w:r>
    </w:p>
    <w:p w14:paraId="7BBD301E" w14:textId="77777777" w:rsidR="008062A9" w:rsidRPr="00720D35" w:rsidRDefault="008062A9" w:rsidP="00C80EC1">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4 (</w:t>
      </w:r>
      <w:r w:rsidR="003567C9" w:rsidRPr="00720D35">
        <w:rPr>
          <w:rFonts w:eastAsia="Times New Roman" w:cs="Calibri"/>
          <w:color w:val="000000"/>
          <w:sz w:val="24"/>
          <w:szCs w:val="24"/>
        </w:rPr>
        <w:t>3</w:t>
      </w:r>
      <w:r w:rsidRPr="00720D35">
        <w:rPr>
          <w:rFonts w:eastAsia="Times New Roman" w:cs="Calibri"/>
          <w:color w:val="000000"/>
          <w:sz w:val="24"/>
          <w:szCs w:val="24"/>
        </w:rPr>
        <w:t xml:space="preserve">) </w:t>
      </w:r>
      <w:r w:rsidR="00B60EC0" w:rsidRPr="00720D35">
        <w:rPr>
          <w:rFonts w:eastAsia="Times New Roman" w:cs="Calibri"/>
          <w:color w:val="000000"/>
          <w:sz w:val="24"/>
          <w:szCs w:val="24"/>
        </w:rPr>
        <w:t xml:space="preserve">Avansul </w:t>
      </w:r>
      <w:r w:rsidRPr="00720D35">
        <w:rPr>
          <w:rFonts w:eastAsia="Times New Roman" w:cs="Calibri"/>
          <w:color w:val="000000"/>
          <w:sz w:val="24"/>
          <w:szCs w:val="24"/>
        </w:rPr>
        <w:t xml:space="preserve">se justifică de către beneficiar pe bază de documente justificative conform cerințelor Autorității Contractante </w:t>
      </w:r>
      <w:r w:rsidR="006B0B1E" w:rsidRPr="00720D35">
        <w:rPr>
          <w:rFonts w:eastAsia="Times New Roman" w:cs="Calibri"/>
          <w:color w:val="000000"/>
          <w:sz w:val="24"/>
          <w:szCs w:val="24"/>
        </w:rPr>
        <w:t>prezentate în Instrucțiunea de p</w:t>
      </w:r>
      <w:r w:rsidRPr="00720D35">
        <w:rPr>
          <w:rFonts w:eastAsia="Times New Roman" w:cs="Calibri"/>
          <w:color w:val="000000"/>
          <w:sz w:val="24"/>
          <w:szCs w:val="24"/>
        </w:rPr>
        <w:t>lată, anexa IV la prezent</w:t>
      </w:r>
      <w:r w:rsidR="00F565E7" w:rsidRPr="00720D35">
        <w:rPr>
          <w:rFonts w:eastAsia="Times New Roman" w:cs="Calibri"/>
          <w:color w:val="000000"/>
          <w:sz w:val="24"/>
          <w:szCs w:val="24"/>
        </w:rPr>
        <w:t>ul</w:t>
      </w:r>
      <w:r w:rsidRPr="00720D35">
        <w:rPr>
          <w:rFonts w:eastAsia="Times New Roman" w:cs="Calibri"/>
          <w:color w:val="000000"/>
          <w:sz w:val="24"/>
          <w:szCs w:val="24"/>
        </w:rPr>
        <w:t xml:space="preserve"> </w:t>
      </w:r>
      <w:r w:rsidR="00F565E7" w:rsidRPr="00720D35">
        <w:rPr>
          <w:rFonts w:eastAsia="Times New Roman" w:cs="Calibri"/>
          <w:color w:val="000000"/>
          <w:sz w:val="24"/>
          <w:szCs w:val="24"/>
        </w:rPr>
        <w:t xml:space="preserve">Contract </w:t>
      </w:r>
      <w:r w:rsidRPr="00720D35">
        <w:rPr>
          <w:rFonts w:eastAsia="Times New Roman" w:cs="Calibri"/>
          <w:color w:val="000000"/>
          <w:sz w:val="24"/>
          <w:szCs w:val="24"/>
        </w:rPr>
        <w:t>de finanțare.</w:t>
      </w:r>
    </w:p>
    <w:p w14:paraId="23EBD747" w14:textId="77777777" w:rsidR="008062A9" w:rsidRPr="0051300C" w:rsidRDefault="008062A9" w:rsidP="00C80EC1">
      <w:pPr>
        <w:spacing w:before="120" w:after="120" w:line="240" w:lineRule="auto"/>
        <w:jc w:val="both"/>
        <w:rPr>
          <w:rFonts w:eastAsia="Times New Roman" w:cs="Calibri"/>
          <w:b/>
          <w:color w:val="000000"/>
          <w:sz w:val="24"/>
          <w:szCs w:val="24"/>
          <w:lang w:val="en-US"/>
        </w:rPr>
      </w:pPr>
      <w:r w:rsidRPr="00720D35">
        <w:rPr>
          <w:rFonts w:eastAsia="Times New Roman" w:cs="Calibri"/>
          <w:b/>
          <w:color w:val="000000"/>
          <w:sz w:val="24"/>
          <w:szCs w:val="24"/>
        </w:rPr>
        <w:t>Articolul 5 – Modalitatea de plată</w:t>
      </w:r>
    </w:p>
    <w:p w14:paraId="29AE7352" w14:textId="77777777" w:rsidR="008062A9" w:rsidRPr="00720D35" w:rsidRDefault="008062A9" w:rsidP="00C80EC1">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5 (1) Cheltui</w:t>
      </w:r>
      <w:r w:rsidR="001B7E46" w:rsidRPr="00720D35">
        <w:rPr>
          <w:rFonts w:eastAsia="Times New Roman" w:cs="Calibri"/>
          <w:color w:val="000000"/>
          <w:sz w:val="24"/>
          <w:szCs w:val="24"/>
        </w:rPr>
        <w:t>e</w:t>
      </w:r>
      <w:r w:rsidR="00EA0337">
        <w:rPr>
          <w:rFonts w:eastAsia="Times New Roman" w:cs="Calibri"/>
          <w:color w:val="000000"/>
          <w:sz w:val="24"/>
          <w:szCs w:val="24"/>
        </w:rPr>
        <w:t>l</w:t>
      </w:r>
      <w:r w:rsidRPr="00720D35">
        <w:rPr>
          <w:rFonts w:eastAsia="Times New Roman" w:cs="Calibri"/>
          <w:color w:val="000000"/>
          <w:sz w:val="24"/>
          <w:szCs w:val="24"/>
        </w:rPr>
        <w:t>ile de funcționare a Grupurilor de Acțiune Locală sunt reglementate de  prevederile Regulamentelor (UE) nr. 1303/2013 și 1305/2015 și ale Regulamentelor Comisiei privind normele de aplicare ale acestora, cu modificările și completările ulterioare. </w:t>
      </w:r>
    </w:p>
    <w:p w14:paraId="248AD0EE" w14:textId="77777777" w:rsidR="008062A9" w:rsidRPr="00720D35" w:rsidRDefault="008062A9" w:rsidP="00C80EC1">
      <w:pPr>
        <w:spacing w:before="120" w:after="120" w:line="240" w:lineRule="auto"/>
        <w:jc w:val="both"/>
        <w:rPr>
          <w:rFonts w:eastAsia="Times New Roman" w:cs="Calibri"/>
          <w:color w:val="000000"/>
          <w:sz w:val="24"/>
          <w:szCs w:val="24"/>
          <w:lang w:val="fr-FR"/>
        </w:rPr>
      </w:pPr>
      <w:r w:rsidRPr="00720D35">
        <w:rPr>
          <w:rFonts w:eastAsia="Times New Roman" w:cs="Calibri"/>
          <w:color w:val="000000"/>
          <w:sz w:val="24"/>
          <w:szCs w:val="24"/>
          <w:lang w:val="fr-FR"/>
        </w:rPr>
        <w:t xml:space="preserve">5 (2) Beneficiarul va prezenta documente justificative pentru a fundamenta cererile de plată pentru </w:t>
      </w:r>
      <w:r w:rsidR="00EF1A91" w:rsidRPr="00720D35">
        <w:rPr>
          <w:rFonts w:eastAsia="Times New Roman" w:cs="Calibri"/>
          <w:color w:val="000000"/>
          <w:sz w:val="24"/>
          <w:szCs w:val="24"/>
          <w:lang w:val="fr-FR"/>
        </w:rPr>
        <w:t>submăsur</w:t>
      </w:r>
      <w:r w:rsidR="00697172" w:rsidRPr="00720D35">
        <w:rPr>
          <w:rFonts w:eastAsia="Times New Roman" w:cs="Calibri"/>
          <w:color w:val="000000"/>
          <w:sz w:val="24"/>
          <w:szCs w:val="24"/>
          <w:lang w:val="fr-FR"/>
        </w:rPr>
        <w:t>a</w:t>
      </w:r>
      <w:r w:rsidRPr="00720D35">
        <w:rPr>
          <w:rFonts w:eastAsia="Times New Roman" w:cs="Calibri"/>
          <w:color w:val="000000"/>
          <w:sz w:val="24"/>
          <w:szCs w:val="24"/>
          <w:lang w:val="fr-FR"/>
        </w:rPr>
        <w:t xml:space="preserve"> 19.4 în conformitate cu Anexa IV Instrucţiuni de Plată  pentru beneficiarii Sub </w:t>
      </w:r>
      <w:r w:rsidR="00345FC0" w:rsidRPr="00720D35">
        <w:rPr>
          <w:rFonts w:eastAsia="Times New Roman" w:cs="Calibri"/>
          <w:color w:val="000000"/>
          <w:sz w:val="24"/>
          <w:szCs w:val="24"/>
          <w:lang w:val="fr-FR"/>
        </w:rPr>
        <w:t>–</w:t>
      </w:r>
      <w:r w:rsidRPr="00720D35">
        <w:rPr>
          <w:rFonts w:eastAsia="Times New Roman" w:cs="Calibri"/>
          <w:color w:val="000000"/>
          <w:sz w:val="24"/>
          <w:szCs w:val="24"/>
          <w:lang w:val="fr-FR"/>
        </w:rPr>
        <w:t xml:space="preserve"> măsurii 19.4.</w:t>
      </w:r>
    </w:p>
    <w:p w14:paraId="7C7E0084" w14:textId="77777777" w:rsidR="008062A9" w:rsidRPr="00720D35" w:rsidRDefault="008062A9" w:rsidP="002A51F8">
      <w:pPr>
        <w:spacing w:before="120" w:after="120" w:line="240" w:lineRule="auto"/>
        <w:jc w:val="both"/>
        <w:rPr>
          <w:rFonts w:eastAsia="Times New Roman" w:cs="Calibri"/>
          <w:b/>
          <w:color w:val="000000"/>
          <w:sz w:val="24"/>
          <w:szCs w:val="24"/>
          <w:lang w:val="fr-FR"/>
        </w:rPr>
      </w:pPr>
      <w:r w:rsidRPr="00720D35">
        <w:rPr>
          <w:rFonts w:eastAsia="Times New Roman" w:cs="Calibri"/>
          <w:color w:val="000000"/>
          <w:sz w:val="24"/>
          <w:szCs w:val="24"/>
          <w:lang w:val="fr-FR"/>
        </w:rPr>
        <w:t xml:space="preserve">5 (3) Plata se va efectua conform prevederilor din </w:t>
      </w:r>
      <w:r w:rsidR="00F565E7" w:rsidRPr="00720D35">
        <w:rPr>
          <w:rFonts w:eastAsia="Times New Roman" w:cs="Calibri"/>
          <w:color w:val="000000"/>
          <w:sz w:val="24"/>
          <w:szCs w:val="24"/>
          <w:lang w:val="fr-FR"/>
        </w:rPr>
        <w:t xml:space="preserve">Contractul </w:t>
      </w:r>
      <w:r w:rsidRPr="00720D35">
        <w:rPr>
          <w:rFonts w:eastAsia="Times New Roman" w:cs="Calibri"/>
          <w:color w:val="000000"/>
          <w:sz w:val="24"/>
          <w:szCs w:val="24"/>
          <w:lang w:val="fr-FR"/>
        </w:rPr>
        <w:t>de finanțare.</w:t>
      </w:r>
      <w:r w:rsidRPr="00720D35">
        <w:rPr>
          <w:rFonts w:eastAsia="Times New Roman" w:cs="Calibri"/>
          <w:b/>
          <w:color w:val="000000"/>
          <w:sz w:val="24"/>
          <w:szCs w:val="24"/>
          <w:lang w:val="fr-FR"/>
        </w:rPr>
        <w:t xml:space="preserve"> </w:t>
      </w:r>
    </w:p>
    <w:p w14:paraId="08E6C1CA" w14:textId="77777777" w:rsidR="008062A9" w:rsidRPr="00720D35" w:rsidRDefault="008062A9" w:rsidP="002A51F8">
      <w:pPr>
        <w:spacing w:before="120" w:after="120" w:line="240" w:lineRule="auto"/>
        <w:jc w:val="both"/>
        <w:rPr>
          <w:rFonts w:eastAsia="Times New Roman" w:cs="Calibri"/>
          <w:color w:val="000000"/>
          <w:sz w:val="24"/>
          <w:szCs w:val="24"/>
          <w:lang w:val="fr-FR"/>
        </w:rPr>
      </w:pPr>
      <w:r w:rsidRPr="00720D35">
        <w:rPr>
          <w:rFonts w:eastAsia="Times New Roman" w:cs="Calibri"/>
          <w:color w:val="000000"/>
          <w:sz w:val="24"/>
          <w:szCs w:val="24"/>
          <w:lang w:val="fr-FR"/>
        </w:rPr>
        <w:lastRenderedPageBreak/>
        <w:t>5 (4) Cererile de plată pentru activitățile pentru care se solicită depunerea de Rapoarte Intermediare/</w:t>
      </w:r>
      <w:ins w:id="1575" w:author="Author">
        <w:r w:rsidR="004A5CAF">
          <w:rPr>
            <w:rFonts w:eastAsia="Times New Roman" w:cs="Calibri"/>
            <w:color w:val="000000"/>
            <w:sz w:val="24"/>
            <w:szCs w:val="24"/>
            <w:lang w:val="fr-FR"/>
          </w:rPr>
          <w:t xml:space="preserve"> </w:t>
        </w:r>
      </w:ins>
      <w:r w:rsidRPr="00720D35">
        <w:rPr>
          <w:rFonts w:eastAsia="Times New Roman" w:cs="Calibri"/>
          <w:color w:val="000000"/>
          <w:sz w:val="24"/>
          <w:szCs w:val="24"/>
          <w:lang w:val="fr-FR"/>
        </w:rPr>
        <w:t>Final de activitate se vor depune de către beneficiar (GAL) după aprobarea Rapoartelor Intermediare/</w:t>
      </w:r>
      <w:ins w:id="1576" w:author="Author">
        <w:r w:rsidR="004A5CAF">
          <w:rPr>
            <w:rFonts w:eastAsia="Times New Roman" w:cs="Calibri"/>
            <w:color w:val="000000"/>
            <w:sz w:val="24"/>
            <w:szCs w:val="24"/>
            <w:lang w:val="fr-FR"/>
          </w:rPr>
          <w:t xml:space="preserve"> </w:t>
        </w:r>
      </w:ins>
      <w:r w:rsidRPr="00720D35">
        <w:rPr>
          <w:rFonts w:eastAsia="Times New Roman" w:cs="Calibri"/>
          <w:color w:val="000000"/>
          <w:sz w:val="24"/>
          <w:szCs w:val="24"/>
          <w:lang w:val="fr-FR"/>
        </w:rPr>
        <w:t>Final de activitate, de către Autoritatea Contractantă.</w:t>
      </w:r>
    </w:p>
    <w:p w14:paraId="17A52359" w14:textId="77777777" w:rsidR="008062A9" w:rsidRPr="00720D35" w:rsidRDefault="008062A9" w:rsidP="002A51F8">
      <w:pPr>
        <w:spacing w:before="120" w:after="120" w:line="240" w:lineRule="auto"/>
        <w:jc w:val="both"/>
        <w:rPr>
          <w:rFonts w:eastAsia="Times New Roman" w:cs="Calibri"/>
          <w:color w:val="000000"/>
          <w:sz w:val="24"/>
          <w:szCs w:val="24"/>
          <w:lang w:val="fr-FR"/>
        </w:rPr>
      </w:pPr>
      <w:r w:rsidRPr="00720D35">
        <w:rPr>
          <w:rFonts w:eastAsia="Times New Roman" w:cs="Calibri"/>
          <w:color w:val="000000"/>
          <w:sz w:val="24"/>
          <w:szCs w:val="24"/>
          <w:lang w:val="fr-FR"/>
        </w:rPr>
        <w:t>5 (5) Termenul limită pentru rambursarea fiecărei tranşe de plată este de maxim</w:t>
      </w:r>
      <w:r w:rsidR="003F04BB" w:rsidRPr="00720D35">
        <w:rPr>
          <w:rFonts w:eastAsia="Times New Roman" w:cs="Calibri"/>
          <w:color w:val="000000"/>
          <w:sz w:val="24"/>
          <w:szCs w:val="24"/>
          <w:lang w:val="fr-FR"/>
        </w:rPr>
        <w:t>um</w:t>
      </w:r>
      <w:r w:rsidRPr="00720D35">
        <w:rPr>
          <w:rFonts w:eastAsia="Times New Roman" w:cs="Calibri"/>
          <w:color w:val="000000"/>
          <w:sz w:val="24"/>
          <w:szCs w:val="24"/>
          <w:lang w:val="fr-FR"/>
        </w:rPr>
        <w:t xml:space="preserve"> 90 de zile calendaristice de la data înregistrării Cererii de plată.</w:t>
      </w:r>
    </w:p>
    <w:p w14:paraId="3549D351" w14:textId="77777777" w:rsidR="008062A9" w:rsidRPr="00720D35" w:rsidRDefault="008062A9" w:rsidP="002A51F8">
      <w:pPr>
        <w:spacing w:before="120" w:after="120" w:line="240" w:lineRule="auto"/>
        <w:jc w:val="both"/>
        <w:rPr>
          <w:rFonts w:eastAsia="Times New Roman" w:cs="Calibri"/>
          <w:color w:val="000000"/>
          <w:sz w:val="24"/>
          <w:szCs w:val="24"/>
          <w:lang w:val="fr-FR"/>
        </w:rPr>
      </w:pPr>
      <w:r w:rsidRPr="00720D35">
        <w:rPr>
          <w:rFonts w:eastAsia="Times New Roman" w:cs="Calibri"/>
          <w:color w:val="000000"/>
          <w:sz w:val="24"/>
          <w:szCs w:val="24"/>
          <w:lang w:val="fr-FR"/>
        </w:rPr>
        <w:t>5 (6) Plata se va efectua pe baza cererilor de plată depuse de beneficiari, fundamentate de documente justificative, autorizate de Autoritatea Contractantă. Autorizarea cererilor de plată se face în urma verificării documentelor justificative prezentate de beneficiar conform cerinţelor Autorităţii Contractante prezentate în Instrucţiuni de plată, Anexa IV la prezent</w:t>
      </w:r>
      <w:r w:rsidR="00A941EA" w:rsidRPr="00720D35">
        <w:rPr>
          <w:rFonts w:eastAsia="Times New Roman" w:cs="Calibri"/>
          <w:color w:val="000000"/>
          <w:sz w:val="24"/>
          <w:szCs w:val="24"/>
          <w:lang w:val="fr-FR"/>
        </w:rPr>
        <w:t>ul</w:t>
      </w:r>
      <w:r w:rsidRPr="00720D35">
        <w:rPr>
          <w:rFonts w:eastAsia="Times New Roman" w:cs="Calibri"/>
          <w:color w:val="000000"/>
          <w:sz w:val="24"/>
          <w:szCs w:val="24"/>
          <w:lang w:val="fr-FR"/>
        </w:rPr>
        <w:t xml:space="preserve"> </w:t>
      </w:r>
      <w:r w:rsidR="00A941EA" w:rsidRPr="00720D35">
        <w:rPr>
          <w:rFonts w:eastAsia="Times New Roman" w:cs="Calibri"/>
          <w:color w:val="000000"/>
          <w:sz w:val="24"/>
          <w:szCs w:val="24"/>
          <w:lang w:val="fr-FR"/>
        </w:rPr>
        <w:t xml:space="preserve">Contract </w:t>
      </w:r>
      <w:r w:rsidRPr="00720D35">
        <w:rPr>
          <w:rFonts w:eastAsia="Times New Roman" w:cs="Calibri"/>
          <w:color w:val="000000"/>
          <w:sz w:val="24"/>
          <w:szCs w:val="24"/>
          <w:lang w:val="fr-FR"/>
        </w:rPr>
        <w:t>de finanțare.</w:t>
      </w:r>
    </w:p>
    <w:p w14:paraId="6C3C96ED" w14:textId="77777777" w:rsidR="008062A9" w:rsidRPr="00720D35" w:rsidRDefault="008062A9" w:rsidP="002A51F8">
      <w:pPr>
        <w:spacing w:before="120" w:after="120" w:line="240" w:lineRule="auto"/>
        <w:jc w:val="both"/>
        <w:rPr>
          <w:rFonts w:eastAsia="Times New Roman" w:cs="Calibri"/>
          <w:b/>
          <w:color w:val="000000"/>
          <w:sz w:val="24"/>
          <w:szCs w:val="24"/>
          <w:lang w:val="fr-FR"/>
        </w:rPr>
      </w:pPr>
      <w:r w:rsidRPr="00720D35">
        <w:rPr>
          <w:rFonts w:eastAsia="Times New Roman" w:cs="Calibri"/>
          <w:b/>
          <w:color w:val="000000"/>
          <w:sz w:val="24"/>
          <w:szCs w:val="24"/>
          <w:lang w:val="fr-FR"/>
        </w:rPr>
        <w:t xml:space="preserve">Articolul 6 </w:t>
      </w:r>
      <w:r w:rsidR="00345FC0" w:rsidRPr="00720D35">
        <w:rPr>
          <w:rFonts w:eastAsia="Times New Roman" w:cs="Calibri"/>
          <w:b/>
          <w:color w:val="000000"/>
          <w:sz w:val="24"/>
          <w:szCs w:val="24"/>
          <w:lang w:val="fr-FR"/>
        </w:rPr>
        <w:t>–</w:t>
      </w:r>
      <w:r w:rsidRPr="00720D35">
        <w:rPr>
          <w:rFonts w:eastAsia="Times New Roman" w:cs="Calibri"/>
          <w:b/>
          <w:color w:val="000000"/>
          <w:sz w:val="24"/>
          <w:szCs w:val="24"/>
          <w:lang w:val="fr-FR"/>
        </w:rPr>
        <w:t xml:space="preserve"> Dispoziţii de plată</w:t>
      </w:r>
    </w:p>
    <w:p w14:paraId="6B76ED65" w14:textId="77777777" w:rsidR="008062A9" w:rsidRPr="0045014E" w:rsidRDefault="008062A9" w:rsidP="00B93A1E">
      <w:pPr>
        <w:spacing w:before="120" w:after="120" w:line="240" w:lineRule="auto"/>
        <w:jc w:val="both"/>
        <w:rPr>
          <w:rFonts w:eastAsia="Times New Roman" w:cs="Calibri"/>
          <w:color w:val="000000"/>
          <w:sz w:val="24"/>
          <w:szCs w:val="24"/>
          <w:lang w:val="fr-FR"/>
        </w:rPr>
      </w:pPr>
      <w:r w:rsidRPr="00720D35">
        <w:rPr>
          <w:rFonts w:eastAsia="Times New Roman" w:cs="Calibri"/>
          <w:color w:val="000000"/>
          <w:sz w:val="24"/>
          <w:szCs w:val="24"/>
          <w:lang w:val="fr-FR"/>
        </w:rPr>
        <w:t>6 (1)</w:t>
      </w:r>
      <w:r w:rsidRPr="00720D35">
        <w:rPr>
          <w:rFonts w:eastAsia="Times New Roman" w:cs="Calibri"/>
          <w:color w:val="000000"/>
          <w:sz w:val="24"/>
          <w:szCs w:val="24"/>
          <w:lang w:val="fr-FR"/>
        </w:rPr>
        <w:tab/>
        <w:t>Plata se va efectua pe baza cererilor de plată în conformitate cu Instrucţiunile de plată</w:t>
      </w:r>
      <w:hyperlink w:history="1"/>
      <w:r w:rsidRPr="0045014E">
        <w:rPr>
          <w:rFonts w:eastAsia="Times New Roman" w:cs="Calibri"/>
          <w:color w:val="000000"/>
          <w:sz w:val="24"/>
          <w:szCs w:val="24"/>
          <w:lang w:val="fr-FR"/>
        </w:rPr>
        <w:t>, Anexa IV.</w:t>
      </w:r>
    </w:p>
    <w:p w14:paraId="4C7E19BA" w14:textId="77777777" w:rsidR="008062A9" w:rsidRPr="0045014E" w:rsidRDefault="008062A9">
      <w:pPr>
        <w:spacing w:before="120" w:after="120" w:line="240" w:lineRule="auto"/>
        <w:jc w:val="both"/>
        <w:rPr>
          <w:rFonts w:eastAsia="Times New Roman" w:cs="Calibri"/>
          <w:color w:val="000000"/>
          <w:sz w:val="24"/>
          <w:szCs w:val="24"/>
          <w:lang w:val="fr-FR"/>
        </w:rPr>
      </w:pPr>
      <w:r w:rsidRPr="00D34485">
        <w:rPr>
          <w:rFonts w:eastAsia="Times New Roman" w:cs="Calibri"/>
          <w:color w:val="000000"/>
          <w:sz w:val="24"/>
          <w:szCs w:val="24"/>
          <w:lang w:val="fr-FR"/>
        </w:rPr>
        <w:t xml:space="preserve">6 (2)  Plăţile se vor efectua în </w:t>
      </w:r>
      <w:r w:rsidRPr="00CF4E54">
        <w:rPr>
          <w:rFonts w:eastAsia="Times New Roman" w:cs="Calibri"/>
          <w:b/>
          <w:bCs/>
          <w:color w:val="000000"/>
          <w:sz w:val="24"/>
          <w:szCs w:val="24"/>
          <w:lang w:val="fr-FR"/>
        </w:rPr>
        <w:t xml:space="preserve">lei </w:t>
      </w:r>
      <w:r w:rsidRPr="00720D35">
        <w:rPr>
          <w:rFonts w:eastAsia="Times New Roman" w:cs="Calibri"/>
          <w:color w:val="000000"/>
          <w:sz w:val="24"/>
          <w:szCs w:val="24"/>
          <w:lang w:val="fr-FR"/>
        </w:rPr>
        <w:t>în următorul cont</w:t>
      </w:r>
      <w:r w:rsidR="00C51432" w:rsidRPr="0045014E">
        <w:rPr>
          <w:rStyle w:val="FootnoteReference"/>
          <w:rFonts w:eastAsia="Times New Roman" w:cs="Calibri"/>
          <w:color w:val="000000"/>
          <w:sz w:val="24"/>
          <w:szCs w:val="24"/>
          <w:lang w:val="fr-FR"/>
        </w:rPr>
        <w:footnoteReference w:id="19"/>
      </w:r>
      <w:r w:rsidRPr="0045014E">
        <w:rPr>
          <w:rFonts w:eastAsia="Times New Roman" w:cs="Calibri"/>
          <w:color w:val="000000"/>
          <w:sz w:val="24"/>
          <w:szCs w:val="24"/>
          <w:lang w:val="fr-FR"/>
        </w:rPr>
        <w:t>:</w:t>
      </w:r>
    </w:p>
    <w:p w14:paraId="1CADCCEA" w14:textId="77777777" w:rsidR="008062A9" w:rsidRPr="00CF4E54" w:rsidRDefault="008062A9">
      <w:pPr>
        <w:spacing w:before="120" w:after="120" w:line="240" w:lineRule="auto"/>
        <w:jc w:val="both"/>
        <w:rPr>
          <w:rFonts w:eastAsia="Times New Roman" w:cs="Calibri"/>
          <w:color w:val="000000"/>
          <w:sz w:val="24"/>
          <w:szCs w:val="24"/>
          <w:lang w:val="es-AR"/>
        </w:rPr>
      </w:pPr>
      <w:r w:rsidRPr="00D34485">
        <w:rPr>
          <w:rFonts w:eastAsia="Times New Roman" w:cs="Calibri"/>
          <w:b/>
          <w:color w:val="000000"/>
          <w:sz w:val="24"/>
          <w:szCs w:val="24"/>
          <w:lang w:val="es-AR"/>
        </w:rPr>
        <w:t>număr cont IBAN</w:t>
      </w:r>
      <w:r w:rsidRPr="00CF4E54">
        <w:rPr>
          <w:rFonts w:eastAsia="Times New Roman" w:cs="Calibri"/>
          <w:color w:val="000000"/>
          <w:sz w:val="24"/>
          <w:szCs w:val="24"/>
          <w:lang w:val="es-AR"/>
        </w:rPr>
        <w:t>:</w:t>
      </w:r>
      <w:r w:rsidRPr="00CF4E54">
        <w:rPr>
          <w:rFonts w:eastAsia="Times New Roman" w:cs="Calibri"/>
          <w:color w:val="000000"/>
          <w:sz w:val="24"/>
          <w:szCs w:val="24"/>
          <w:lang w:val="es-AR"/>
        </w:rPr>
        <w:tab/>
      </w:r>
      <w:r w:rsidRPr="00CF4E54">
        <w:rPr>
          <w:rFonts w:eastAsia="Times New Roman" w:cs="Calibri"/>
          <w:color w:val="000000"/>
          <w:sz w:val="24"/>
          <w:szCs w:val="24"/>
          <w:lang w:val="es-AR"/>
        </w:rPr>
        <w:tab/>
      </w:r>
    </w:p>
    <w:p w14:paraId="529AE667" w14:textId="77777777" w:rsidR="008062A9" w:rsidRPr="00720D35" w:rsidRDefault="008062A9">
      <w:pPr>
        <w:spacing w:before="120" w:after="120" w:line="240" w:lineRule="auto"/>
        <w:jc w:val="both"/>
        <w:rPr>
          <w:rFonts w:eastAsia="Times New Roman" w:cs="Calibri"/>
          <w:color w:val="000000"/>
          <w:sz w:val="24"/>
          <w:szCs w:val="24"/>
          <w:lang w:val="es-AR"/>
        </w:rPr>
      </w:pPr>
      <w:r w:rsidRPr="00720D35">
        <w:rPr>
          <w:rFonts w:eastAsia="Times New Roman" w:cs="Calibri"/>
          <w:b/>
          <w:color w:val="000000"/>
          <w:sz w:val="24"/>
          <w:szCs w:val="24"/>
          <w:lang w:val="es-AR"/>
        </w:rPr>
        <w:t xml:space="preserve">titular cont </w:t>
      </w:r>
      <w:r w:rsidRPr="00720D35">
        <w:rPr>
          <w:rFonts w:eastAsia="Times New Roman" w:cs="Calibri"/>
          <w:color w:val="000000"/>
          <w:sz w:val="24"/>
          <w:szCs w:val="24"/>
          <w:lang w:val="es-AR"/>
        </w:rPr>
        <w:t>:</w:t>
      </w:r>
      <w:r w:rsidRPr="00720D35">
        <w:rPr>
          <w:rFonts w:eastAsia="Times New Roman" w:cs="Calibri"/>
          <w:color w:val="000000"/>
          <w:sz w:val="24"/>
          <w:szCs w:val="24"/>
          <w:lang w:val="es-AR"/>
        </w:rPr>
        <w:tab/>
      </w:r>
      <w:r w:rsidRPr="00720D35">
        <w:rPr>
          <w:rFonts w:eastAsia="Times New Roman" w:cs="Calibri"/>
          <w:color w:val="000000"/>
          <w:sz w:val="24"/>
          <w:szCs w:val="24"/>
          <w:lang w:val="es-AR"/>
        </w:rPr>
        <w:tab/>
      </w:r>
      <w:r w:rsidRPr="00720D35">
        <w:rPr>
          <w:rFonts w:eastAsia="Times New Roman" w:cs="Calibri"/>
          <w:color w:val="000000"/>
          <w:sz w:val="24"/>
          <w:szCs w:val="24"/>
          <w:lang w:val="es-AR"/>
        </w:rPr>
        <w:tab/>
        <w:t xml:space="preserve">                      </w:t>
      </w:r>
    </w:p>
    <w:p w14:paraId="1B85DC81" w14:textId="77777777" w:rsidR="008062A9" w:rsidRPr="00720D35" w:rsidRDefault="006B0B1E">
      <w:pPr>
        <w:spacing w:before="120" w:after="120" w:line="240" w:lineRule="auto"/>
        <w:jc w:val="both"/>
        <w:rPr>
          <w:rFonts w:eastAsia="Times New Roman" w:cs="Calibri"/>
          <w:color w:val="000000"/>
          <w:sz w:val="24"/>
          <w:szCs w:val="24"/>
          <w:lang w:val="es-AR"/>
        </w:rPr>
      </w:pPr>
      <w:r w:rsidRPr="00720D35">
        <w:rPr>
          <w:rFonts w:eastAsia="Times New Roman" w:cs="Calibri"/>
          <w:b/>
          <w:color w:val="000000"/>
          <w:sz w:val="24"/>
          <w:szCs w:val="24"/>
          <w:lang w:val="es-AR"/>
        </w:rPr>
        <w:t>denumire şi adresa Băncii</w:t>
      </w:r>
      <w:r w:rsidR="008062A9" w:rsidRPr="00720D35">
        <w:rPr>
          <w:rFonts w:eastAsia="Times New Roman" w:cs="Calibri"/>
          <w:color w:val="000000"/>
          <w:sz w:val="24"/>
          <w:szCs w:val="24"/>
          <w:lang w:val="es-AR"/>
        </w:rPr>
        <w:t xml:space="preserve">:          </w:t>
      </w:r>
    </w:p>
    <w:p w14:paraId="79690798" w14:textId="77777777" w:rsidR="008062A9" w:rsidRPr="00720D35" w:rsidRDefault="008062A9">
      <w:pPr>
        <w:spacing w:before="120" w:after="120" w:line="240" w:lineRule="auto"/>
        <w:jc w:val="both"/>
        <w:rPr>
          <w:rFonts w:eastAsia="Times New Roman" w:cs="Calibri"/>
          <w:b/>
          <w:color w:val="000000"/>
          <w:sz w:val="24"/>
          <w:szCs w:val="24"/>
          <w:lang w:val="es-AR"/>
        </w:rPr>
      </w:pPr>
      <w:r w:rsidRPr="00720D35">
        <w:rPr>
          <w:rFonts w:eastAsia="Times New Roman" w:cs="Calibri"/>
          <w:b/>
          <w:color w:val="000000"/>
          <w:sz w:val="24"/>
          <w:szCs w:val="24"/>
          <w:lang w:val="es-AR"/>
        </w:rPr>
        <w:t>Articolul 7 – Anexe</w:t>
      </w:r>
      <w:r w:rsidRPr="00720D35">
        <w:rPr>
          <w:rFonts w:eastAsia="Times New Roman" w:cs="Calibri"/>
          <w:b/>
          <w:color w:val="000000"/>
          <w:sz w:val="24"/>
          <w:szCs w:val="24"/>
          <w:lang w:val="es-AR"/>
        </w:rPr>
        <w:tab/>
      </w:r>
    </w:p>
    <w:p w14:paraId="4D553E0A" w14:textId="77777777" w:rsidR="008062A9" w:rsidRPr="00720D35" w:rsidRDefault="008062A9">
      <w:pPr>
        <w:spacing w:before="120" w:after="120" w:line="240" w:lineRule="auto"/>
        <w:jc w:val="both"/>
        <w:rPr>
          <w:rFonts w:eastAsia="Times New Roman" w:cs="Calibri"/>
          <w:color w:val="000000"/>
          <w:sz w:val="24"/>
          <w:szCs w:val="24"/>
          <w:lang w:val="es-AR"/>
        </w:rPr>
      </w:pPr>
      <w:r w:rsidRPr="00720D35">
        <w:rPr>
          <w:rFonts w:eastAsia="Times New Roman" w:cs="Calibri"/>
          <w:color w:val="000000"/>
          <w:sz w:val="24"/>
          <w:szCs w:val="24"/>
          <w:lang w:val="es-AR"/>
        </w:rPr>
        <w:t>Următoarele documente sunt anexate la prezent</w:t>
      </w:r>
      <w:r w:rsidR="00A941EA" w:rsidRPr="00720D35">
        <w:rPr>
          <w:rFonts w:eastAsia="Times New Roman" w:cs="Calibri"/>
          <w:color w:val="000000"/>
          <w:sz w:val="24"/>
          <w:szCs w:val="24"/>
          <w:lang w:val="es-AR"/>
        </w:rPr>
        <w:t>ul</w:t>
      </w:r>
      <w:r w:rsidRPr="00720D35">
        <w:rPr>
          <w:rFonts w:eastAsia="Times New Roman" w:cs="Calibri"/>
          <w:color w:val="000000"/>
          <w:sz w:val="24"/>
          <w:szCs w:val="24"/>
          <w:lang w:val="es-AR"/>
        </w:rPr>
        <w:t xml:space="preserve"> </w:t>
      </w:r>
      <w:r w:rsidR="00A941EA" w:rsidRPr="00720D35">
        <w:rPr>
          <w:rFonts w:eastAsia="Times New Roman" w:cs="Calibri"/>
          <w:color w:val="000000"/>
          <w:sz w:val="24"/>
          <w:szCs w:val="24"/>
          <w:lang w:val="es-AR"/>
        </w:rPr>
        <w:t xml:space="preserve">Contract </w:t>
      </w:r>
      <w:r w:rsidRPr="00720D35">
        <w:rPr>
          <w:rFonts w:eastAsia="Times New Roman" w:cs="Calibri"/>
          <w:color w:val="000000"/>
          <w:sz w:val="24"/>
          <w:szCs w:val="24"/>
          <w:lang w:val="es-AR"/>
        </w:rPr>
        <w:t>de finanțare şi sunt parte integrantă a acest</w:t>
      </w:r>
      <w:r w:rsidR="0005538E" w:rsidRPr="00720D35">
        <w:rPr>
          <w:rFonts w:eastAsia="Times New Roman" w:cs="Calibri"/>
          <w:color w:val="000000"/>
          <w:sz w:val="24"/>
          <w:szCs w:val="24"/>
          <w:lang w:val="es-AR"/>
        </w:rPr>
        <w:t>u</w:t>
      </w:r>
      <w:r w:rsidRPr="00720D35">
        <w:rPr>
          <w:rFonts w:eastAsia="Times New Roman" w:cs="Calibri"/>
          <w:color w:val="000000"/>
          <w:sz w:val="24"/>
          <w:szCs w:val="24"/>
          <w:lang w:val="es-AR"/>
        </w:rPr>
        <w:t xml:space="preserve">ia, având aceeaşi forţă juridică: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6"/>
        <w:gridCol w:w="7462"/>
      </w:tblGrid>
      <w:tr w:rsidR="008C78B3" w:rsidRPr="00720D35" w14:paraId="6D716A72" w14:textId="77777777" w:rsidTr="008062A9">
        <w:tc>
          <w:tcPr>
            <w:tcW w:w="1286" w:type="dxa"/>
            <w:tcBorders>
              <w:top w:val="single" w:sz="4" w:space="0" w:color="auto"/>
              <w:left w:val="single" w:sz="4" w:space="0" w:color="auto"/>
              <w:bottom w:val="single" w:sz="4" w:space="0" w:color="auto"/>
              <w:right w:val="single" w:sz="4" w:space="0" w:color="auto"/>
            </w:tcBorders>
            <w:hideMark/>
          </w:tcPr>
          <w:p w14:paraId="5A39EE28" w14:textId="77777777" w:rsidR="008062A9" w:rsidRPr="00720D35" w:rsidRDefault="008062A9">
            <w:pPr>
              <w:spacing w:after="0" w:line="240" w:lineRule="auto"/>
              <w:jc w:val="both"/>
              <w:rPr>
                <w:rFonts w:eastAsia="Times New Roman" w:cs="Calibri"/>
                <w:color w:val="000000"/>
                <w:sz w:val="24"/>
                <w:szCs w:val="24"/>
                <w:lang w:val="es-AR"/>
              </w:rPr>
            </w:pPr>
            <w:r w:rsidRPr="00720D35">
              <w:rPr>
                <w:rFonts w:eastAsia="Times New Roman" w:cs="Calibri"/>
                <w:color w:val="000000"/>
                <w:sz w:val="24"/>
                <w:szCs w:val="24"/>
                <w:lang w:val="es-AR"/>
              </w:rPr>
              <w:t xml:space="preserve">Anexa I      </w:t>
            </w:r>
          </w:p>
        </w:tc>
        <w:tc>
          <w:tcPr>
            <w:tcW w:w="7462" w:type="dxa"/>
            <w:tcBorders>
              <w:top w:val="single" w:sz="4" w:space="0" w:color="auto"/>
              <w:left w:val="single" w:sz="4" w:space="0" w:color="auto"/>
              <w:bottom w:val="single" w:sz="4" w:space="0" w:color="auto"/>
              <w:right w:val="single" w:sz="4" w:space="0" w:color="auto"/>
            </w:tcBorders>
            <w:hideMark/>
          </w:tcPr>
          <w:p w14:paraId="7B725D47" w14:textId="77777777" w:rsidR="008062A9" w:rsidRPr="00720D35" w:rsidRDefault="008062A9">
            <w:pPr>
              <w:spacing w:after="0" w:line="240" w:lineRule="auto"/>
              <w:jc w:val="both"/>
              <w:rPr>
                <w:rFonts w:eastAsia="Times New Roman" w:cs="Calibri"/>
                <w:color w:val="000000"/>
                <w:sz w:val="24"/>
                <w:szCs w:val="24"/>
                <w:lang w:val="it-IT"/>
              </w:rPr>
            </w:pPr>
            <w:r w:rsidRPr="00720D35">
              <w:rPr>
                <w:rFonts w:eastAsia="Times New Roman" w:cs="Calibri"/>
                <w:color w:val="000000"/>
                <w:sz w:val="24"/>
                <w:szCs w:val="24"/>
                <w:lang w:val="it-IT"/>
              </w:rPr>
              <w:t xml:space="preserve">Prevederi Generale </w:t>
            </w:r>
          </w:p>
        </w:tc>
      </w:tr>
      <w:tr w:rsidR="008C78B3" w:rsidRPr="00720D35" w14:paraId="5EDF3772" w14:textId="77777777" w:rsidTr="008062A9">
        <w:tc>
          <w:tcPr>
            <w:tcW w:w="1286" w:type="dxa"/>
            <w:tcBorders>
              <w:top w:val="single" w:sz="4" w:space="0" w:color="auto"/>
              <w:left w:val="single" w:sz="4" w:space="0" w:color="auto"/>
              <w:bottom w:val="single" w:sz="4" w:space="0" w:color="auto"/>
              <w:right w:val="single" w:sz="4" w:space="0" w:color="auto"/>
            </w:tcBorders>
            <w:hideMark/>
          </w:tcPr>
          <w:p w14:paraId="330D88C8" w14:textId="77777777" w:rsidR="008062A9" w:rsidRPr="00720D35" w:rsidRDefault="008062A9" w:rsidP="008B478E">
            <w:pPr>
              <w:spacing w:after="0" w:line="240" w:lineRule="auto"/>
              <w:jc w:val="both"/>
              <w:rPr>
                <w:rFonts w:eastAsia="Times New Roman" w:cs="Calibri"/>
                <w:color w:val="000000"/>
                <w:sz w:val="24"/>
                <w:szCs w:val="24"/>
                <w:lang w:val="es-AR"/>
              </w:rPr>
            </w:pPr>
            <w:r w:rsidRPr="00720D35">
              <w:rPr>
                <w:rFonts w:eastAsia="Times New Roman" w:cs="Calibri"/>
                <w:color w:val="000000"/>
                <w:sz w:val="24"/>
                <w:szCs w:val="24"/>
                <w:lang w:val="es-AR"/>
              </w:rPr>
              <w:t>Anexa II</w:t>
            </w:r>
          </w:p>
        </w:tc>
        <w:tc>
          <w:tcPr>
            <w:tcW w:w="7462" w:type="dxa"/>
            <w:tcBorders>
              <w:top w:val="single" w:sz="4" w:space="0" w:color="auto"/>
              <w:left w:val="single" w:sz="4" w:space="0" w:color="auto"/>
              <w:bottom w:val="single" w:sz="4" w:space="0" w:color="auto"/>
              <w:right w:val="single" w:sz="4" w:space="0" w:color="auto"/>
            </w:tcBorders>
            <w:hideMark/>
          </w:tcPr>
          <w:p w14:paraId="294533C1" w14:textId="77777777" w:rsidR="008062A9" w:rsidRPr="0045014E" w:rsidRDefault="008062A9" w:rsidP="008B478E">
            <w:pPr>
              <w:spacing w:after="0" w:line="240" w:lineRule="auto"/>
              <w:jc w:val="both"/>
              <w:rPr>
                <w:rFonts w:eastAsia="Times New Roman" w:cs="Calibri"/>
                <w:color w:val="000000"/>
                <w:sz w:val="24"/>
                <w:szCs w:val="24"/>
                <w:lang w:val="it-IT"/>
              </w:rPr>
            </w:pPr>
            <w:r w:rsidRPr="00720D35">
              <w:rPr>
                <w:rFonts w:eastAsia="Times New Roman" w:cs="Calibri"/>
                <w:color w:val="000000"/>
                <w:sz w:val="24"/>
                <w:szCs w:val="24"/>
                <w:lang w:val="it-IT"/>
              </w:rPr>
              <w:t xml:space="preserve">Buget indicativ aferent </w:t>
            </w:r>
            <w:r w:rsidR="00A941EA" w:rsidRPr="00720D35">
              <w:rPr>
                <w:rFonts w:eastAsia="Times New Roman" w:cs="Calibri"/>
                <w:color w:val="000000"/>
                <w:sz w:val="24"/>
                <w:szCs w:val="24"/>
                <w:lang w:val="fr-FR"/>
              </w:rPr>
              <w:t xml:space="preserve">Contractului </w:t>
            </w:r>
            <w:r w:rsidRPr="00720D35">
              <w:rPr>
                <w:rFonts w:eastAsia="Times New Roman" w:cs="Calibri"/>
                <w:color w:val="000000"/>
                <w:sz w:val="24"/>
                <w:szCs w:val="24"/>
                <w:lang w:val="it-IT"/>
              </w:rPr>
              <w:t>de finanțare</w:t>
            </w:r>
            <w:r w:rsidR="00447A94" w:rsidRPr="0045014E">
              <w:rPr>
                <w:rStyle w:val="FootnoteReference"/>
                <w:rFonts w:eastAsia="Times New Roman" w:cs="Calibri"/>
                <w:color w:val="000000"/>
                <w:sz w:val="24"/>
                <w:szCs w:val="24"/>
                <w:lang w:val="it-IT"/>
              </w:rPr>
              <w:footnoteReference w:id="20"/>
            </w:r>
          </w:p>
        </w:tc>
      </w:tr>
      <w:tr w:rsidR="008C78B3" w:rsidRPr="00720D35" w14:paraId="4F36722C" w14:textId="77777777" w:rsidTr="008062A9">
        <w:tc>
          <w:tcPr>
            <w:tcW w:w="1286" w:type="dxa"/>
            <w:tcBorders>
              <w:top w:val="single" w:sz="4" w:space="0" w:color="auto"/>
              <w:left w:val="single" w:sz="4" w:space="0" w:color="auto"/>
              <w:bottom w:val="single" w:sz="4" w:space="0" w:color="auto"/>
              <w:right w:val="single" w:sz="4" w:space="0" w:color="auto"/>
            </w:tcBorders>
            <w:hideMark/>
          </w:tcPr>
          <w:p w14:paraId="345F036E" w14:textId="77777777" w:rsidR="008062A9" w:rsidRPr="00720D35" w:rsidRDefault="008062A9" w:rsidP="008B478E">
            <w:pPr>
              <w:spacing w:after="0" w:line="240" w:lineRule="auto"/>
              <w:jc w:val="both"/>
              <w:rPr>
                <w:rFonts w:eastAsia="Times New Roman" w:cs="Calibri"/>
                <w:color w:val="000000"/>
                <w:sz w:val="24"/>
                <w:szCs w:val="24"/>
                <w:lang w:val="es-AR"/>
              </w:rPr>
            </w:pPr>
            <w:r w:rsidRPr="00720D35">
              <w:rPr>
                <w:rFonts w:eastAsia="Times New Roman" w:cs="Calibri"/>
                <w:color w:val="000000"/>
                <w:sz w:val="24"/>
                <w:szCs w:val="24"/>
                <w:lang w:val="af-ZA"/>
              </w:rPr>
              <w:t xml:space="preserve">Anexa III  </w:t>
            </w:r>
          </w:p>
        </w:tc>
        <w:tc>
          <w:tcPr>
            <w:tcW w:w="7462" w:type="dxa"/>
            <w:tcBorders>
              <w:top w:val="single" w:sz="4" w:space="0" w:color="auto"/>
              <w:left w:val="single" w:sz="4" w:space="0" w:color="auto"/>
              <w:bottom w:val="single" w:sz="4" w:space="0" w:color="auto"/>
              <w:right w:val="single" w:sz="4" w:space="0" w:color="auto"/>
            </w:tcBorders>
            <w:hideMark/>
          </w:tcPr>
          <w:p w14:paraId="3C1365D5" w14:textId="77777777" w:rsidR="008062A9" w:rsidRPr="00720D35" w:rsidRDefault="008062A9" w:rsidP="005C4061">
            <w:pPr>
              <w:spacing w:after="0" w:line="240" w:lineRule="auto"/>
              <w:jc w:val="both"/>
              <w:rPr>
                <w:rFonts w:eastAsia="Times New Roman" w:cs="Calibri"/>
                <w:color w:val="000000"/>
                <w:sz w:val="24"/>
                <w:szCs w:val="24"/>
                <w:lang w:val="it-IT"/>
              </w:rPr>
            </w:pPr>
            <w:r w:rsidRPr="00720D35">
              <w:rPr>
                <w:rFonts w:eastAsia="Times New Roman" w:cs="Calibri"/>
                <w:color w:val="000000"/>
                <w:sz w:val="24"/>
                <w:szCs w:val="24"/>
                <w:lang w:val="af-ZA"/>
              </w:rPr>
              <w:t>Instrucţiuni privind achizițiile publice pentru beneficiarii PNDR</w:t>
            </w:r>
          </w:p>
        </w:tc>
      </w:tr>
      <w:tr w:rsidR="008C78B3" w:rsidRPr="00720D35" w14:paraId="4CA85FD2" w14:textId="77777777" w:rsidTr="008062A9">
        <w:tc>
          <w:tcPr>
            <w:tcW w:w="1286" w:type="dxa"/>
            <w:tcBorders>
              <w:top w:val="single" w:sz="4" w:space="0" w:color="auto"/>
              <w:left w:val="single" w:sz="4" w:space="0" w:color="auto"/>
              <w:bottom w:val="single" w:sz="4" w:space="0" w:color="auto"/>
              <w:right w:val="single" w:sz="4" w:space="0" w:color="auto"/>
            </w:tcBorders>
            <w:hideMark/>
          </w:tcPr>
          <w:p w14:paraId="76C6DAFF" w14:textId="77777777" w:rsidR="008062A9" w:rsidRPr="00720D35" w:rsidRDefault="008062A9" w:rsidP="008B478E">
            <w:pPr>
              <w:spacing w:after="0" w:line="240" w:lineRule="auto"/>
              <w:jc w:val="both"/>
              <w:rPr>
                <w:rFonts w:eastAsia="Times New Roman" w:cs="Calibri"/>
                <w:color w:val="000000"/>
                <w:sz w:val="24"/>
                <w:szCs w:val="24"/>
                <w:lang w:val="af-ZA"/>
              </w:rPr>
            </w:pPr>
            <w:r w:rsidRPr="00720D35">
              <w:rPr>
                <w:rFonts w:eastAsia="Times New Roman" w:cs="Calibri"/>
                <w:color w:val="000000"/>
                <w:sz w:val="24"/>
                <w:szCs w:val="24"/>
                <w:lang w:val="af-ZA"/>
              </w:rPr>
              <w:t>Anexa IV</w:t>
            </w:r>
          </w:p>
        </w:tc>
        <w:tc>
          <w:tcPr>
            <w:tcW w:w="7462" w:type="dxa"/>
            <w:tcBorders>
              <w:top w:val="single" w:sz="4" w:space="0" w:color="auto"/>
              <w:left w:val="single" w:sz="4" w:space="0" w:color="auto"/>
              <w:bottom w:val="single" w:sz="4" w:space="0" w:color="auto"/>
              <w:right w:val="single" w:sz="4" w:space="0" w:color="auto"/>
            </w:tcBorders>
            <w:hideMark/>
          </w:tcPr>
          <w:p w14:paraId="45CC60BF" w14:textId="77777777" w:rsidR="008062A9" w:rsidRPr="0045014E" w:rsidRDefault="008062A9" w:rsidP="008B478E">
            <w:pPr>
              <w:spacing w:after="0" w:line="240" w:lineRule="auto"/>
              <w:jc w:val="both"/>
              <w:rPr>
                <w:rFonts w:eastAsia="Times New Roman" w:cs="Calibri"/>
                <w:color w:val="000000"/>
                <w:sz w:val="24"/>
                <w:szCs w:val="24"/>
                <w:lang w:val="fr-FR"/>
              </w:rPr>
            </w:pPr>
            <w:r w:rsidRPr="00720D35">
              <w:rPr>
                <w:rFonts w:eastAsia="Times New Roman" w:cs="Calibri"/>
                <w:color w:val="000000"/>
                <w:sz w:val="24"/>
                <w:szCs w:val="24"/>
                <w:lang w:val="af-ZA"/>
              </w:rPr>
              <w:t>Instrucţiuni de plată</w:t>
            </w:r>
            <w:r w:rsidR="00447A94" w:rsidRPr="0045014E">
              <w:rPr>
                <w:rStyle w:val="FootnoteReference"/>
                <w:rFonts w:eastAsia="Times New Roman" w:cs="Calibri"/>
                <w:color w:val="000000"/>
                <w:sz w:val="24"/>
                <w:szCs w:val="24"/>
                <w:lang w:val="af-ZA"/>
              </w:rPr>
              <w:footnoteReference w:id="21"/>
            </w:r>
          </w:p>
        </w:tc>
      </w:tr>
      <w:tr w:rsidR="008C78B3" w:rsidRPr="00720D35" w14:paraId="4035DBA7" w14:textId="77777777" w:rsidTr="008062A9">
        <w:tc>
          <w:tcPr>
            <w:tcW w:w="1286" w:type="dxa"/>
            <w:tcBorders>
              <w:top w:val="single" w:sz="4" w:space="0" w:color="auto"/>
              <w:left w:val="single" w:sz="4" w:space="0" w:color="auto"/>
              <w:bottom w:val="single" w:sz="4" w:space="0" w:color="auto"/>
              <w:right w:val="single" w:sz="4" w:space="0" w:color="auto"/>
            </w:tcBorders>
            <w:hideMark/>
          </w:tcPr>
          <w:p w14:paraId="7270CC5C" w14:textId="77777777" w:rsidR="008062A9" w:rsidRPr="00720D35" w:rsidRDefault="008062A9" w:rsidP="008B478E">
            <w:pPr>
              <w:spacing w:after="0" w:line="240" w:lineRule="auto"/>
              <w:jc w:val="both"/>
              <w:rPr>
                <w:rFonts w:eastAsia="Times New Roman" w:cs="Calibri"/>
                <w:color w:val="000000"/>
                <w:sz w:val="24"/>
                <w:szCs w:val="24"/>
                <w:lang w:val="af-ZA"/>
              </w:rPr>
            </w:pPr>
            <w:r w:rsidRPr="00720D35">
              <w:rPr>
                <w:rFonts w:eastAsia="Times New Roman" w:cs="Calibri"/>
                <w:color w:val="000000"/>
                <w:sz w:val="24"/>
                <w:szCs w:val="24"/>
                <w:lang w:val="af-ZA"/>
              </w:rPr>
              <w:t>Anexa V</w:t>
            </w:r>
          </w:p>
        </w:tc>
        <w:tc>
          <w:tcPr>
            <w:tcW w:w="7462" w:type="dxa"/>
            <w:tcBorders>
              <w:top w:val="single" w:sz="4" w:space="0" w:color="auto"/>
              <w:left w:val="single" w:sz="4" w:space="0" w:color="auto"/>
              <w:bottom w:val="single" w:sz="4" w:space="0" w:color="auto"/>
              <w:right w:val="single" w:sz="4" w:space="0" w:color="auto"/>
            </w:tcBorders>
            <w:hideMark/>
          </w:tcPr>
          <w:p w14:paraId="6C5CD3CA" w14:textId="77777777" w:rsidR="008062A9" w:rsidRPr="00720D35" w:rsidRDefault="008062A9" w:rsidP="008B478E">
            <w:pPr>
              <w:spacing w:after="0" w:line="240" w:lineRule="auto"/>
              <w:jc w:val="both"/>
              <w:rPr>
                <w:rFonts w:eastAsia="Times New Roman" w:cs="Calibri"/>
                <w:color w:val="000000"/>
                <w:sz w:val="24"/>
                <w:szCs w:val="24"/>
                <w:lang w:val="af-ZA"/>
              </w:rPr>
            </w:pPr>
            <w:r w:rsidRPr="00720D35">
              <w:rPr>
                <w:rFonts w:eastAsia="Times New Roman" w:cs="Calibri"/>
                <w:color w:val="000000"/>
                <w:sz w:val="24"/>
                <w:szCs w:val="24"/>
                <w:lang w:val="af-ZA"/>
              </w:rPr>
              <w:t xml:space="preserve">Grafic calendaristic de implementare a </w:t>
            </w:r>
            <w:r w:rsidR="00A941EA" w:rsidRPr="00720D35">
              <w:rPr>
                <w:rFonts w:eastAsia="Times New Roman" w:cs="Calibri"/>
                <w:color w:val="000000"/>
                <w:sz w:val="24"/>
                <w:szCs w:val="24"/>
                <w:lang w:val="fr-FR"/>
              </w:rPr>
              <w:t xml:space="preserve">Contractului </w:t>
            </w:r>
            <w:r w:rsidRPr="00720D35">
              <w:rPr>
                <w:rFonts w:eastAsia="Times New Roman" w:cs="Calibri"/>
                <w:color w:val="000000"/>
                <w:sz w:val="24"/>
                <w:szCs w:val="24"/>
                <w:lang w:val="af-ZA"/>
              </w:rPr>
              <w:t>de finanțare</w:t>
            </w:r>
          </w:p>
        </w:tc>
      </w:tr>
      <w:tr w:rsidR="00E80EF9" w:rsidRPr="00720D35" w14:paraId="4499A698" w14:textId="77777777" w:rsidTr="008062A9">
        <w:tc>
          <w:tcPr>
            <w:tcW w:w="1286" w:type="dxa"/>
            <w:tcBorders>
              <w:top w:val="single" w:sz="4" w:space="0" w:color="auto"/>
              <w:left w:val="single" w:sz="4" w:space="0" w:color="auto"/>
              <w:bottom w:val="single" w:sz="4" w:space="0" w:color="auto"/>
              <w:right w:val="single" w:sz="4" w:space="0" w:color="auto"/>
            </w:tcBorders>
          </w:tcPr>
          <w:p w14:paraId="6D386577" w14:textId="77777777" w:rsidR="00E80EF9" w:rsidRPr="00720D35" w:rsidRDefault="003567C9" w:rsidP="008B478E">
            <w:pPr>
              <w:spacing w:after="0" w:line="240" w:lineRule="auto"/>
              <w:jc w:val="both"/>
              <w:rPr>
                <w:rFonts w:eastAsia="Times New Roman" w:cs="Calibri"/>
                <w:color w:val="000000"/>
                <w:sz w:val="24"/>
                <w:szCs w:val="24"/>
                <w:lang w:val="af-ZA"/>
              </w:rPr>
            </w:pPr>
            <w:r w:rsidRPr="00720D35">
              <w:rPr>
                <w:rFonts w:eastAsia="Times New Roman" w:cs="Calibri"/>
                <w:color w:val="000000"/>
                <w:sz w:val="24"/>
                <w:szCs w:val="24"/>
                <w:lang w:val="af-ZA"/>
              </w:rPr>
              <w:t xml:space="preserve">Anexa </w:t>
            </w:r>
            <w:r w:rsidR="00E80EF9" w:rsidRPr="00720D35">
              <w:rPr>
                <w:rFonts w:eastAsia="Times New Roman" w:cs="Calibri"/>
                <w:color w:val="000000"/>
                <w:sz w:val="24"/>
                <w:szCs w:val="24"/>
                <w:lang w:val="af-ZA"/>
              </w:rPr>
              <w:t>VI</w:t>
            </w:r>
          </w:p>
        </w:tc>
        <w:tc>
          <w:tcPr>
            <w:tcW w:w="7462" w:type="dxa"/>
            <w:tcBorders>
              <w:top w:val="single" w:sz="4" w:space="0" w:color="auto"/>
              <w:left w:val="single" w:sz="4" w:space="0" w:color="auto"/>
              <w:bottom w:val="single" w:sz="4" w:space="0" w:color="auto"/>
              <w:right w:val="single" w:sz="4" w:space="0" w:color="auto"/>
            </w:tcBorders>
          </w:tcPr>
          <w:p w14:paraId="2799713B" w14:textId="77777777" w:rsidR="00E80EF9" w:rsidRPr="00720D35" w:rsidRDefault="00E80EF9" w:rsidP="00E80EF9">
            <w:pPr>
              <w:spacing w:after="0" w:line="240" w:lineRule="auto"/>
              <w:jc w:val="both"/>
              <w:rPr>
                <w:rFonts w:eastAsia="Times New Roman" w:cs="Calibri"/>
                <w:color w:val="000000"/>
                <w:sz w:val="24"/>
                <w:szCs w:val="24"/>
                <w:lang w:val="af-ZA"/>
              </w:rPr>
            </w:pPr>
            <w:r w:rsidRPr="00720D35">
              <w:rPr>
                <w:rFonts w:cs="Calibri"/>
                <w:color w:val="000000"/>
                <w:sz w:val="24"/>
                <w:szCs w:val="24"/>
              </w:rPr>
              <w:t>Materiale și activități de informare de tip publicitar</w:t>
            </w:r>
          </w:p>
        </w:tc>
      </w:tr>
      <w:tr w:rsidR="008C78B3" w:rsidRPr="00720D35" w14:paraId="5353A2E4" w14:textId="77777777" w:rsidTr="008062A9">
        <w:tc>
          <w:tcPr>
            <w:tcW w:w="1286" w:type="dxa"/>
            <w:tcBorders>
              <w:top w:val="single" w:sz="4" w:space="0" w:color="auto"/>
              <w:left w:val="single" w:sz="4" w:space="0" w:color="auto"/>
              <w:bottom w:val="single" w:sz="4" w:space="0" w:color="auto"/>
              <w:right w:val="single" w:sz="4" w:space="0" w:color="auto"/>
            </w:tcBorders>
            <w:hideMark/>
          </w:tcPr>
          <w:p w14:paraId="5598FDF8" w14:textId="77777777" w:rsidR="008062A9" w:rsidRPr="00720D35" w:rsidRDefault="008062A9" w:rsidP="008B478E">
            <w:pPr>
              <w:spacing w:after="0" w:line="240" w:lineRule="auto"/>
              <w:jc w:val="both"/>
              <w:rPr>
                <w:rFonts w:eastAsia="Times New Roman" w:cs="Calibri"/>
                <w:color w:val="000000"/>
                <w:sz w:val="24"/>
                <w:szCs w:val="24"/>
                <w:lang w:val="af-ZA"/>
              </w:rPr>
            </w:pPr>
            <w:r w:rsidRPr="00720D35">
              <w:rPr>
                <w:rFonts w:eastAsia="Times New Roman" w:cs="Calibri"/>
                <w:color w:val="000000"/>
                <w:sz w:val="24"/>
                <w:szCs w:val="24"/>
                <w:lang w:val="af-ZA"/>
              </w:rPr>
              <w:t>Anexa VI</w:t>
            </w:r>
            <w:r w:rsidR="000541AF" w:rsidRPr="00720D35">
              <w:rPr>
                <w:rFonts w:eastAsia="Times New Roman" w:cs="Calibri"/>
                <w:color w:val="000000"/>
                <w:sz w:val="24"/>
                <w:szCs w:val="24"/>
                <w:lang w:val="af-ZA"/>
              </w:rPr>
              <w:t>I</w:t>
            </w:r>
          </w:p>
        </w:tc>
        <w:tc>
          <w:tcPr>
            <w:tcW w:w="7462" w:type="dxa"/>
            <w:tcBorders>
              <w:top w:val="single" w:sz="4" w:space="0" w:color="auto"/>
              <w:left w:val="single" w:sz="4" w:space="0" w:color="auto"/>
              <w:bottom w:val="single" w:sz="4" w:space="0" w:color="auto"/>
              <w:right w:val="single" w:sz="4" w:space="0" w:color="auto"/>
            </w:tcBorders>
            <w:hideMark/>
          </w:tcPr>
          <w:p w14:paraId="6953EA62" w14:textId="77777777" w:rsidR="008062A9" w:rsidRPr="00720D35" w:rsidRDefault="008062A9" w:rsidP="008B478E">
            <w:pPr>
              <w:spacing w:after="0" w:line="240" w:lineRule="auto"/>
              <w:jc w:val="both"/>
              <w:rPr>
                <w:rFonts w:eastAsia="Times New Roman" w:cs="Calibri"/>
                <w:color w:val="000000"/>
                <w:sz w:val="24"/>
                <w:szCs w:val="24"/>
                <w:lang w:val="af-ZA"/>
              </w:rPr>
            </w:pPr>
            <w:r w:rsidRPr="00720D35">
              <w:rPr>
                <w:rFonts w:eastAsia="Times New Roman" w:cs="Calibri"/>
                <w:color w:val="000000"/>
                <w:sz w:val="24"/>
                <w:szCs w:val="24"/>
                <w:lang w:val="af-ZA"/>
              </w:rPr>
              <w:t>Alte documente (furnizate de beneficiar în baza notificării)</w:t>
            </w:r>
          </w:p>
        </w:tc>
      </w:tr>
    </w:tbl>
    <w:p w14:paraId="4A9CF73E" w14:textId="77777777" w:rsidR="008062A9" w:rsidRPr="00720D35" w:rsidRDefault="008062A9" w:rsidP="008B478E">
      <w:pPr>
        <w:spacing w:before="120" w:after="120" w:line="240" w:lineRule="auto"/>
        <w:jc w:val="both"/>
        <w:rPr>
          <w:rFonts w:eastAsia="Times New Roman" w:cs="Calibri"/>
          <w:b/>
          <w:color w:val="000000"/>
          <w:sz w:val="24"/>
          <w:szCs w:val="24"/>
          <w:lang w:val="es-AR"/>
        </w:rPr>
      </w:pPr>
      <w:r w:rsidRPr="00720D35">
        <w:rPr>
          <w:rFonts w:eastAsia="Times New Roman" w:cs="Calibri"/>
          <w:b/>
          <w:color w:val="000000"/>
          <w:sz w:val="24"/>
          <w:szCs w:val="24"/>
          <w:lang w:val="es-AR"/>
        </w:rPr>
        <w:t>Articolul 8</w:t>
      </w:r>
    </w:p>
    <w:p w14:paraId="02C5ED61" w14:textId="77777777" w:rsidR="008062A9" w:rsidRPr="00720D35" w:rsidRDefault="008062A9" w:rsidP="008B478E">
      <w:pPr>
        <w:spacing w:before="120" w:after="120" w:line="240" w:lineRule="auto"/>
        <w:jc w:val="both"/>
        <w:rPr>
          <w:rFonts w:eastAsia="Times New Roman" w:cs="Calibri"/>
          <w:color w:val="000000"/>
          <w:sz w:val="24"/>
          <w:szCs w:val="24"/>
          <w:lang w:val="es-AR"/>
        </w:rPr>
      </w:pPr>
      <w:r w:rsidRPr="00720D35">
        <w:rPr>
          <w:rFonts w:eastAsia="Times New Roman" w:cs="Calibri"/>
          <w:color w:val="000000"/>
          <w:sz w:val="24"/>
          <w:szCs w:val="24"/>
          <w:lang w:val="es-AR"/>
        </w:rPr>
        <w:lastRenderedPageBreak/>
        <w:t>8 (1) Prezent</w:t>
      </w:r>
      <w:r w:rsidR="00A941EA" w:rsidRPr="00720D35">
        <w:rPr>
          <w:rFonts w:eastAsia="Times New Roman" w:cs="Calibri"/>
          <w:color w:val="000000"/>
          <w:sz w:val="24"/>
          <w:szCs w:val="24"/>
          <w:lang w:val="es-AR"/>
        </w:rPr>
        <w:t>ul</w:t>
      </w:r>
      <w:r w:rsidRPr="00720D35">
        <w:rPr>
          <w:rFonts w:eastAsia="Times New Roman" w:cs="Calibri"/>
          <w:color w:val="000000"/>
          <w:sz w:val="24"/>
          <w:szCs w:val="24"/>
          <w:lang w:val="es-AR"/>
        </w:rPr>
        <w:t xml:space="preserve"> </w:t>
      </w:r>
      <w:r w:rsidR="00A941EA" w:rsidRPr="00720D35">
        <w:rPr>
          <w:rFonts w:eastAsia="Times New Roman" w:cs="Calibri"/>
          <w:color w:val="000000"/>
          <w:sz w:val="24"/>
          <w:szCs w:val="24"/>
          <w:lang w:val="es-AR"/>
        </w:rPr>
        <w:t xml:space="preserve">Contract </w:t>
      </w:r>
      <w:r w:rsidRPr="00720D35">
        <w:rPr>
          <w:rFonts w:eastAsia="Times New Roman" w:cs="Calibri"/>
          <w:color w:val="000000"/>
          <w:sz w:val="24"/>
          <w:szCs w:val="24"/>
          <w:lang w:val="es-AR"/>
        </w:rPr>
        <w:t xml:space="preserve">de finanțare obligă părţile să respecte întocmai şi cu bună credinţă fiecare dispoziţie a acestuia în conformitate cu principiul obligativităţii </w:t>
      </w:r>
      <w:r w:rsidR="00A941EA" w:rsidRPr="00720D35">
        <w:rPr>
          <w:rFonts w:eastAsia="Times New Roman" w:cs="Calibri"/>
          <w:color w:val="000000"/>
          <w:sz w:val="24"/>
          <w:szCs w:val="24"/>
          <w:lang w:val="es-AR"/>
        </w:rPr>
        <w:t xml:space="preserve">Contractului </w:t>
      </w:r>
      <w:r w:rsidRPr="00720D35">
        <w:rPr>
          <w:rFonts w:eastAsia="Times New Roman" w:cs="Calibri"/>
          <w:color w:val="000000"/>
          <w:sz w:val="24"/>
          <w:szCs w:val="24"/>
          <w:lang w:val="es-AR"/>
        </w:rPr>
        <w:t>de finanțare între părţile contractante conform reglementărilor în vigoare.</w:t>
      </w:r>
    </w:p>
    <w:p w14:paraId="7E304C45" w14:textId="77777777" w:rsidR="008062A9" w:rsidRPr="00720D35" w:rsidRDefault="008062A9" w:rsidP="008B478E">
      <w:pPr>
        <w:spacing w:before="120" w:after="120" w:line="240" w:lineRule="auto"/>
        <w:jc w:val="both"/>
        <w:rPr>
          <w:rFonts w:eastAsia="Times New Roman" w:cs="Calibri"/>
          <w:color w:val="000000"/>
          <w:sz w:val="24"/>
          <w:szCs w:val="24"/>
          <w:lang w:val="es-AR"/>
        </w:rPr>
      </w:pPr>
      <w:r w:rsidRPr="00720D35">
        <w:rPr>
          <w:rFonts w:eastAsia="Times New Roman" w:cs="Calibri"/>
          <w:color w:val="000000"/>
          <w:sz w:val="24"/>
          <w:szCs w:val="24"/>
          <w:lang w:val="es-AR"/>
        </w:rPr>
        <w:t>8 (2) Prezent</w:t>
      </w:r>
      <w:r w:rsidR="00A941EA" w:rsidRPr="00720D35">
        <w:rPr>
          <w:rFonts w:eastAsia="Times New Roman" w:cs="Calibri"/>
          <w:color w:val="000000"/>
          <w:sz w:val="24"/>
          <w:szCs w:val="24"/>
          <w:lang w:val="es-AR"/>
        </w:rPr>
        <w:t>ul</w:t>
      </w:r>
      <w:r w:rsidRPr="00720D35">
        <w:rPr>
          <w:rFonts w:eastAsia="Times New Roman" w:cs="Calibri"/>
          <w:color w:val="000000"/>
          <w:sz w:val="24"/>
          <w:szCs w:val="24"/>
          <w:lang w:val="es-AR"/>
        </w:rPr>
        <w:t xml:space="preserve"> </w:t>
      </w:r>
      <w:r w:rsidR="00A941EA" w:rsidRPr="00720D35">
        <w:rPr>
          <w:rFonts w:eastAsia="Times New Roman" w:cs="Calibri"/>
          <w:color w:val="000000"/>
          <w:sz w:val="24"/>
          <w:szCs w:val="24"/>
          <w:lang w:val="es-AR"/>
        </w:rPr>
        <w:t xml:space="preserve">Contract </w:t>
      </w:r>
      <w:r w:rsidRPr="00720D35">
        <w:rPr>
          <w:rFonts w:eastAsia="Times New Roman" w:cs="Calibri"/>
          <w:color w:val="000000"/>
          <w:sz w:val="24"/>
          <w:szCs w:val="24"/>
          <w:lang w:val="es-AR"/>
        </w:rPr>
        <w:t xml:space="preserve">de finanțare are </w:t>
      </w:r>
      <w:r w:rsidR="00105938" w:rsidRPr="00720D35">
        <w:rPr>
          <w:rFonts w:eastAsia="Times New Roman" w:cs="Calibri"/>
          <w:color w:val="000000"/>
          <w:sz w:val="24"/>
          <w:szCs w:val="24"/>
          <w:lang w:val="es-AR"/>
        </w:rPr>
        <w:t>natu</w:t>
      </w:r>
      <w:r w:rsidR="00410C57" w:rsidRPr="00720D35">
        <w:rPr>
          <w:rFonts w:eastAsia="Times New Roman" w:cs="Calibri"/>
          <w:color w:val="000000"/>
          <w:sz w:val="24"/>
          <w:szCs w:val="24"/>
          <w:lang w:val="es-AR"/>
        </w:rPr>
        <w:t>r</w:t>
      </w:r>
      <w:r w:rsidR="00105938" w:rsidRPr="00720D35">
        <w:rPr>
          <w:rFonts w:eastAsia="Times New Roman" w:cs="Calibri"/>
          <w:color w:val="000000"/>
          <w:sz w:val="24"/>
          <w:szCs w:val="24"/>
          <w:lang w:val="es-AR"/>
        </w:rPr>
        <w:t>ă</w:t>
      </w:r>
      <w:r w:rsidRPr="00720D35">
        <w:rPr>
          <w:rFonts w:eastAsia="Times New Roman" w:cs="Calibri"/>
          <w:color w:val="000000"/>
          <w:sz w:val="24"/>
          <w:szCs w:val="24"/>
          <w:lang w:val="es-AR"/>
        </w:rPr>
        <w:t xml:space="preserve"> administrativă în condiţiile dispoziţiilor legale aplicabile în </w:t>
      </w:r>
      <w:r w:rsidR="00105938" w:rsidRPr="00720D35">
        <w:rPr>
          <w:rFonts w:eastAsia="Times New Roman" w:cs="Calibri"/>
          <w:color w:val="000000"/>
          <w:sz w:val="24"/>
          <w:szCs w:val="24"/>
          <w:lang w:val="es-AR"/>
        </w:rPr>
        <w:t>materie</w:t>
      </w:r>
      <w:r w:rsidRPr="00720D35">
        <w:rPr>
          <w:rFonts w:eastAsia="Times New Roman" w:cs="Calibri"/>
          <w:color w:val="000000"/>
          <w:sz w:val="24"/>
          <w:szCs w:val="24"/>
          <w:lang w:val="es-AR"/>
        </w:rPr>
        <w:t xml:space="preserve"> de contencios administrativ, fiind încheiat în două exemplare originale, în limba </w:t>
      </w:r>
      <w:r w:rsidR="003567C9" w:rsidRPr="00720D35">
        <w:rPr>
          <w:rFonts w:eastAsia="Times New Roman" w:cs="Calibri"/>
          <w:color w:val="000000"/>
          <w:sz w:val="24"/>
          <w:szCs w:val="24"/>
          <w:lang w:val="es-AR"/>
        </w:rPr>
        <w:t>r</w:t>
      </w:r>
      <w:r w:rsidRPr="00720D35">
        <w:rPr>
          <w:rFonts w:eastAsia="Times New Roman" w:cs="Calibri"/>
          <w:color w:val="000000"/>
          <w:sz w:val="24"/>
          <w:szCs w:val="24"/>
          <w:lang w:val="es-AR"/>
        </w:rPr>
        <w:t>omână, un original fiind pentru Autoritatea Contractantă şi un original pentru beneficiar.</w:t>
      </w:r>
    </w:p>
    <w:p w14:paraId="1DEAEF74" w14:textId="77777777" w:rsidR="008062A9" w:rsidRPr="00720D35" w:rsidRDefault="008062A9" w:rsidP="008B478E">
      <w:pPr>
        <w:spacing w:before="120" w:after="120" w:line="240" w:lineRule="auto"/>
        <w:jc w:val="both"/>
        <w:rPr>
          <w:rFonts w:eastAsia="Times New Roman" w:cs="Calibri"/>
          <w:color w:val="000000"/>
          <w:sz w:val="24"/>
          <w:szCs w:val="24"/>
          <w:lang w:val="it-IT"/>
        </w:rPr>
      </w:pPr>
      <w:r w:rsidRPr="00720D35">
        <w:rPr>
          <w:rFonts w:eastAsia="Times New Roman" w:cs="Calibri"/>
          <w:color w:val="000000"/>
          <w:sz w:val="24"/>
          <w:szCs w:val="24"/>
          <w:lang w:val="it-IT"/>
        </w:rPr>
        <w:t>8 (3) Ace</w:t>
      </w:r>
      <w:r w:rsidR="00A941EA" w:rsidRPr="00720D35">
        <w:rPr>
          <w:rFonts w:eastAsia="Times New Roman" w:cs="Calibri"/>
          <w:color w:val="000000"/>
          <w:sz w:val="24"/>
          <w:szCs w:val="24"/>
          <w:lang w:val="it-IT"/>
        </w:rPr>
        <w:t>st</w:t>
      </w:r>
      <w:r w:rsidRPr="00720D35">
        <w:rPr>
          <w:rFonts w:eastAsia="Times New Roman" w:cs="Calibri"/>
          <w:color w:val="000000"/>
          <w:sz w:val="24"/>
          <w:szCs w:val="24"/>
          <w:lang w:val="it-IT"/>
        </w:rPr>
        <w:t xml:space="preserve"> </w:t>
      </w:r>
      <w:r w:rsidR="00A941EA" w:rsidRPr="00720D35">
        <w:rPr>
          <w:rFonts w:eastAsia="Times New Roman" w:cs="Calibri"/>
          <w:color w:val="000000"/>
          <w:sz w:val="24"/>
          <w:szCs w:val="24"/>
          <w:lang w:val="it-IT"/>
        </w:rPr>
        <w:t xml:space="preserve">Contract </w:t>
      </w:r>
      <w:r w:rsidRPr="00720D35">
        <w:rPr>
          <w:rFonts w:eastAsia="Times New Roman" w:cs="Calibri"/>
          <w:color w:val="000000"/>
          <w:sz w:val="24"/>
          <w:szCs w:val="24"/>
          <w:lang w:val="it-IT"/>
        </w:rPr>
        <w:t xml:space="preserve">de finanțare intră în vigoare la data ultimei semnături menţionate în </w:t>
      </w:r>
      <w:r w:rsidR="00A941EA" w:rsidRPr="00720D35">
        <w:rPr>
          <w:rFonts w:eastAsia="Times New Roman" w:cs="Calibri"/>
          <w:color w:val="000000"/>
          <w:sz w:val="24"/>
          <w:szCs w:val="24"/>
          <w:lang w:val="it-IT"/>
        </w:rPr>
        <w:t>Contract</w:t>
      </w:r>
      <w:r w:rsidR="008661F7" w:rsidRPr="00720D35">
        <w:rPr>
          <w:rFonts w:eastAsia="Times New Roman" w:cs="Calibri"/>
          <w:color w:val="000000"/>
          <w:sz w:val="24"/>
          <w:szCs w:val="24"/>
          <w:lang w:val="it-IT"/>
        </w:rPr>
        <w:t xml:space="preserve"> (numai pentru Contractul de finanțare nr. 1)</w:t>
      </w:r>
      <w:r w:rsidR="00EE0637" w:rsidRPr="00720D35">
        <w:rPr>
          <w:rFonts w:eastAsia="Times New Roman" w:cs="Calibri"/>
          <w:color w:val="000000"/>
          <w:sz w:val="24"/>
          <w:szCs w:val="24"/>
          <w:lang w:val="it-IT"/>
        </w:rPr>
        <w:t xml:space="preserve"> </w:t>
      </w:r>
      <w:r w:rsidR="00867D4D" w:rsidRPr="00720D35">
        <w:rPr>
          <w:rFonts w:eastAsia="Times New Roman" w:cs="Calibri"/>
          <w:color w:val="000000"/>
          <w:sz w:val="24"/>
          <w:szCs w:val="24"/>
        </w:rPr>
        <w:t>ș</w:t>
      </w:r>
      <w:r w:rsidR="00EE0637" w:rsidRPr="00720D35">
        <w:rPr>
          <w:rFonts w:eastAsia="Times New Roman" w:cs="Calibri"/>
          <w:color w:val="000000"/>
          <w:sz w:val="24"/>
          <w:szCs w:val="24"/>
        </w:rPr>
        <w:t>i</w:t>
      </w:r>
      <w:r w:rsidR="00867D4D" w:rsidRPr="00720D35">
        <w:rPr>
          <w:rFonts w:eastAsia="Times New Roman" w:cs="Calibri"/>
          <w:color w:val="000000"/>
          <w:sz w:val="24"/>
          <w:szCs w:val="24"/>
        </w:rPr>
        <w:t xml:space="preserve"> </w:t>
      </w:r>
      <w:r w:rsidR="008661F7" w:rsidRPr="00720D35">
        <w:rPr>
          <w:rFonts w:eastAsia="Times New Roman" w:cs="Calibri"/>
          <w:color w:val="000000"/>
          <w:sz w:val="24"/>
          <w:szCs w:val="24"/>
          <w:lang w:val="it-IT"/>
        </w:rPr>
        <w:t>nu mai devreme de data de 01.01.2020 (pentru Contractul de finanțare nr. 2)/</w:t>
      </w:r>
      <w:ins w:id="1577" w:author="Author">
        <w:r w:rsidR="004A5CAF">
          <w:rPr>
            <w:rFonts w:eastAsia="Times New Roman" w:cs="Calibri"/>
            <w:color w:val="000000"/>
            <w:sz w:val="24"/>
            <w:szCs w:val="24"/>
            <w:lang w:val="it-IT"/>
          </w:rPr>
          <w:t xml:space="preserve"> </w:t>
        </w:r>
      </w:ins>
      <w:r w:rsidR="008661F7" w:rsidRPr="00720D35">
        <w:rPr>
          <w:rFonts w:eastAsia="Times New Roman" w:cs="Calibri"/>
          <w:color w:val="000000"/>
          <w:sz w:val="24"/>
          <w:szCs w:val="24"/>
          <w:lang w:val="it-IT"/>
        </w:rPr>
        <w:t xml:space="preserve">01.01.2022 </w:t>
      </w:r>
      <w:r w:rsidR="003567C9" w:rsidRPr="00720D35">
        <w:rPr>
          <w:rFonts w:eastAsia="Times New Roman" w:cs="Calibri"/>
          <w:color w:val="000000"/>
          <w:sz w:val="24"/>
          <w:szCs w:val="24"/>
          <w:lang w:val="it-IT"/>
        </w:rPr>
        <w:t>(</w:t>
      </w:r>
      <w:r w:rsidR="008661F7" w:rsidRPr="00720D35">
        <w:rPr>
          <w:rFonts w:eastAsia="Times New Roman" w:cs="Calibri"/>
          <w:color w:val="000000"/>
          <w:sz w:val="24"/>
          <w:szCs w:val="24"/>
          <w:lang w:val="it-IT"/>
        </w:rPr>
        <w:t>pentru Contractul de finanțare nr. 3)</w:t>
      </w:r>
      <w:ins w:id="1578" w:author="Author">
        <w:r w:rsidR="004A5CAF">
          <w:rPr>
            <w:rFonts w:eastAsia="Times New Roman" w:cs="Calibri"/>
            <w:color w:val="000000"/>
            <w:sz w:val="24"/>
            <w:szCs w:val="24"/>
            <w:lang w:val="it-IT"/>
          </w:rPr>
          <w:t xml:space="preserve">/ 01.01.2025 </w:t>
        </w:r>
        <w:r w:rsidR="004A5CAF" w:rsidRPr="00720D35">
          <w:rPr>
            <w:rFonts w:eastAsia="Times New Roman" w:cs="Calibri"/>
            <w:color w:val="000000"/>
            <w:sz w:val="24"/>
            <w:szCs w:val="24"/>
            <w:lang w:val="it-IT"/>
          </w:rPr>
          <w:t xml:space="preserve">(pentru Contractul de finanțare nr. </w:t>
        </w:r>
        <w:r w:rsidR="004A5CAF">
          <w:rPr>
            <w:rFonts w:eastAsia="Times New Roman" w:cs="Calibri"/>
            <w:color w:val="000000"/>
            <w:sz w:val="24"/>
            <w:szCs w:val="24"/>
            <w:lang w:val="it-IT"/>
          </w:rPr>
          <w:t>4</w:t>
        </w:r>
        <w:r w:rsidR="004A5CAF" w:rsidRPr="00720D35">
          <w:rPr>
            <w:rFonts w:eastAsia="Times New Roman" w:cs="Calibri"/>
            <w:color w:val="000000"/>
            <w:sz w:val="24"/>
            <w:szCs w:val="24"/>
            <w:lang w:val="it-IT"/>
          </w:rPr>
          <w:t>)</w:t>
        </w:r>
      </w:ins>
      <w:r w:rsidR="008661F7" w:rsidRPr="00720D35">
        <w:rPr>
          <w:rFonts w:eastAsia="Times New Roman" w:cs="Calibri"/>
          <w:color w:val="000000"/>
          <w:sz w:val="24"/>
          <w:szCs w:val="24"/>
          <w:lang w:val="it-IT"/>
        </w:rPr>
        <w:t>.</w:t>
      </w:r>
    </w:p>
    <w:p w14:paraId="58F0ED69" w14:textId="77777777" w:rsidR="008062A9" w:rsidRPr="00720D35" w:rsidRDefault="008062A9" w:rsidP="008F5607">
      <w:pPr>
        <w:spacing w:before="120" w:after="120" w:line="240" w:lineRule="auto"/>
        <w:jc w:val="both"/>
        <w:rPr>
          <w:rFonts w:eastAsia="Times New Roman" w:cs="Calibri"/>
          <w:b/>
          <w:bCs/>
          <w:color w:val="000000"/>
          <w:sz w:val="24"/>
          <w:szCs w:val="24"/>
          <w:lang w:val="it-IT"/>
        </w:rPr>
      </w:pPr>
      <w:r w:rsidRPr="00720D35">
        <w:rPr>
          <w:rFonts w:eastAsia="Times New Roman" w:cs="Calibri"/>
          <w:b/>
          <w:bCs/>
          <w:color w:val="000000"/>
          <w:sz w:val="24"/>
          <w:szCs w:val="24"/>
          <w:lang w:val="it-IT"/>
        </w:rPr>
        <w:t xml:space="preserve">Articolul 9 -  Notificări </w:t>
      </w:r>
      <w:r w:rsidRPr="00720D35">
        <w:rPr>
          <w:rFonts w:eastAsia="Times New Roman" w:cs="Calibri"/>
          <w:b/>
          <w:bCs/>
          <w:color w:val="000000"/>
          <w:sz w:val="24"/>
          <w:szCs w:val="24"/>
        </w:rPr>
        <w:t>ș</w:t>
      </w:r>
      <w:r w:rsidRPr="00720D35">
        <w:rPr>
          <w:rFonts w:eastAsia="Times New Roman" w:cs="Calibri"/>
          <w:b/>
          <w:bCs/>
          <w:color w:val="000000"/>
          <w:sz w:val="24"/>
          <w:szCs w:val="24"/>
          <w:lang w:val="it-IT"/>
        </w:rPr>
        <w:t>i Comunicări</w:t>
      </w:r>
    </w:p>
    <w:p w14:paraId="2DD0BECB" w14:textId="77777777" w:rsidR="008062A9" w:rsidRPr="00720D35" w:rsidRDefault="008062A9" w:rsidP="003A66E1">
      <w:pPr>
        <w:spacing w:before="120" w:after="120" w:line="240" w:lineRule="auto"/>
        <w:jc w:val="both"/>
        <w:rPr>
          <w:rFonts w:eastAsia="Times New Roman" w:cs="Calibri"/>
          <w:color w:val="000000"/>
          <w:sz w:val="24"/>
          <w:szCs w:val="24"/>
          <w:lang w:val="it-IT"/>
        </w:rPr>
      </w:pPr>
      <w:r w:rsidRPr="00720D35">
        <w:rPr>
          <w:rFonts w:eastAsia="Times New Roman" w:cs="Calibri"/>
          <w:color w:val="000000"/>
          <w:sz w:val="24"/>
          <w:szCs w:val="24"/>
          <w:lang w:val="it-IT"/>
        </w:rPr>
        <w:t>9 (1) Orice comunicare sau notificare adresată de una din părţi celeilalte va fi socotită ca valabil îndeplinită dacă este transmisă la adresa/sediul prevăzut în partea introductivă a prezent</w:t>
      </w:r>
      <w:r w:rsidR="00A941EA" w:rsidRPr="00720D35">
        <w:rPr>
          <w:rFonts w:eastAsia="Times New Roman" w:cs="Calibri"/>
          <w:color w:val="000000"/>
          <w:sz w:val="24"/>
          <w:szCs w:val="24"/>
          <w:lang w:val="it-IT"/>
        </w:rPr>
        <w:t>ului Contract</w:t>
      </w:r>
      <w:r w:rsidRPr="00720D35">
        <w:rPr>
          <w:rFonts w:eastAsia="Times New Roman" w:cs="Calibri"/>
          <w:color w:val="000000"/>
          <w:sz w:val="24"/>
          <w:szCs w:val="24"/>
          <w:lang w:val="it-IT"/>
        </w:rPr>
        <w:t xml:space="preserve"> de finanțare.</w:t>
      </w:r>
    </w:p>
    <w:p w14:paraId="3C344FEE" w14:textId="77777777" w:rsidR="008062A9" w:rsidRPr="00720D35" w:rsidRDefault="008062A9" w:rsidP="003A66E1">
      <w:pPr>
        <w:spacing w:before="120" w:after="120" w:line="240" w:lineRule="auto"/>
        <w:jc w:val="both"/>
        <w:rPr>
          <w:rFonts w:eastAsia="Times New Roman" w:cs="Calibri"/>
          <w:color w:val="000000"/>
          <w:sz w:val="24"/>
          <w:szCs w:val="24"/>
          <w:lang w:val="it-IT"/>
        </w:rPr>
      </w:pPr>
      <w:r w:rsidRPr="00720D35">
        <w:rPr>
          <w:rFonts w:eastAsia="Times New Roman" w:cs="Calibri"/>
          <w:color w:val="000000"/>
          <w:sz w:val="24"/>
          <w:szCs w:val="24"/>
          <w:lang w:val="it-IT"/>
        </w:rPr>
        <w:t>9 (2) În cazul în care notificarea/comunicarea se face pe cale poştală, se va transmite prin intermediul unei scrisori recomandate, cu confirmare de primire şi se consideră primită de destinatar la data menţionată de oficiul poştal primitor pe această confirmare.</w:t>
      </w:r>
    </w:p>
    <w:p w14:paraId="3DEB43AA" w14:textId="77777777" w:rsidR="008062A9" w:rsidRPr="00720D35" w:rsidRDefault="008062A9" w:rsidP="00F3385F">
      <w:pPr>
        <w:spacing w:before="120" w:after="120" w:line="240" w:lineRule="auto"/>
        <w:jc w:val="both"/>
        <w:rPr>
          <w:rFonts w:eastAsia="Times New Roman" w:cs="Calibri"/>
          <w:color w:val="000000"/>
          <w:sz w:val="24"/>
          <w:szCs w:val="24"/>
          <w:lang w:val="it-IT"/>
        </w:rPr>
      </w:pPr>
      <w:r w:rsidRPr="00720D35">
        <w:rPr>
          <w:rFonts w:eastAsia="Times New Roman" w:cs="Calibri"/>
          <w:color w:val="000000"/>
          <w:sz w:val="24"/>
          <w:szCs w:val="24"/>
          <w:lang w:val="it-IT"/>
        </w:rPr>
        <w:t>9 (3) Dacă notificarea/comunicarea se trimite prin fax</w:t>
      </w:r>
      <w:r w:rsidR="00D5290C" w:rsidRPr="00720D35">
        <w:rPr>
          <w:rFonts w:eastAsia="Times New Roman" w:cs="Calibri"/>
          <w:color w:val="000000"/>
          <w:sz w:val="24"/>
          <w:szCs w:val="24"/>
          <w:lang w:val="it-IT"/>
        </w:rPr>
        <w:t>/</w:t>
      </w:r>
      <w:r w:rsidRPr="00720D35">
        <w:rPr>
          <w:rFonts w:eastAsia="Times New Roman" w:cs="Calibri"/>
          <w:color w:val="000000"/>
          <w:sz w:val="24"/>
          <w:szCs w:val="24"/>
          <w:lang w:val="it-IT"/>
        </w:rPr>
        <w:t>e-mail, ea se consideră primită în prima zi lucrătoare după cea în care a fost expediată.</w:t>
      </w:r>
    </w:p>
    <w:p w14:paraId="058FA14F" w14:textId="77777777" w:rsidR="008062A9" w:rsidRPr="00720D35" w:rsidRDefault="008062A9" w:rsidP="00BF5969">
      <w:pPr>
        <w:spacing w:before="120" w:after="120" w:line="240" w:lineRule="auto"/>
        <w:jc w:val="both"/>
        <w:rPr>
          <w:rFonts w:eastAsia="Times New Roman" w:cs="Calibri"/>
          <w:color w:val="000000"/>
          <w:sz w:val="24"/>
          <w:szCs w:val="24"/>
          <w:lang w:val="it-IT"/>
        </w:rPr>
      </w:pPr>
      <w:r w:rsidRPr="00720D35">
        <w:rPr>
          <w:rFonts w:eastAsia="Times New Roman" w:cs="Calibri"/>
          <w:color w:val="000000"/>
          <w:sz w:val="24"/>
          <w:szCs w:val="24"/>
          <w:lang w:val="it-IT"/>
        </w:rPr>
        <w:t xml:space="preserve">9 (4) Notificările verbale nu se iau în considerare de nici una din părţi, dacă nu sunt confirmate prin intermediul uneia din modalităţile prevăzute la art. 9. </w:t>
      </w:r>
      <w:r w:rsidR="00345FC0" w:rsidRPr="00720D35">
        <w:rPr>
          <w:rFonts w:eastAsia="Times New Roman" w:cs="Calibri"/>
          <w:color w:val="000000"/>
          <w:sz w:val="24"/>
          <w:szCs w:val="24"/>
          <w:lang w:val="it-IT"/>
        </w:rPr>
        <w:t>A</w:t>
      </w:r>
      <w:r w:rsidRPr="00720D35">
        <w:rPr>
          <w:rFonts w:eastAsia="Times New Roman" w:cs="Calibri"/>
          <w:color w:val="000000"/>
          <w:sz w:val="24"/>
          <w:szCs w:val="24"/>
          <w:lang w:val="it-IT"/>
        </w:rPr>
        <w:t xml:space="preserve">lin </w:t>
      </w:r>
      <w:r w:rsidR="000565F4" w:rsidRPr="00720D35">
        <w:rPr>
          <w:rFonts w:eastAsia="Times New Roman" w:cs="Calibri"/>
          <w:color w:val="000000"/>
          <w:sz w:val="24"/>
          <w:szCs w:val="24"/>
          <w:lang w:val="it-IT"/>
        </w:rPr>
        <w:t>(</w:t>
      </w:r>
      <w:r w:rsidRPr="00720D35">
        <w:rPr>
          <w:rFonts w:eastAsia="Times New Roman" w:cs="Calibri"/>
          <w:color w:val="000000"/>
          <w:sz w:val="24"/>
          <w:szCs w:val="24"/>
          <w:lang w:val="it-IT"/>
        </w:rPr>
        <w:t xml:space="preserve">1), alin. </w:t>
      </w:r>
      <w:r w:rsidR="000565F4" w:rsidRPr="00720D35">
        <w:rPr>
          <w:rFonts w:eastAsia="Times New Roman" w:cs="Calibri"/>
          <w:color w:val="000000"/>
          <w:sz w:val="24"/>
          <w:szCs w:val="24"/>
          <w:lang w:val="it-IT"/>
        </w:rPr>
        <w:t>(</w:t>
      </w:r>
      <w:r w:rsidRPr="00720D35">
        <w:rPr>
          <w:rFonts w:eastAsia="Times New Roman" w:cs="Calibri"/>
          <w:color w:val="000000"/>
          <w:sz w:val="24"/>
          <w:szCs w:val="24"/>
          <w:lang w:val="it-IT"/>
        </w:rPr>
        <w:t xml:space="preserve">2) si alin. </w:t>
      </w:r>
      <w:r w:rsidR="000565F4" w:rsidRPr="00720D35">
        <w:rPr>
          <w:rFonts w:eastAsia="Times New Roman" w:cs="Calibri"/>
          <w:color w:val="000000"/>
          <w:sz w:val="24"/>
          <w:szCs w:val="24"/>
          <w:lang w:val="it-IT"/>
        </w:rPr>
        <w:t>(</w:t>
      </w:r>
      <w:r w:rsidRPr="00720D35">
        <w:rPr>
          <w:rFonts w:eastAsia="Times New Roman" w:cs="Calibri"/>
          <w:color w:val="000000"/>
          <w:sz w:val="24"/>
          <w:szCs w:val="24"/>
          <w:lang w:val="it-IT"/>
        </w:rPr>
        <w:t>3).</w:t>
      </w:r>
    </w:p>
    <w:p w14:paraId="722C114A" w14:textId="77777777" w:rsidR="008062A9" w:rsidRPr="00720D35" w:rsidRDefault="008062A9" w:rsidP="00BF5969">
      <w:pPr>
        <w:spacing w:before="120" w:after="120" w:line="240" w:lineRule="auto"/>
        <w:jc w:val="both"/>
        <w:rPr>
          <w:rFonts w:eastAsia="Times New Roman" w:cs="Calibri"/>
          <w:color w:val="000000"/>
          <w:sz w:val="24"/>
          <w:szCs w:val="24"/>
          <w:lang w:val="it-IT"/>
        </w:rPr>
      </w:pPr>
      <w:r w:rsidRPr="00720D35">
        <w:rPr>
          <w:rFonts w:eastAsia="Times New Roman" w:cs="Calibri"/>
          <w:color w:val="000000"/>
          <w:sz w:val="24"/>
          <w:szCs w:val="24"/>
          <w:lang w:val="it-IT"/>
        </w:rPr>
        <w:t>9 (5) În cazul în care notificarea/comunicarea prin fax/e-mail sau pe cale poştală nu este posibilă, din motive neimputabile Autorităţii Contractante, notificarea/comunicarea se va realiza prin publicitate. Notificarea/comunicarea prin publicitate se va realiza prin afişarea, concomitent, la sediul Autorităţii Contractante şi pe pagina de internet a Autorităţii Contractante, a unui anunţ în care se menţionează că a fost emis un act administrativ pe numele beneficiarului. Actul va fi considerat comunicat la expirarea termenului de 30 zile de la data afişării anunţului. Autoritatea Contractantă va menţine afişarea anunţului timp de 30 zile de la data la care actul este considerat comunicat.</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5"/>
        <w:gridCol w:w="5410"/>
      </w:tblGrid>
      <w:tr w:rsidR="008C78B3" w:rsidRPr="00720D35" w14:paraId="39FCB2B9" w14:textId="77777777" w:rsidTr="003C6969">
        <w:trPr>
          <w:trHeight w:val="287"/>
        </w:trPr>
        <w:tc>
          <w:tcPr>
            <w:tcW w:w="3935" w:type="dxa"/>
            <w:tcBorders>
              <w:top w:val="single" w:sz="4" w:space="0" w:color="auto"/>
              <w:left w:val="single" w:sz="4" w:space="0" w:color="auto"/>
              <w:bottom w:val="single" w:sz="4" w:space="0" w:color="auto"/>
              <w:right w:val="single" w:sz="4" w:space="0" w:color="auto"/>
            </w:tcBorders>
            <w:hideMark/>
          </w:tcPr>
          <w:p w14:paraId="1FA02990" w14:textId="77777777" w:rsidR="008062A9" w:rsidRPr="00720D35" w:rsidRDefault="008062A9" w:rsidP="00BF5969">
            <w:pPr>
              <w:spacing w:after="0" w:line="240" w:lineRule="auto"/>
              <w:jc w:val="both"/>
              <w:rPr>
                <w:rFonts w:cs="Calibri"/>
                <w:b/>
                <w:color w:val="000000"/>
                <w:sz w:val="24"/>
                <w:szCs w:val="24"/>
                <w:lang w:val="en-US"/>
              </w:rPr>
            </w:pPr>
            <w:r w:rsidRPr="00720D35">
              <w:rPr>
                <w:rFonts w:cs="Calibri"/>
                <w:b/>
                <w:color w:val="000000"/>
                <w:sz w:val="24"/>
                <w:szCs w:val="24"/>
                <w:lang w:val="en-US"/>
              </w:rPr>
              <w:t xml:space="preserve">Pentru </w:t>
            </w:r>
            <w:r w:rsidR="00D30C3C" w:rsidRPr="00720D35">
              <w:rPr>
                <w:rFonts w:cs="Calibri"/>
                <w:b/>
                <w:color w:val="000000"/>
                <w:sz w:val="24"/>
                <w:szCs w:val="24"/>
                <w:lang w:val="en-US"/>
              </w:rPr>
              <w:t>b</w:t>
            </w:r>
            <w:r w:rsidRPr="00720D35">
              <w:rPr>
                <w:rFonts w:cs="Calibri"/>
                <w:b/>
                <w:color w:val="000000"/>
                <w:sz w:val="24"/>
                <w:szCs w:val="24"/>
                <w:lang w:val="en-US"/>
              </w:rPr>
              <w:t>eneficiar</w:t>
            </w:r>
          </w:p>
        </w:tc>
        <w:tc>
          <w:tcPr>
            <w:tcW w:w="5410" w:type="dxa"/>
            <w:tcBorders>
              <w:top w:val="single" w:sz="4" w:space="0" w:color="auto"/>
              <w:left w:val="single" w:sz="4" w:space="0" w:color="auto"/>
              <w:bottom w:val="single" w:sz="4" w:space="0" w:color="auto"/>
              <w:right w:val="single" w:sz="4" w:space="0" w:color="auto"/>
            </w:tcBorders>
            <w:hideMark/>
          </w:tcPr>
          <w:p w14:paraId="5E673F85" w14:textId="77777777" w:rsidR="008062A9" w:rsidRPr="00720D35" w:rsidRDefault="008062A9" w:rsidP="00BF5969">
            <w:pPr>
              <w:spacing w:after="0" w:line="240" w:lineRule="auto"/>
              <w:jc w:val="both"/>
              <w:rPr>
                <w:rFonts w:cs="Calibri"/>
                <w:b/>
                <w:color w:val="000000"/>
                <w:sz w:val="24"/>
                <w:szCs w:val="24"/>
                <w:lang w:val="pt-BR"/>
              </w:rPr>
            </w:pPr>
            <w:r w:rsidRPr="00720D35">
              <w:rPr>
                <w:rFonts w:cs="Calibri"/>
                <w:b/>
                <w:color w:val="000000"/>
                <w:sz w:val="24"/>
                <w:szCs w:val="24"/>
                <w:lang w:val="es-ES_tradnl"/>
              </w:rPr>
              <w:t xml:space="preserve">Pentru </w:t>
            </w:r>
            <w:r w:rsidRPr="00720D35">
              <w:rPr>
                <w:rFonts w:cs="Calibri"/>
                <w:b/>
                <w:color w:val="000000"/>
                <w:sz w:val="24"/>
                <w:szCs w:val="24"/>
                <w:lang w:val="pt-BR"/>
              </w:rPr>
              <w:t>AFIR</w:t>
            </w:r>
          </w:p>
        </w:tc>
      </w:tr>
      <w:tr w:rsidR="008C78B3" w:rsidRPr="00720D35" w14:paraId="0DEC3F2B" w14:textId="77777777" w:rsidTr="003C6969">
        <w:trPr>
          <w:trHeight w:val="1402"/>
        </w:trPr>
        <w:tc>
          <w:tcPr>
            <w:tcW w:w="3935" w:type="dxa"/>
            <w:tcBorders>
              <w:top w:val="single" w:sz="4" w:space="0" w:color="auto"/>
              <w:left w:val="single" w:sz="4" w:space="0" w:color="auto"/>
              <w:bottom w:val="single" w:sz="4" w:space="0" w:color="auto"/>
              <w:right w:val="single" w:sz="4" w:space="0" w:color="auto"/>
            </w:tcBorders>
            <w:hideMark/>
          </w:tcPr>
          <w:p w14:paraId="2E614224" w14:textId="77777777" w:rsidR="008062A9" w:rsidRPr="00720D35" w:rsidRDefault="008062A9" w:rsidP="009D1CE4">
            <w:pPr>
              <w:spacing w:after="0" w:line="240" w:lineRule="auto"/>
              <w:rPr>
                <w:rFonts w:eastAsia="Times New Roman" w:cs="Calibri"/>
                <w:color w:val="000000"/>
                <w:sz w:val="24"/>
                <w:szCs w:val="24"/>
                <w:lang w:val="it-IT"/>
              </w:rPr>
            </w:pPr>
            <w:r w:rsidRPr="00720D35">
              <w:rPr>
                <w:rFonts w:eastAsia="Times New Roman" w:cs="Calibri"/>
                <w:color w:val="000000"/>
                <w:sz w:val="24"/>
                <w:szCs w:val="24"/>
                <w:lang w:val="it-IT"/>
              </w:rPr>
              <w:t>Reprezentant legal</w:t>
            </w:r>
          </w:p>
          <w:p w14:paraId="64333E3C" w14:textId="77777777" w:rsidR="008062A9" w:rsidRPr="00720D35" w:rsidRDefault="00A81E75" w:rsidP="009D1CE4">
            <w:pPr>
              <w:spacing w:after="0" w:line="240" w:lineRule="auto"/>
              <w:rPr>
                <w:rFonts w:eastAsia="Times New Roman" w:cs="Calibri"/>
                <w:color w:val="000000"/>
                <w:sz w:val="24"/>
                <w:szCs w:val="24"/>
                <w:lang w:val="it-IT"/>
              </w:rPr>
            </w:pPr>
            <w:r w:rsidRPr="00720D35">
              <w:rPr>
                <w:rFonts w:eastAsia="Times New Roman" w:cs="Calibri"/>
                <w:color w:val="000000"/>
                <w:sz w:val="24"/>
                <w:szCs w:val="24"/>
              </w:rPr>
              <w:t>Nume</w:t>
            </w:r>
            <w:r w:rsidR="00E119E3" w:rsidRPr="00720D35">
              <w:rPr>
                <w:rFonts w:eastAsia="Times New Roman" w:cs="Calibri"/>
                <w:color w:val="000000"/>
                <w:sz w:val="24"/>
                <w:szCs w:val="24"/>
              </w:rPr>
              <w:t xml:space="preserve"> </w:t>
            </w:r>
            <w:r w:rsidRPr="00720D35">
              <w:rPr>
                <w:rFonts w:eastAsia="Times New Roman" w:cs="Calibri"/>
                <w:color w:val="000000"/>
                <w:sz w:val="24"/>
                <w:szCs w:val="24"/>
              </w:rPr>
              <w:t>și prenume</w:t>
            </w:r>
            <w:r w:rsidR="008062A9" w:rsidRPr="00720D35">
              <w:rPr>
                <w:rFonts w:eastAsia="Times New Roman" w:cs="Calibri"/>
                <w:color w:val="000000"/>
                <w:sz w:val="24"/>
                <w:szCs w:val="24"/>
                <w:lang w:val="it-IT"/>
              </w:rPr>
              <w:t>...................</w:t>
            </w:r>
          </w:p>
          <w:p w14:paraId="1CE777DD" w14:textId="77777777" w:rsidR="008062A9" w:rsidRPr="00720D35" w:rsidRDefault="008062A9" w:rsidP="009D1CE4">
            <w:pPr>
              <w:spacing w:after="0" w:line="240" w:lineRule="auto"/>
              <w:rPr>
                <w:rFonts w:eastAsia="Times New Roman" w:cs="Calibri"/>
                <w:color w:val="000000"/>
                <w:sz w:val="24"/>
                <w:szCs w:val="24"/>
                <w:lang w:val="it-IT"/>
              </w:rPr>
            </w:pPr>
            <w:r w:rsidRPr="00720D35">
              <w:rPr>
                <w:rFonts w:eastAsia="Times New Roman" w:cs="Calibri"/>
                <w:color w:val="000000"/>
                <w:sz w:val="24"/>
                <w:szCs w:val="24"/>
                <w:lang w:val="it-IT"/>
              </w:rPr>
              <w:t>Data ................................................</w:t>
            </w:r>
          </w:p>
          <w:p w14:paraId="76EE1A9F" w14:textId="77777777" w:rsidR="008062A9" w:rsidRPr="00720D35" w:rsidRDefault="008062A9" w:rsidP="009D1CE4">
            <w:pPr>
              <w:spacing w:after="0" w:line="240" w:lineRule="auto"/>
              <w:rPr>
                <w:rFonts w:eastAsia="Times New Roman" w:cs="Calibri"/>
                <w:color w:val="000000"/>
                <w:sz w:val="24"/>
                <w:szCs w:val="24"/>
                <w:lang w:val="it-IT"/>
              </w:rPr>
            </w:pPr>
            <w:r w:rsidRPr="00720D35">
              <w:rPr>
                <w:rFonts w:eastAsia="Times New Roman" w:cs="Calibri"/>
                <w:color w:val="000000"/>
                <w:sz w:val="24"/>
                <w:szCs w:val="24"/>
                <w:lang w:val="it-IT"/>
              </w:rPr>
              <w:t>Semnătura...................................</w:t>
            </w:r>
          </w:p>
        </w:tc>
        <w:tc>
          <w:tcPr>
            <w:tcW w:w="5410" w:type="dxa"/>
            <w:tcBorders>
              <w:top w:val="single" w:sz="4" w:space="0" w:color="auto"/>
              <w:left w:val="single" w:sz="4" w:space="0" w:color="auto"/>
              <w:bottom w:val="single" w:sz="4" w:space="0" w:color="auto"/>
              <w:right w:val="single" w:sz="4" w:space="0" w:color="auto"/>
            </w:tcBorders>
            <w:hideMark/>
          </w:tcPr>
          <w:p w14:paraId="27802E97" w14:textId="77777777" w:rsidR="00F56C6E" w:rsidRPr="00720D35" w:rsidRDefault="00F56C6E" w:rsidP="009D1CE4">
            <w:pPr>
              <w:spacing w:after="0" w:line="240" w:lineRule="auto"/>
              <w:rPr>
                <w:rFonts w:eastAsia="Times New Roman" w:cs="Calibri"/>
                <w:b/>
                <w:color w:val="000000"/>
                <w:sz w:val="24"/>
                <w:szCs w:val="24"/>
                <w:lang w:val="pt-BR"/>
              </w:rPr>
            </w:pPr>
            <w:r w:rsidRPr="00720D35">
              <w:rPr>
                <w:rFonts w:eastAsia="Times New Roman" w:cs="Calibri"/>
                <w:b/>
                <w:color w:val="000000"/>
                <w:sz w:val="24"/>
                <w:szCs w:val="24"/>
                <w:lang w:val="pt-BR"/>
              </w:rPr>
              <w:t>Aprobat,</w:t>
            </w:r>
          </w:p>
          <w:p w14:paraId="7B880ED3" w14:textId="77777777" w:rsidR="008062A9" w:rsidRPr="00720D35" w:rsidRDefault="008062A9" w:rsidP="009D1CE4">
            <w:pPr>
              <w:spacing w:after="0" w:line="240" w:lineRule="auto"/>
              <w:rPr>
                <w:rFonts w:eastAsia="Times New Roman" w:cs="Calibri"/>
                <w:b/>
                <w:color w:val="000000"/>
                <w:sz w:val="24"/>
                <w:szCs w:val="24"/>
                <w:lang w:val="pt-BR"/>
              </w:rPr>
            </w:pPr>
            <w:r w:rsidRPr="00720D35">
              <w:rPr>
                <w:rFonts w:eastAsia="Times New Roman" w:cs="Calibri"/>
                <w:b/>
                <w:color w:val="000000"/>
                <w:sz w:val="24"/>
                <w:szCs w:val="24"/>
                <w:lang w:val="pt-BR"/>
              </w:rPr>
              <w:t>Director General Adjunct CRFIR</w:t>
            </w:r>
          </w:p>
          <w:p w14:paraId="2DADA8CB" w14:textId="77777777" w:rsidR="008062A9" w:rsidRPr="00720D35" w:rsidRDefault="00A81E75" w:rsidP="009D1CE4">
            <w:pPr>
              <w:spacing w:after="0" w:line="240" w:lineRule="auto"/>
              <w:rPr>
                <w:rFonts w:eastAsia="Times New Roman" w:cs="Calibri"/>
                <w:color w:val="000000"/>
                <w:sz w:val="24"/>
                <w:szCs w:val="24"/>
                <w:lang w:val="pt-BR"/>
              </w:rPr>
            </w:pPr>
            <w:r w:rsidRPr="00720D35">
              <w:rPr>
                <w:rFonts w:eastAsia="Times New Roman" w:cs="Calibri"/>
                <w:color w:val="000000"/>
                <w:sz w:val="24"/>
                <w:szCs w:val="24"/>
              </w:rPr>
              <w:t>Nume și prenume</w:t>
            </w:r>
            <w:r w:rsidR="008062A9" w:rsidRPr="00720D35">
              <w:rPr>
                <w:rFonts w:eastAsia="Times New Roman" w:cs="Calibri"/>
                <w:color w:val="000000"/>
                <w:sz w:val="24"/>
                <w:szCs w:val="24"/>
                <w:lang w:val="pt-BR"/>
              </w:rPr>
              <w:t>............................................</w:t>
            </w:r>
          </w:p>
          <w:p w14:paraId="7A313C33" w14:textId="77777777" w:rsidR="008062A9" w:rsidRPr="00720D35" w:rsidRDefault="008062A9" w:rsidP="009D1CE4">
            <w:pPr>
              <w:spacing w:after="0" w:line="240" w:lineRule="auto"/>
              <w:rPr>
                <w:rFonts w:eastAsia="Times New Roman" w:cs="Calibri"/>
                <w:color w:val="000000"/>
                <w:sz w:val="24"/>
                <w:szCs w:val="24"/>
                <w:lang w:val="pt-BR"/>
              </w:rPr>
            </w:pPr>
            <w:r w:rsidRPr="00720D35">
              <w:rPr>
                <w:rFonts w:eastAsia="Times New Roman" w:cs="Calibri"/>
                <w:color w:val="000000"/>
                <w:sz w:val="24"/>
                <w:szCs w:val="24"/>
                <w:lang w:val="pt-BR"/>
              </w:rPr>
              <w:t>Data :............................................................</w:t>
            </w:r>
          </w:p>
          <w:p w14:paraId="4DDF632B" w14:textId="77777777" w:rsidR="008062A9" w:rsidRPr="00720D35" w:rsidRDefault="008062A9" w:rsidP="009D1CE4">
            <w:pPr>
              <w:spacing w:after="0" w:line="240" w:lineRule="auto"/>
              <w:rPr>
                <w:rFonts w:eastAsia="Times New Roman" w:cs="Calibri"/>
                <w:color w:val="000000"/>
                <w:sz w:val="24"/>
                <w:szCs w:val="24"/>
                <w:lang w:val="pt-BR"/>
              </w:rPr>
            </w:pPr>
            <w:r w:rsidRPr="00720D35">
              <w:rPr>
                <w:rFonts w:eastAsia="Times New Roman" w:cs="Calibri"/>
                <w:color w:val="000000"/>
                <w:sz w:val="24"/>
                <w:szCs w:val="24"/>
                <w:lang w:val="pt-BR"/>
              </w:rPr>
              <w:t>Semnătura.................................................</w:t>
            </w:r>
          </w:p>
        </w:tc>
      </w:tr>
      <w:tr w:rsidR="008C78B3" w:rsidRPr="00720D35" w14:paraId="29140453" w14:textId="77777777" w:rsidTr="003C6969">
        <w:trPr>
          <w:trHeight w:val="1193"/>
        </w:trPr>
        <w:tc>
          <w:tcPr>
            <w:tcW w:w="3935" w:type="dxa"/>
            <w:tcBorders>
              <w:top w:val="single" w:sz="4" w:space="0" w:color="auto"/>
              <w:left w:val="single" w:sz="4" w:space="0" w:color="auto"/>
              <w:bottom w:val="single" w:sz="4" w:space="0" w:color="auto"/>
              <w:right w:val="single" w:sz="4" w:space="0" w:color="auto"/>
            </w:tcBorders>
          </w:tcPr>
          <w:p w14:paraId="3B40003B" w14:textId="77777777" w:rsidR="003C6969" w:rsidRPr="00720D35" w:rsidRDefault="003C6969" w:rsidP="009D1CE4">
            <w:pPr>
              <w:spacing w:after="0" w:line="240" w:lineRule="auto"/>
              <w:rPr>
                <w:rFonts w:cs="Calibri"/>
                <w:b/>
                <w:color w:val="000000"/>
                <w:sz w:val="24"/>
                <w:szCs w:val="24"/>
                <w:lang w:val="pt-BR"/>
              </w:rPr>
            </w:pPr>
            <w:r w:rsidRPr="00720D35">
              <w:rPr>
                <w:rFonts w:cs="Calibri"/>
                <w:b/>
                <w:color w:val="000000"/>
                <w:sz w:val="24"/>
                <w:szCs w:val="24"/>
                <w:lang w:val="pt-BR"/>
              </w:rPr>
              <w:t>Responsabil economic</w:t>
            </w:r>
          </w:p>
          <w:p w14:paraId="2155A656" w14:textId="77777777" w:rsidR="003C6969" w:rsidRPr="00720D35" w:rsidRDefault="00A81E75" w:rsidP="009D1CE4">
            <w:pPr>
              <w:spacing w:after="0" w:line="240" w:lineRule="auto"/>
              <w:rPr>
                <w:rFonts w:eastAsia="Times New Roman" w:cs="Calibri"/>
                <w:color w:val="000000"/>
                <w:sz w:val="24"/>
                <w:szCs w:val="24"/>
                <w:lang w:val="pt-BR"/>
              </w:rPr>
            </w:pPr>
            <w:r w:rsidRPr="00720D35">
              <w:rPr>
                <w:rFonts w:eastAsia="Times New Roman" w:cs="Calibri"/>
                <w:color w:val="000000"/>
                <w:sz w:val="24"/>
                <w:szCs w:val="24"/>
              </w:rPr>
              <w:t>Nume și prenume</w:t>
            </w:r>
            <w:r w:rsidR="003C6969" w:rsidRPr="00720D35">
              <w:rPr>
                <w:rFonts w:eastAsia="Times New Roman" w:cs="Calibri"/>
                <w:color w:val="000000"/>
                <w:sz w:val="24"/>
                <w:szCs w:val="24"/>
                <w:lang w:val="pt-BR"/>
              </w:rPr>
              <w:t>...................</w:t>
            </w:r>
          </w:p>
          <w:p w14:paraId="6DDAEEFB" w14:textId="77777777" w:rsidR="003C6969" w:rsidRPr="00720D35" w:rsidRDefault="003C6969" w:rsidP="009D1CE4">
            <w:pPr>
              <w:spacing w:after="0" w:line="240" w:lineRule="auto"/>
              <w:rPr>
                <w:rFonts w:eastAsia="Times New Roman" w:cs="Calibri"/>
                <w:color w:val="000000"/>
                <w:sz w:val="24"/>
                <w:szCs w:val="24"/>
                <w:lang w:val="pt-BR"/>
              </w:rPr>
            </w:pPr>
            <w:r w:rsidRPr="00720D35">
              <w:rPr>
                <w:rFonts w:eastAsia="Times New Roman" w:cs="Calibri"/>
                <w:color w:val="000000"/>
                <w:sz w:val="24"/>
                <w:szCs w:val="24"/>
                <w:lang w:val="pt-BR"/>
              </w:rPr>
              <w:t>Data ................................................</w:t>
            </w:r>
          </w:p>
          <w:p w14:paraId="030F06CD" w14:textId="77777777" w:rsidR="008062A9" w:rsidRPr="00720D35" w:rsidRDefault="003C6969" w:rsidP="009D1CE4">
            <w:pPr>
              <w:spacing w:after="0" w:line="240" w:lineRule="auto"/>
              <w:rPr>
                <w:rFonts w:eastAsia="Times New Roman" w:cs="Calibri"/>
                <w:color w:val="000000"/>
                <w:sz w:val="24"/>
                <w:szCs w:val="24"/>
                <w:lang w:val="pt-BR"/>
              </w:rPr>
            </w:pPr>
            <w:r w:rsidRPr="00720D35">
              <w:rPr>
                <w:rFonts w:eastAsia="Times New Roman" w:cs="Calibri"/>
                <w:color w:val="000000"/>
                <w:sz w:val="24"/>
                <w:szCs w:val="24"/>
                <w:lang w:val="pt-BR"/>
              </w:rPr>
              <w:t>Semnătura...................................</w:t>
            </w:r>
          </w:p>
        </w:tc>
        <w:tc>
          <w:tcPr>
            <w:tcW w:w="5410" w:type="dxa"/>
            <w:tcBorders>
              <w:top w:val="single" w:sz="4" w:space="0" w:color="auto"/>
              <w:left w:val="single" w:sz="4" w:space="0" w:color="auto"/>
              <w:bottom w:val="single" w:sz="4" w:space="0" w:color="auto"/>
              <w:right w:val="single" w:sz="4" w:space="0" w:color="auto"/>
            </w:tcBorders>
            <w:hideMark/>
          </w:tcPr>
          <w:p w14:paraId="7284A470" w14:textId="77777777" w:rsidR="00F56C6E" w:rsidRPr="00720D35" w:rsidRDefault="008062A9" w:rsidP="009D1CE4">
            <w:pPr>
              <w:spacing w:after="0" w:line="240" w:lineRule="auto"/>
              <w:rPr>
                <w:rFonts w:cs="Calibri"/>
                <w:b/>
                <w:color w:val="000000"/>
                <w:sz w:val="24"/>
                <w:szCs w:val="24"/>
                <w:lang w:val="en-US"/>
              </w:rPr>
            </w:pPr>
            <w:r w:rsidRPr="00720D35">
              <w:rPr>
                <w:rFonts w:cs="Calibri"/>
                <w:b/>
                <w:color w:val="000000"/>
                <w:sz w:val="24"/>
                <w:szCs w:val="24"/>
                <w:lang w:val="en-US"/>
              </w:rPr>
              <w:t>Vizat</w:t>
            </w:r>
            <w:r w:rsidR="00F56C6E" w:rsidRPr="00720D35">
              <w:rPr>
                <w:rFonts w:cs="Calibri"/>
                <w:b/>
                <w:color w:val="000000"/>
                <w:sz w:val="24"/>
                <w:szCs w:val="24"/>
                <w:lang w:val="en-US"/>
              </w:rPr>
              <w:t xml:space="preserve">, </w:t>
            </w:r>
          </w:p>
          <w:p w14:paraId="65A53ED8" w14:textId="77777777" w:rsidR="008062A9" w:rsidRPr="00720D35" w:rsidRDefault="00F56C6E" w:rsidP="009D1CE4">
            <w:pPr>
              <w:spacing w:after="0" w:line="240" w:lineRule="auto"/>
              <w:rPr>
                <w:rFonts w:cs="Calibri"/>
                <w:b/>
                <w:color w:val="000000"/>
                <w:sz w:val="24"/>
                <w:szCs w:val="24"/>
                <w:lang w:val="pt-BR"/>
              </w:rPr>
            </w:pPr>
            <w:r w:rsidRPr="00720D35">
              <w:rPr>
                <w:rFonts w:cs="Calibri"/>
                <w:b/>
                <w:color w:val="000000"/>
                <w:sz w:val="24"/>
                <w:szCs w:val="24"/>
                <w:lang w:val="en-US"/>
              </w:rPr>
              <w:t>Expert</w:t>
            </w:r>
            <w:r w:rsidR="008062A9" w:rsidRPr="00720D35">
              <w:rPr>
                <w:rFonts w:cs="Calibri"/>
                <w:b/>
                <w:color w:val="000000"/>
                <w:sz w:val="24"/>
                <w:szCs w:val="24"/>
                <w:lang w:val="en-US"/>
              </w:rPr>
              <w:t xml:space="preserve"> </w:t>
            </w:r>
            <w:r w:rsidR="00E551D4" w:rsidRPr="00720D35">
              <w:rPr>
                <w:rFonts w:cs="Calibri"/>
                <w:b/>
                <w:color w:val="000000"/>
                <w:sz w:val="24"/>
                <w:szCs w:val="24"/>
                <w:lang w:val="en-US"/>
              </w:rPr>
              <w:t xml:space="preserve">Compartiment </w:t>
            </w:r>
            <w:r w:rsidR="008062A9" w:rsidRPr="00720D35">
              <w:rPr>
                <w:rFonts w:cs="Calibri"/>
                <w:b/>
                <w:color w:val="000000"/>
                <w:sz w:val="24"/>
                <w:szCs w:val="24"/>
                <w:lang w:val="en-US"/>
              </w:rPr>
              <w:t xml:space="preserve">Control Financiar Preventiv Propriu                </w:t>
            </w:r>
          </w:p>
          <w:p w14:paraId="0F68D371" w14:textId="77777777" w:rsidR="008062A9" w:rsidRPr="00720D35" w:rsidRDefault="00A81E75" w:rsidP="009D1CE4">
            <w:pPr>
              <w:spacing w:after="0" w:line="240" w:lineRule="auto"/>
              <w:rPr>
                <w:rFonts w:eastAsia="Times New Roman" w:cs="Calibri"/>
                <w:color w:val="000000"/>
                <w:sz w:val="24"/>
                <w:szCs w:val="24"/>
                <w:lang w:val="pt-BR"/>
              </w:rPr>
            </w:pPr>
            <w:r w:rsidRPr="00720D35">
              <w:rPr>
                <w:rFonts w:eastAsia="Times New Roman" w:cs="Calibri"/>
                <w:color w:val="000000"/>
                <w:sz w:val="24"/>
                <w:szCs w:val="24"/>
              </w:rPr>
              <w:t>Nume și prenume</w:t>
            </w:r>
            <w:r w:rsidR="008062A9" w:rsidRPr="00720D35">
              <w:rPr>
                <w:rFonts w:eastAsia="Times New Roman" w:cs="Calibri"/>
                <w:color w:val="000000"/>
                <w:sz w:val="24"/>
                <w:szCs w:val="24"/>
                <w:lang w:val="pt-BR"/>
              </w:rPr>
              <w:t>............................................</w:t>
            </w:r>
          </w:p>
          <w:p w14:paraId="438449E7" w14:textId="77777777" w:rsidR="008062A9" w:rsidRPr="00720D35" w:rsidRDefault="008062A9" w:rsidP="009D1CE4">
            <w:pPr>
              <w:spacing w:after="0" w:line="240" w:lineRule="auto"/>
              <w:rPr>
                <w:rFonts w:eastAsia="Times New Roman" w:cs="Calibri"/>
                <w:color w:val="000000"/>
                <w:sz w:val="24"/>
                <w:szCs w:val="24"/>
                <w:lang w:val="pt-BR"/>
              </w:rPr>
            </w:pPr>
            <w:r w:rsidRPr="00720D35">
              <w:rPr>
                <w:rFonts w:eastAsia="Times New Roman" w:cs="Calibri"/>
                <w:color w:val="000000"/>
                <w:sz w:val="24"/>
                <w:szCs w:val="24"/>
                <w:lang w:val="pt-BR"/>
              </w:rPr>
              <w:lastRenderedPageBreak/>
              <w:t>Data :............................................................</w:t>
            </w:r>
          </w:p>
          <w:p w14:paraId="4513F111" w14:textId="77777777" w:rsidR="008062A9" w:rsidRPr="00720D35" w:rsidRDefault="008062A9" w:rsidP="009D1CE4">
            <w:pPr>
              <w:spacing w:after="0" w:line="240" w:lineRule="auto"/>
              <w:rPr>
                <w:rFonts w:eastAsia="Times New Roman" w:cs="Calibri"/>
                <w:color w:val="000000"/>
                <w:sz w:val="24"/>
                <w:szCs w:val="24"/>
                <w:lang w:val="pt-BR"/>
              </w:rPr>
            </w:pPr>
            <w:r w:rsidRPr="00720D35">
              <w:rPr>
                <w:rFonts w:eastAsia="Times New Roman" w:cs="Calibri"/>
                <w:color w:val="000000"/>
                <w:sz w:val="24"/>
                <w:szCs w:val="24"/>
                <w:lang w:val="pt-BR"/>
              </w:rPr>
              <w:t>Semnătura</w:t>
            </w:r>
          </w:p>
        </w:tc>
      </w:tr>
      <w:tr w:rsidR="008C78B3" w:rsidRPr="00720D35" w14:paraId="41B941D7" w14:textId="77777777" w:rsidTr="003C6969">
        <w:trPr>
          <w:trHeight w:val="1193"/>
        </w:trPr>
        <w:tc>
          <w:tcPr>
            <w:tcW w:w="3935" w:type="dxa"/>
            <w:tcBorders>
              <w:top w:val="single" w:sz="4" w:space="0" w:color="auto"/>
              <w:left w:val="single" w:sz="4" w:space="0" w:color="auto"/>
              <w:bottom w:val="single" w:sz="4" w:space="0" w:color="auto"/>
              <w:right w:val="single" w:sz="4" w:space="0" w:color="auto"/>
            </w:tcBorders>
          </w:tcPr>
          <w:p w14:paraId="7FF6B43F" w14:textId="77777777" w:rsidR="008062A9" w:rsidRPr="00720D35" w:rsidRDefault="008062A9" w:rsidP="009D1CE4">
            <w:pPr>
              <w:spacing w:after="0" w:line="240" w:lineRule="auto"/>
              <w:rPr>
                <w:rFonts w:eastAsia="Times New Roman" w:cs="Calibri"/>
                <w:color w:val="000000"/>
                <w:sz w:val="24"/>
                <w:szCs w:val="24"/>
                <w:lang w:val="pt-BR"/>
              </w:rPr>
            </w:pPr>
          </w:p>
        </w:tc>
        <w:tc>
          <w:tcPr>
            <w:tcW w:w="5410" w:type="dxa"/>
            <w:tcBorders>
              <w:top w:val="single" w:sz="4" w:space="0" w:color="auto"/>
              <w:left w:val="single" w:sz="4" w:space="0" w:color="auto"/>
              <w:bottom w:val="single" w:sz="4" w:space="0" w:color="auto"/>
              <w:right w:val="single" w:sz="4" w:space="0" w:color="auto"/>
            </w:tcBorders>
            <w:hideMark/>
          </w:tcPr>
          <w:p w14:paraId="366DDBC2" w14:textId="77777777" w:rsidR="00F56C6E" w:rsidRPr="00720D35" w:rsidRDefault="00F56C6E" w:rsidP="009D1CE4">
            <w:pPr>
              <w:spacing w:after="0" w:line="240" w:lineRule="auto"/>
              <w:rPr>
                <w:rFonts w:cs="Calibri"/>
                <w:b/>
                <w:color w:val="000000"/>
                <w:sz w:val="24"/>
                <w:szCs w:val="24"/>
                <w:lang w:val="fr-FR"/>
              </w:rPr>
            </w:pPr>
            <w:r w:rsidRPr="00720D35">
              <w:rPr>
                <w:rFonts w:cs="Calibri"/>
                <w:b/>
                <w:color w:val="000000"/>
                <w:sz w:val="24"/>
                <w:szCs w:val="24"/>
                <w:lang w:val="fr-FR"/>
              </w:rPr>
              <w:t>Avizat,</w:t>
            </w:r>
          </w:p>
          <w:p w14:paraId="2F947985" w14:textId="77777777" w:rsidR="008062A9" w:rsidRPr="00720D35" w:rsidRDefault="00F56C6E" w:rsidP="009D1CE4">
            <w:pPr>
              <w:spacing w:after="0" w:line="240" w:lineRule="auto"/>
              <w:rPr>
                <w:rFonts w:cs="Calibri"/>
                <w:b/>
                <w:color w:val="000000"/>
                <w:sz w:val="24"/>
                <w:szCs w:val="24"/>
                <w:lang w:val="fr-FR"/>
              </w:rPr>
            </w:pPr>
            <w:r w:rsidRPr="00720D35">
              <w:rPr>
                <w:rFonts w:cs="Calibri"/>
                <w:b/>
                <w:color w:val="000000"/>
                <w:sz w:val="24"/>
                <w:szCs w:val="24"/>
                <w:lang w:val="fr-FR"/>
              </w:rPr>
              <w:t>Consilier Juridic CRFIR</w:t>
            </w:r>
          </w:p>
          <w:p w14:paraId="6E06A733" w14:textId="77777777" w:rsidR="008062A9" w:rsidRPr="00720D35" w:rsidRDefault="00A81E75" w:rsidP="009D1CE4">
            <w:pPr>
              <w:spacing w:after="0" w:line="240" w:lineRule="auto"/>
              <w:rPr>
                <w:rFonts w:eastAsia="Times New Roman" w:cs="Calibri"/>
                <w:color w:val="000000"/>
                <w:sz w:val="24"/>
                <w:szCs w:val="24"/>
                <w:lang w:val="fr-FR"/>
              </w:rPr>
            </w:pPr>
            <w:r w:rsidRPr="00720D35">
              <w:rPr>
                <w:rFonts w:eastAsia="Times New Roman" w:cs="Calibri"/>
                <w:color w:val="000000"/>
                <w:sz w:val="24"/>
                <w:szCs w:val="24"/>
              </w:rPr>
              <w:t>Nume și prenume</w:t>
            </w:r>
            <w:r w:rsidR="008062A9" w:rsidRPr="00720D35">
              <w:rPr>
                <w:rFonts w:eastAsia="Times New Roman" w:cs="Calibri"/>
                <w:color w:val="000000"/>
                <w:sz w:val="24"/>
                <w:szCs w:val="24"/>
                <w:lang w:val="fr-FR"/>
              </w:rPr>
              <w:t>............................................</w:t>
            </w:r>
          </w:p>
          <w:p w14:paraId="10493F19" w14:textId="77777777" w:rsidR="008062A9" w:rsidRPr="00720D35" w:rsidRDefault="008062A9" w:rsidP="009D1CE4">
            <w:pPr>
              <w:spacing w:after="0" w:line="240" w:lineRule="auto"/>
              <w:rPr>
                <w:rFonts w:eastAsia="Times New Roman" w:cs="Calibri"/>
                <w:color w:val="000000"/>
                <w:sz w:val="24"/>
                <w:szCs w:val="24"/>
                <w:lang w:val="pt-BR"/>
              </w:rPr>
            </w:pPr>
            <w:r w:rsidRPr="00720D35">
              <w:rPr>
                <w:rFonts w:eastAsia="Times New Roman" w:cs="Calibri"/>
                <w:color w:val="000000"/>
                <w:sz w:val="24"/>
                <w:szCs w:val="24"/>
                <w:lang w:val="pt-BR"/>
              </w:rPr>
              <w:t>Data :............................................................</w:t>
            </w:r>
          </w:p>
          <w:p w14:paraId="65066764" w14:textId="77777777" w:rsidR="008062A9" w:rsidRPr="00720D35" w:rsidRDefault="008062A9" w:rsidP="009D1CE4">
            <w:pPr>
              <w:spacing w:after="0" w:line="240" w:lineRule="auto"/>
              <w:rPr>
                <w:rFonts w:eastAsia="Times New Roman" w:cs="Calibri"/>
                <w:color w:val="000000"/>
                <w:sz w:val="24"/>
                <w:szCs w:val="24"/>
                <w:lang w:val="pt-BR"/>
              </w:rPr>
            </w:pPr>
            <w:r w:rsidRPr="00720D35">
              <w:rPr>
                <w:rFonts w:eastAsia="Times New Roman" w:cs="Calibri"/>
                <w:color w:val="000000"/>
                <w:sz w:val="24"/>
                <w:szCs w:val="24"/>
                <w:lang w:val="pt-BR"/>
              </w:rPr>
              <w:t>Semnătura..........................................</w:t>
            </w:r>
          </w:p>
        </w:tc>
      </w:tr>
      <w:tr w:rsidR="008C78B3" w:rsidRPr="00720D35" w14:paraId="128D8DFB" w14:textId="77777777" w:rsidTr="003C6969">
        <w:trPr>
          <w:trHeight w:val="1193"/>
        </w:trPr>
        <w:tc>
          <w:tcPr>
            <w:tcW w:w="3935" w:type="dxa"/>
            <w:tcBorders>
              <w:top w:val="single" w:sz="4" w:space="0" w:color="auto"/>
              <w:left w:val="single" w:sz="4" w:space="0" w:color="auto"/>
              <w:bottom w:val="single" w:sz="4" w:space="0" w:color="auto"/>
              <w:right w:val="single" w:sz="4" w:space="0" w:color="auto"/>
            </w:tcBorders>
          </w:tcPr>
          <w:p w14:paraId="7B1FBF20" w14:textId="77777777" w:rsidR="003C6969" w:rsidRPr="00720D35" w:rsidRDefault="003C6969" w:rsidP="009D1CE4">
            <w:pPr>
              <w:spacing w:after="0" w:line="240" w:lineRule="auto"/>
              <w:rPr>
                <w:rFonts w:eastAsia="Times New Roman" w:cs="Calibri"/>
                <w:color w:val="000000"/>
                <w:sz w:val="24"/>
                <w:szCs w:val="24"/>
                <w:lang w:val="pt-BR"/>
              </w:rPr>
            </w:pPr>
          </w:p>
        </w:tc>
        <w:tc>
          <w:tcPr>
            <w:tcW w:w="5410" w:type="dxa"/>
            <w:tcBorders>
              <w:top w:val="single" w:sz="4" w:space="0" w:color="auto"/>
              <w:left w:val="single" w:sz="4" w:space="0" w:color="auto"/>
              <w:bottom w:val="single" w:sz="4" w:space="0" w:color="auto"/>
              <w:right w:val="single" w:sz="4" w:space="0" w:color="auto"/>
            </w:tcBorders>
          </w:tcPr>
          <w:p w14:paraId="0BF42FA8" w14:textId="77777777" w:rsidR="00F56C6E" w:rsidRPr="00720D35" w:rsidRDefault="00F56C6E" w:rsidP="009D1CE4">
            <w:pPr>
              <w:spacing w:after="0" w:line="240" w:lineRule="auto"/>
              <w:rPr>
                <w:rFonts w:cs="Calibri"/>
                <w:b/>
                <w:color w:val="000000"/>
                <w:sz w:val="24"/>
                <w:szCs w:val="24"/>
                <w:lang w:val="en-US"/>
              </w:rPr>
            </w:pPr>
            <w:r w:rsidRPr="00720D35">
              <w:rPr>
                <w:rFonts w:cs="Calibri"/>
                <w:b/>
                <w:color w:val="000000"/>
                <w:sz w:val="24"/>
                <w:szCs w:val="24"/>
                <w:lang w:val="en-US"/>
              </w:rPr>
              <w:t>Avizat,</w:t>
            </w:r>
          </w:p>
          <w:p w14:paraId="31D4EB6A" w14:textId="77777777" w:rsidR="003C6969" w:rsidRPr="00720D35" w:rsidRDefault="003C6969" w:rsidP="009D1CE4">
            <w:pPr>
              <w:spacing w:after="0" w:line="240" w:lineRule="auto"/>
              <w:rPr>
                <w:rFonts w:cs="Calibri"/>
                <w:b/>
                <w:color w:val="000000"/>
                <w:sz w:val="24"/>
                <w:szCs w:val="24"/>
                <w:lang w:val="en-US"/>
              </w:rPr>
            </w:pPr>
            <w:r w:rsidRPr="00720D35">
              <w:rPr>
                <w:rFonts w:cs="Calibri"/>
                <w:b/>
                <w:color w:val="000000"/>
                <w:sz w:val="24"/>
                <w:szCs w:val="24"/>
                <w:lang w:val="en-US"/>
              </w:rPr>
              <w:t>Director CRFIR</w:t>
            </w:r>
          </w:p>
          <w:p w14:paraId="505821DD" w14:textId="77777777" w:rsidR="003C6969" w:rsidRPr="00720D35" w:rsidRDefault="00A81E75" w:rsidP="009D1CE4">
            <w:pPr>
              <w:spacing w:after="0" w:line="240" w:lineRule="auto"/>
              <w:rPr>
                <w:rFonts w:eastAsia="Times New Roman" w:cs="Calibri"/>
                <w:color w:val="000000"/>
                <w:sz w:val="24"/>
                <w:szCs w:val="24"/>
                <w:lang w:val="en-US"/>
              </w:rPr>
            </w:pPr>
            <w:r w:rsidRPr="00720D35">
              <w:rPr>
                <w:rFonts w:eastAsia="Times New Roman" w:cs="Calibri"/>
                <w:color w:val="000000"/>
                <w:sz w:val="24"/>
                <w:szCs w:val="24"/>
              </w:rPr>
              <w:t>Nume și prenume</w:t>
            </w:r>
            <w:r w:rsidR="003C6969" w:rsidRPr="00720D35">
              <w:rPr>
                <w:rFonts w:eastAsia="Times New Roman" w:cs="Calibri"/>
                <w:color w:val="000000"/>
                <w:sz w:val="24"/>
                <w:szCs w:val="24"/>
                <w:lang w:val="en-US"/>
              </w:rPr>
              <w:t>............................................</w:t>
            </w:r>
          </w:p>
          <w:p w14:paraId="60180BC0" w14:textId="77777777" w:rsidR="003C6969" w:rsidRPr="00720D35" w:rsidRDefault="003C6969" w:rsidP="009D1CE4">
            <w:pPr>
              <w:spacing w:after="0" w:line="240" w:lineRule="auto"/>
              <w:rPr>
                <w:rFonts w:eastAsia="Times New Roman" w:cs="Calibri"/>
                <w:color w:val="000000"/>
                <w:sz w:val="24"/>
                <w:szCs w:val="24"/>
                <w:lang w:val="pt-BR"/>
              </w:rPr>
            </w:pPr>
            <w:r w:rsidRPr="00720D35">
              <w:rPr>
                <w:rFonts w:eastAsia="Times New Roman" w:cs="Calibri"/>
                <w:color w:val="000000"/>
                <w:sz w:val="24"/>
                <w:szCs w:val="24"/>
                <w:lang w:val="pt-BR"/>
              </w:rPr>
              <w:t>Data :............................................................</w:t>
            </w:r>
          </w:p>
          <w:p w14:paraId="1587B73E" w14:textId="77777777" w:rsidR="003C6969" w:rsidRPr="00720D35" w:rsidRDefault="003C6969" w:rsidP="009D1CE4">
            <w:pPr>
              <w:spacing w:after="0" w:line="240" w:lineRule="auto"/>
              <w:rPr>
                <w:rFonts w:eastAsia="Times New Roman" w:cs="Calibri"/>
                <w:color w:val="000000"/>
                <w:sz w:val="24"/>
                <w:szCs w:val="24"/>
                <w:lang w:val="fr-FR"/>
              </w:rPr>
            </w:pPr>
            <w:r w:rsidRPr="00720D35">
              <w:rPr>
                <w:rFonts w:eastAsia="Times New Roman" w:cs="Calibri"/>
                <w:color w:val="000000"/>
                <w:sz w:val="24"/>
                <w:szCs w:val="24"/>
                <w:lang w:val="pt-BR"/>
              </w:rPr>
              <w:t>Semnătura..........................................</w:t>
            </w:r>
          </w:p>
        </w:tc>
      </w:tr>
      <w:tr w:rsidR="008C78B3" w:rsidRPr="00720D35" w14:paraId="21073CE1" w14:textId="77777777" w:rsidTr="003C6969">
        <w:trPr>
          <w:trHeight w:val="1193"/>
        </w:trPr>
        <w:tc>
          <w:tcPr>
            <w:tcW w:w="3935" w:type="dxa"/>
            <w:tcBorders>
              <w:top w:val="single" w:sz="4" w:space="0" w:color="auto"/>
              <w:left w:val="single" w:sz="4" w:space="0" w:color="auto"/>
              <w:bottom w:val="single" w:sz="4" w:space="0" w:color="auto"/>
              <w:right w:val="single" w:sz="4" w:space="0" w:color="auto"/>
            </w:tcBorders>
          </w:tcPr>
          <w:p w14:paraId="5B8CA276" w14:textId="77777777" w:rsidR="008062A9" w:rsidRPr="00720D35" w:rsidRDefault="008062A9" w:rsidP="009D1CE4">
            <w:pPr>
              <w:spacing w:after="0" w:line="240" w:lineRule="auto"/>
              <w:rPr>
                <w:rFonts w:eastAsia="Times New Roman" w:cs="Calibri"/>
                <w:color w:val="000000"/>
                <w:sz w:val="24"/>
                <w:szCs w:val="24"/>
                <w:lang w:val="pt-BR"/>
              </w:rPr>
            </w:pPr>
          </w:p>
        </w:tc>
        <w:tc>
          <w:tcPr>
            <w:tcW w:w="5410" w:type="dxa"/>
            <w:tcBorders>
              <w:top w:val="single" w:sz="4" w:space="0" w:color="auto"/>
              <w:left w:val="single" w:sz="4" w:space="0" w:color="auto"/>
              <w:bottom w:val="single" w:sz="4" w:space="0" w:color="auto"/>
              <w:right w:val="single" w:sz="4" w:space="0" w:color="auto"/>
            </w:tcBorders>
            <w:hideMark/>
          </w:tcPr>
          <w:p w14:paraId="3D415F43" w14:textId="77777777" w:rsidR="00F56C6E" w:rsidRPr="00720D35" w:rsidRDefault="00F56C6E" w:rsidP="009D1CE4">
            <w:pPr>
              <w:spacing w:after="0" w:line="240" w:lineRule="auto"/>
              <w:rPr>
                <w:rFonts w:cs="Calibri"/>
                <w:b/>
                <w:color w:val="000000"/>
                <w:sz w:val="24"/>
                <w:szCs w:val="24"/>
                <w:lang w:val="en-US"/>
              </w:rPr>
            </w:pPr>
            <w:r w:rsidRPr="00720D35">
              <w:rPr>
                <w:rFonts w:cs="Calibri"/>
                <w:b/>
                <w:color w:val="000000"/>
                <w:sz w:val="24"/>
                <w:szCs w:val="24"/>
                <w:lang w:val="en-US"/>
              </w:rPr>
              <w:t>Verificat,</w:t>
            </w:r>
          </w:p>
          <w:p w14:paraId="0FF05161" w14:textId="77777777" w:rsidR="008062A9" w:rsidRPr="00720D35" w:rsidRDefault="008062A9" w:rsidP="009D1CE4">
            <w:pPr>
              <w:spacing w:after="0" w:line="240" w:lineRule="auto"/>
              <w:rPr>
                <w:rFonts w:cs="Calibri"/>
                <w:b/>
                <w:color w:val="000000"/>
                <w:sz w:val="24"/>
                <w:szCs w:val="24"/>
                <w:lang w:val="en-US"/>
              </w:rPr>
            </w:pPr>
            <w:r w:rsidRPr="00720D35">
              <w:rPr>
                <w:rFonts w:cs="Calibri"/>
                <w:b/>
                <w:color w:val="000000"/>
                <w:sz w:val="24"/>
                <w:szCs w:val="24"/>
                <w:lang w:val="en-US"/>
              </w:rPr>
              <w:t xml:space="preserve">Șef </w:t>
            </w:r>
            <w:del w:id="1579" w:author="Author">
              <w:r w:rsidR="00C31862" w:rsidRPr="00720D35" w:rsidDel="00884313">
                <w:rPr>
                  <w:rFonts w:cs="Calibri"/>
                  <w:b/>
                  <w:color w:val="000000"/>
                  <w:sz w:val="24"/>
                  <w:szCs w:val="24"/>
                  <w:lang w:val="en-US"/>
                </w:rPr>
                <w:delText xml:space="preserve">SLIN </w:delText>
              </w:r>
            </w:del>
            <w:ins w:id="1580" w:author="Author">
              <w:r w:rsidR="00884313">
                <w:rPr>
                  <w:rFonts w:cs="Calibri"/>
                  <w:b/>
                  <w:color w:val="000000"/>
                  <w:sz w:val="24"/>
                  <w:szCs w:val="24"/>
                  <w:lang w:val="en-US"/>
                </w:rPr>
                <w:t xml:space="preserve">SLINA </w:t>
              </w:r>
            </w:ins>
            <w:r w:rsidR="00345FC0" w:rsidRPr="00720D35">
              <w:rPr>
                <w:rFonts w:cs="Calibri"/>
                <w:b/>
                <w:color w:val="000000"/>
                <w:sz w:val="24"/>
                <w:szCs w:val="24"/>
                <w:lang w:val="en-US"/>
              </w:rPr>
              <w:t>–</w:t>
            </w:r>
            <w:r w:rsidRPr="00720D35">
              <w:rPr>
                <w:rFonts w:cs="Calibri"/>
                <w:b/>
                <w:color w:val="000000"/>
                <w:sz w:val="24"/>
                <w:szCs w:val="24"/>
                <w:lang w:val="en-US"/>
              </w:rPr>
              <w:t xml:space="preserve"> CRFIR</w:t>
            </w:r>
          </w:p>
          <w:p w14:paraId="116EA705" w14:textId="77777777" w:rsidR="008062A9" w:rsidRPr="00720D35" w:rsidRDefault="00A81E75" w:rsidP="009D1CE4">
            <w:pPr>
              <w:spacing w:after="0" w:line="240" w:lineRule="auto"/>
              <w:rPr>
                <w:rFonts w:eastAsia="Times New Roman" w:cs="Calibri"/>
                <w:color w:val="000000"/>
                <w:sz w:val="24"/>
                <w:szCs w:val="24"/>
                <w:lang w:val="en-US"/>
              </w:rPr>
            </w:pPr>
            <w:r w:rsidRPr="00720D35">
              <w:rPr>
                <w:rFonts w:eastAsia="Times New Roman" w:cs="Calibri"/>
                <w:color w:val="000000"/>
                <w:sz w:val="24"/>
                <w:szCs w:val="24"/>
              </w:rPr>
              <w:t>Nume și prenume</w:t>
            </w:r>
            <w:r w:rsidR="008062A9" w:rsidRPr="00720D35">
              <w:rPr>
                <w:rFonts w:eastAsia="Times New Roman" w:cs="Calibri"/>
                <w:color w:val="000000"/>
                <w:sz w:val="24"/>
                <w:szCs w:val="24"/>
                <w:lang w:val="en-US"/>
              </w:rPr>
              <w:t>............................................</w:t>
            </w:r>
          </w:p>
          <w:p w14:paraId="5D0A27CE" w14:textId="77777777" w:rsidR="008062A9" w:rsidRPr="00720D35" w:rsidRDefault="008062A9" w:rsidP="009D1CE4">
            <w:pPr>
              <w:spacing w:after="0" w:line="240" w:lineRule="auto"/>
              <w:rPr>
                <w:rFonts w:eastAsia="Times New Roman" w:cs="Calibri"/>
                <w:color w:val="000000"/>
                <w:sz w:val="24"/>
                <w:szCs w:val="24"/>
                <w:lang w:val="pt-BR"/>
              </w:rPr>
            </w:pPr>
            <w:r w:rsidRPr="00720D35">
              <w:rPr>
                <w:rFonts w:eastAsia="Times New Roman" w:cs="Calibri"/>
                <w:color w:val="000000"/>
                <w:sz w:val="24"/>
                <w:szCs w:val="24"/>
                <w:lang w:val="pt-BR"/>
              </w:rPr>
              <w:t>Data :............................................................</w:t>
            </w:r>
          </w:p>
          <w:p w14:paraId="69A6047E" w14:textId="77777777" w:rsidR="008062A9" w:rsidRPr="00720D35" w:rsidRDefault="008062A9" w:rsidP="009D1CE4">
            <w:pPr>
              <w:spacing w:after="0" w:line="240" w:lineRule="auto"/>
              <w:rPr>
                <w:rFonts w:eastAsia="Times New Roman" w:cs="Calibri"/>
                <w:color w:val="000000"/>
                <w:sz w:val="24"/>
                <w:szCs w:val="24"/>
                <w:lang w:val="en-US"/>
              </w:rPr>
            </w:pPr>
            <w:r w:rsidRPr="00720D35">
              <w:rPr>
                <w:rFonts w:eastAsia="Times New Roman" w:cs="Calibri"/>
                <w:color w:val="000000"/>
                <w:sz w:val="24"/>
                <w:szCs w:val="24"/>
                <w:lang w:val="pt-BR"/>
              </w:rPr>
              <w:t>Semnătura..........................................</w:t>
            </w:r>
          </w:p>
        </w:tc>
      </w:tr>
      <w:tr w:rsidR="008062A9" w:rsidRPr="00720D35" w14:paraId="208F17AE" w14:textId="77777777" w:rsidTr="00E865CB">
        <w:trPr>
          <w:trHeight w:val="1193"/>
        </w:trPr>
        <w:tc>
          <w:tcPr>
            <w:tcW w:w="3935" w:type="dxa"/>
            <w:tcBorders>
              <w:top w:val="single" w:sz="4" w:space="0" w:color="auto"/>
              <w:left w:val="single" w:sz="4" w:space="0" w:color="auto"/>
              <w:bottom w:val="single" w:sz="4" w:space="0" w:color="auto"/>
              <w:right w:val="single" w:sz="4" w:space="0" w:color="auto"/>
            </w:tcBorders>
          </w:tcPr>
          <w:p w14:paraId="2DB734D1" w14:textId="77777777" w:rsidR="008062A9" w:rsidRPr="00720D35" w:rsidRDefault="008062A9" w:rsidP="009D1CE4">
            <w:pPr>
              <w:spacing w:after="0" w:line="240" w:lineRule="auto"/>
              <w:rPr>
                <w:rFonts w:eastAsia="Times New Roman" w:cs="Calibri"/>
                <w:color w:val="000000"/>
                <w:sz w:val="24"/>
                <w:szCs w:val="24"/>
                <w:lang w:val="pt-BR"/>
              </w:rPr>
            </w:pPr>
          </w:p>
        </w:tc>
        <w:tc>
          <w:tcPr>
            <w:tcW w:w="5410" w:type="dxa"/>
            <w:tcBorders>
              <w:top w:val="single" w:sz="4" w:space="0" w:color="auto"/>
              <w:left w:val="single" w:sz="4" w:space="0" w:color="auto"/>
              <w:bottom w:val="single" w:sz="4" w:space="0" w:color="auto"/>
              <w:right w:val="single" w:sz="4" w:space="0" w:color="auto"/>
            </w:tcBorders>
          </w:tcPr>
          <w:p w14:paraId="68720ECA" w14:textId="77777777" w:rsidR="00F56C6E" w:rsidRPr="00720D35" w:rsidRDefault="00F56C6E" w:rsidP="009D1CE4">
            <w:pPr>
              <w:spacing w:after="0" w:line="240" w:lineRule="auto"/>
              <w:rPr>
                <w:rFonts w:cs="Calibri"/>
                <w:b/>
                <w:color w:val="000000"/>
                <w:sz w:val="24"/>
                <w:szCs w:val="24"/>
                <w:lang w:val="en-US"/>
              </w:rPr>
            </w:pPr>
            <w:r w:rsidRPr="00720D35">
              <w:rPr>
                <w:rFonts w:cs="Calibri"/>
                <w:b/>
                <w:color w:val="000000"/>
                <w:sz w:val="24"/>
                <w:szCs w:val="24"/>
                <w:lang w:val="en-US"/>
              </w:rPr>
              <w:t>Întocmit,</w:t>
            </w:r>
          </w:p>
          <w:p w14:paraId="7AAE458E" w14:textId="77777777" w:rsidR="008062A9" w:rsidRPr="00720D35" w:rsidRDefault="008062A9" w:rsidP="009D1CE4">
            <w:pPr>
              <w:spacing w:after="0" w:line="240" w:lineRule="auto"/>
              <w:rPr>
                <w:rFonts w:cs="Calibri"/>
                <w:b/>
                <w:color w:val="000000"/>
                <w:sz w:val="24"/>
                <w:szCs w:val="24"/>
                <w:lang w:val="en-US"/>
              </w:rPr>
            </w:pPr>
            <w:r w:rsidRPr="00720D35">
              <w:rPr>
                <w:rFonts w:cs="Calibri"/>
                <w:b/>
                <w:color w:val="000000"/>
                <w:sz w:val="24"/>
                <w:szCs w:val="24"/>
                <w:lang w:val="en-US"/>
              </w:rPr>
              <w:t xml:space="preserve">Expert </w:t>
            </w:r>
            <w:del w:id="1581" w:author="Author">
              <w:r w:rsidR="004F7AFD" w:rsidRPr="00720D35" w:rsidDel="001A517B">
                <w:rPr>
                  <w:rFonts w:cs="Calibri"/>
                  <w:b/>
                  <w:color w:val="000000"/>
                  <w:sz w:val="24"/>
                  <w:szCs w:val="24"/>
                  <w:lang w:val="en-US"/>
                </w:rPr>
                <w:delText>CE</w:delText>
              </w:r>
              <w:r w:rsidR="00C31862" w:rsidRPr="00720D35" w:rsidDel="001A517B">
                <w:rPr>
                  <w:rFonts w:cs="Calibri"/>
                  <w:b/>
                  <w:color w:val="000000"/>
                  <w:sz w:val="24"/>
                  <w:szCs w:val="24"/>
                  <w:lang w:val="en-US"/>
                </w:rPr>
                <w:delText xml:space="preserve"> SLIN</w:delText>
              </w:r>
            </w:del>
            <w:ins w:id="1582" w:author="Author">
              <w:r w:rsidR="001A517B">
                <w:rPr>
                  <w:rFonts w:cs="Calibri"/>
                  <w:b/>
                  <w:color w:val="000000"/>
                  <w:sz w:val="24"/>
                  <w:szCs w:val="24"/>
                  <w:lang w:val="en-US"/>
                </w:rPr>
                <w:t>SLINA</w:t>
              </w:r>
            </w:ins>
            <w:r w:rsidR="00C31862" w:rsidRPr="00720D35">
              <w:rPr>
                <w:rFonts w:cs="Calibri"/>
                <w:b/>
                <w:color w:val="000000"/>
                <w:sz w:val="24"/>
                <w:szCs w:val="24"/>
                <w:lang w:val="en-US"/>
              </w:rPr>
              <w:t xml:space="preserve"> </w:t>
            </w:r>
            <w:r w:rsidRPr="00720D35">
              <w:rPr>
                <w:rFonts w:cs="Calibri"/>
                <w:b/>
                <w:color w:val="000000"/>
                <w:sz w:val="24"/>
                <w:szCs w:val="24"/>
                <w:lang w:val="en-US"/>
              </w:rPr>
              <w:t>-</w:t>
            </w:r>
            <w:r w:rsidR="00C31862" w:rsidRPr="00720D35">
              <w:rPr>
                <w:rFonts w:cs="Calibri"/>
                <w:b/>
                <w:color w:val="000000"/>
                <w:sz w:val="24"/>
                <w:szCs w:val="24"/>
                <w:lang w:val="en-US"/>
              </w:rPr>
              <w:t xml:space="preserve"> </w:t>
            </w:r>
            <w:r w:rsidRPr="00720D35">
              <w:rPr>
                <w:rFonts w:cs="Calibri"/>
                <w:b/>
                <w:color w:val="000000"/>
                <w:sz w:val="24"/>
                <w:szCs w:val="24"/>
                <w:lang w:val="en-US"/>
              </w:rPr>
              <w:t>CRFIR</w:t>
            </w:r>
          </w:p>
          <w:p w14:paraId="0AAF4130" w14:textId="77777777" w:rsidR="008062A9" w:rsidRPr="00720D35" w:rsidRDefault="00A81E75" w:rsidP="009D1CE4">
            <w:pPr>
              <w:spacing w:after="0" w:line="240" w:lineRule="auto"/>
              <w:rPr>
                <w:rFonts w:eastAsia="Times New Roman" w:cs="Calibri"/>
                <w:color w:val="000000"/>
                <w:sz w:val="24"/>
                <w:szCs w:val="24"/>
                <w:lang w:val="en-US"/>
              </w:rPr>
            </w:pPr>
            <w:r w:rsidRPr="00720D35">
              <w:rPr>
                <w:rFonts w:eastAsia="Times New Roman" w:cs="Calibri"/>
                <w:color w:val="000000"/>
                <w:sz w:val="24"/>
                <w:szCs w:val="24"/>
              </w:rPr>
              <w:t>Nume și prenume</w:t>
            </w:r>
            <w:r w:rsidR="008062A9" w:rsidRPr="00720D35">
              <w:rPr>
                <w:rFonts w:eastAsia="Times New Roman" w:cs="Calibri"/>
                <w:color w:val="000000"/>
                <w:sz w:val="24"/>
                <w:szCs w:val="24"/>
                <w:lang w:val="en-US"/>
              </w:rPr>
              <w:t>............................................</w:t>
            </w:r>
          </w:p>
          <w:p w14:paraId="006497CC" w14:textId="77777777" w:rsidR="008062A9" w:rsidRPr="00720D35" w:rsidRDefault="008062A9" w:rsidP="009D1CE4">
            <w:pPr>
              <w:spacing w:after="0" w:line="240" w:lineRule="auto"/>
              <w:rPr>
                <w:rFonts w:eastAsia="Times New Roman" w:cs="Calibri"/>
                <w:color w:val="000000"/>
                <w:sz w:val="24"/>
                <w:szCs w:val="24"/>
                <w:lang w:val="pt-BR"/>
              </w:rPr>
            </w:pPr>
            <w:r w:rsidRPr="00720D35">
              <w:rPr>
                <w:rFonts w:eastAsia="Times New Roman" w:cs="Calibri"/>
                <w:color w:val="000000"/>
                <w:sz w:val="24"/>
                <w:szCs w:val="24"/>
                <w:lang w:val="pt-BR"/>
              </w:rPr>
              <w:t>Data :............................................................</w:t>
            </w:r>
          </w:p>
          <w:p w14:paraId="2E2019EB" w14:textId="77777777" w:rsidR="008062A9" w:rsidRPr="00720D35" w:rsidRDefault="008062A9" w:rsidP="009D1CE4">
            <w:pPr>
              <w:spacing w:after="0" w:line="240" w:lineRule="auto"/>
              <w:rPr>
                <w:rFonts w:eastAsia="Times New Roman" w:cs="Calibri"/>
                <w:color w:val="000000"/>
                <w:sz w:val="24"/>
                <w:szCs w:val="24"/>
                <w:lang w:val="en-US"/>
              </w:rPr>
            </w:pPr>
            <w:r w:rsidRPr="00720D35">
              <w:rPr>
                <w:rFonts w:eastAsia="Times New Roman" w:cs="Calibri"/>
                <w:color w:val="000000"/>
                <w:sz w:val="24"/>
                <w:szCs w:val="24"/>
                <w:lang w:val="pt-BR"/>
              </w:rPr>
              <w:t>Semnătura..........................................</w:t>
            </w:r>
          </w:p>
        </w:tc>
      </w:tr>
    </w:tbl>
    <w:p w14:paraId="2C8C1EC4" w14:textId="77777777" w:rsidR="008062A9" w:rsidRPr="00720D35" w:rsidRDefault="008062A9" w:rsidP="008B478E">
      <w:pPr>
        <w:spacing w:before="120" w:after="120" w:line="240" w:lineRule="auto"/>
        <w:jc w:val="both"/>
        <w:rPr>
          <w:rFonts w:eastAsia="Times New Roman" w:cs="Calibri"/>
          <w:b/>
          <w:bCs/>
          <w:iCs/>
          <w:color w:val="000000"/>
          <w:sz w:val="24"/>
          <w:szCs w:val="24"/>
          <w:lang w:val="it-IT"/>
        </w:rPr>
      </w:pPr>
    </w:p>
    <w:p w14:paraId="168513A8" w14:textId="77777777" w:rsidR="008062A9" w:rsidRPr="00720D35" w:rsidRDefault="008062A9" w:rsidP="008B478E">
      <w:pPr>
        <w:spacing w:after="120"/>
        <w:jc w:val="both"/>
        <w:rPr>
          <w:rFonts w:eastAsia="Times New Roman" w:cs="Calibri"/>
          <w:b/>
          <w:bCs/>
          <w:iCs/>
          <w:color w:val="000000"/>
          <w:sz w:val="24"/>
          <w:szCs w:val="24"/>
          <w:lang w:val="it-IT"/>
        </w:rPr>
      </w:pPr>
      <w:r w:rsidRPr="00720D35">
        <w:rPr>
          <w:rFonts w:cs="Calibri"/>
          <w:b/>
          <w:bCs/>
          <w:iCs/>
          <w:color w:val="000000"/>
          <w:sz w:val="24"/>
          <w:szCs w:val="24"/>
          <w:lang w:val="it-IT" w:eastAsia="ro-RO"/>
        </w:rPr>
        <w:br w:type="page"/>
      </w:r>
    </w:p>
    <w:p w14:paraId="0A4FCE54" w14:textId="77777777" w:rsidR="008062A9" w:rsidRPr="00720D35" w:rsidRDefault="008062A9" w:rsidP="00BD4EA6">
      <w:pPr>
        <w:keepNext/>
        <w:spacing w:before="240" w:after="60"/>
        <w:jc w:val="both"/>
        <w:outlineLvl w:val="0"/>
        <w:rPr>
          <w:rFonts w:eastAsia="Times New Roman" w:cs="Calibri"/>
          <w:bCs/>
          <w:color w:val="000000"/>
          <w:kern w:val="32"/>
          <w:sz w:val="24"/>
          <w:szCs w:val="24"/>
          <w:lang w:eastAsia="x-none"/>
        </w:rPr>
      </w:pPr>
      <w:bookmarkStart w:id="1583" w:name="_Toc444590901"/>
      <w:bookmarkStart w:id="1584" w:name="_Toc446415650"/>
      <w:bookmarkStart w:id="1585" w:name="_Toc184208434"/>
      <w:r w:rsidRPr="00720D35">
        <w:rPr>
          <w:rFonts w:eastAsia="Times New Roman" w:cs="Calibri"/>
          <w:b/>
          <w:bCs/>
          <w:iCs/>
          <w:color w:val="000000"/>
          <w:kern w:val="32"/>
          <w:sz w:val="24"/>
          <w:szCs w:val="24"/>
          <w:lang w:val="it-IT" w:eastAsia="x-none"/>
        </w:rPr>
        <w:lastRenderedPageBreak/>
        <w:t>ANEXA I</w:t>
      </w:r>
      <w:bookmarkEnd w:id="1583"/>
      <w:r w:rsidRPr="00720D35">
        <w:rPr>
          <w:rFonts w:eastAsia="Times New Roman" w:cs="Calibri"/>
          <w:b/>
          <w:bCs/>
          <w:color w:val="000000"/>
          <w:kern w:val="32"/>
          <w:sz w:val="24"/>
          <w:szCs w:val="24"/>
          <w:lang w:val="it-IT" w:eastAsia="x-none"/>
        </w:rPr>
        <w:t xml:space="preserve"> </w:t>
      </w:r>
      <w:r w:rsidRPr="00720D35">
        <w:rPr>
          <w:rFonts w:eastAsia="Times New Roman" w:cs="Calibri"/>
          <w:b/>
          <w:bCs/>
          <w:color w:val="000000"/>
          <w:kern w:val="32"/>
          <w:sz w:val="24"/>
          <w:szCs w:val="24"/>
          <w:lang w:eastAsia="x-none"/>
        </w:rPr>
        <w:t>– Prevederi generale</w:t>
      </w:r>
      <w:bookmarkEnd w:id="1584"/>
      <w:bookmarkEnd w:id="1585"/>
    </w:p>
    <w:p w14:paraId="32AB2C22" w14:textId="77777777" w:rsidR="008062A9" w:rsidRPr="00720D35" w:rsidRDefault="008062A9" w:rsidP="008B478E">
      <w:pPr>
        <w:spacing w:before="120" w:after="120" w:line="240" w:lineRule="auto"/>
        <w:jc w:val="both"/>
        <w:rPr>
          <w:rFonts w:eastAsia="Times New Roman" w:cs="Calibri"/>
          <w:b/>
          <w:color w:val="000000"/>
          <w:sz w:val="24"/>
          <w:szCs w:val="24"/>
          <w:lang w:val="en-US"/>
        </w:rPr>
      </w:pPr>
      <w:r w:rsidRPr="00720D35">
        <w:rPr>
          <w:rFonts w:eastAsia="Times New Roman" w:cs="Calibri"/>
          <w:b/>
          <w:color w:val="000000"/>
          <w:sz w:val="24"/>
          <w:szCs w:val="24"/>
          <w:lang w:val="en-US"/>
        </w:rPr>
        <w:t xml:space="preserve">PREVEDERI GENERALE </w:t>
      </w:r>
    </w:p>
    <w:p w14:paraId="6BC8CFFE" w14:textId="77777777" w:rsidR="008062A9" w:rsidRPr="00720D35" w:rsidRDefault="008062A9" w:rsidP="008B478E">
      <w:pPr>
        <w:spacing w:before="120" w:after="120" w:line="240" w:lineRule="auto"/>
        <w:jc w:val="both"/>
        <w:rPr>
          <w:rFonts w:eastAsia="Times New Roman" w:cs="Calibri"/>
          <w:b/>
          <w:color w:val="000000"/>
          <w:sz w:val="24"/>
          <w:szCs w:val="24"/>
          <w:lang w:val="en-US"/>
        </w:rPr>
      </w:pPr>
      <w:r w:rsidRPr="00720D35">
        <w:rPr>
          <w:rFonts w:eastAsia="Times New Roman" w:cs="Calibri"/>
          <w:b/>
          <w:color w:val="000000"/>
          <w:sz w:val="24"/>
          <w:szCs w:val="24"/>
          <w:lang w:val="en-US"/>
        </w:rPr>
        <w:t xml:space="preserve">Articolul 1 </w:t>
      </w:r>
      <w:r w:rsidR="00345FC0" w:rsidRPr="00720D35">
        <w:rPr>
          <w:rFonts w:eastAsia="Times New Roman" w:cs="Calibri"/>
          <w:b/>
          <w:color w:val="000000"/>
          <w:sz w:val="24"/>
          <w:szCs w:val="24"/>
          <w:lang w:val="en-US"/>
        </w:rPr>
        <w:t>–</w:t>
      </w:r>
      <w:r w:rsidRPr="00720D35">
        <w:rPr>
          <w:rFonts w:eastAsia="Times New Roman" w:cs="Calibri"/>
          <w:b/>
          <w:color w:val="000000"/>
          <w:sz w:val="24"/>
          <w:szCs w:val="24"/>
          <w:lang w:val="en-US"/>
        </w:rPr>
        <w:t xml:space="preserve"> Obligaţii generale</w:t>
      </w:r>
    </w:p>
    <w:p w14:paraId="11E03398" w14:textId="77777777" w:rsidR="008062A9" w:rsidRPr="00720D35" w:rsidRDefault="008062A9" w:rsidP="008B478E">
      <w:pPr>
        <w:spacing w:before="120" w:after="120" w:line="240" w:lineRule="auto"/>
        <w:jc w:val="both"/>
        <w:rPr>
          <w:rFonts w:eastAsia="Times New Roman" w:cs="Calibri"/>
          <w:b/>
          <w:color w:val="000000"/>
          <w:sz w:val="24"/>
          <w:szCs w:val="24"/>
          <w:lang w:val="en-US"/>
        </w:rPr>
      </w:pPr>
      <w:r w:rsidRPr="00720D35">
        <w:rPr>
          <w:rFonts w:eastAsia="Times New Roman" w:cs="Calibri"/>
          <w:color w:val="000000"/>
          <w:sz w:val="24"/>
          <w:szCs w:val="24"/>
          <w:lang w:val="en-US"/>
        </w:rPr>
        <w:t xml:space="preserve">1 (1) </w:t>
      </w:r>
      <w:r w:rsidRPr="00720D35">
        <w:rPr>
          <w:rFonts w:eastAsia="Times New Roman" w:cs="Calibri"/>
          <w:b/>
          <w:color w:val="000000"/>
          <w:sz w:val="24"/>
          <w:szCs w:val="24"/>
          <w:lang w:val="en-US"/>
        </w:rPr>
        <w:t>În vederea încheierii prezent</w:t>
      </w:r>
      <w:r w:rsidR="00A941EA" w:rsidRPr="00720D35">
        <w:rPr>
          <w:rFonts w:eastAsia="Times New Roman" w:cs="Calibri"/>
          <w:b/>
          <w:color w:val="000000"/>
          <w:sz w:val="24"/>
          <w:szCs w:val="24"/>
          <w:lang w:val="en-US"/>
        </w:rPr>
        <w:t>ului</w:t>
      </w:r>
      <w:r w:rsidRPr="00720D35">
        <w:rPr>
          <w:rFonts w:eastAsia="Times New Roman" w:cs="Calibri"/>
          <w:b/>
          <w:color w:val="000000"/>
          <w:sz w:val="24"/>
          <w:szCs w:val="24"/>
          <w:lang w:val="en-US"/>
        </w:rPr>
        <w:t xml:space="preserve"> </w:t>
      </w:r>
      <w:r w:rsidR="00A941EA" w:rsidRPr="00720D35">
        <w:rPr>
          <w:rFonts w:eastAsia="Times New Roman" w:cs="Calibri"/>
          <w:b/>
          <w:color w:val="000000"/>
          <w:sz w:val="24"/>
          <w:szCs w:val="24"/>
          <w:lang w:val="en-US"/>
        </w:rPr>
        <w:t xml:space="preserve">Contract </w:t>
      </w:r>
      <w:r w:rsidRPr="00720D35">
        <w:rPr>
          <w:rFonts w:eastAsia="Times New Roman" w:cs="Calibri"/>
          <w:b/>
          <w:color w:val="000000"/>
          <w:sz w:val="24"/>
          <w:szCs w:val="24"/>
          <w:lang w:val="en-US"/>
        </w:rPr>
        <w:t>de Finanțare, beneficiarul trebuie să îndeplinească următoarele condiţii:</w:t>
      </w:r>
    </w:p>
    <w:p w14:paraId="61280C7C" w14:textId="77777777" w:rsidR="008062A9" w:rsidRPr="00720D35" w:rsidRDefault="008062A9" w:rsidP="00D03EBF">
      <w:pPr>
        <w:numPr>
          <w:ilvl w:val="0"/>
          <w:numId w:val="41"/>
        </w:numPr>
        <w:spacing w:before="120" w:after="120" w:line="240" w:lineRule="auto"/>
        <w:contextualSpacing/>
        <w:jc w:val="both"/>
        <w:rPr>
          <w:rFonts w:eastAsia="Times New Roman" w:cs="Calibri"/>
          <w:color w:val="000000"/>
          <w:sz w:val="24"/>
          <w:szCs w:val="24"/>
          <w:lang w:val="fr-FR"/>
        </w:rPr>
      </w:pPr>
      <w:r w:rsidRPr="00720D35">
        <w:rPr>
          <w:rFonts w:eastAsia="Times New Roman" w:cs="Calibri"/>
          <w:color w:val="000000"/>
          <w:sz w:val="24"/>
          <w:szCs w:val="24"/>
          <w:lang w:val="fr-FR"/>
        </w:rPr>
        <w:t>Să fie selectat ca și Grup de Acțiune Locală de către Autoritatea de Management din Ministerul Agriculturii şi Dezvoltării Rurale;</w:t>
      </w:r>
    </w:p>
    <w:p w14:paraId="5873C8B6" w14:textId="77777777" w:rsidR="008062A9" w:rsidRPr="00720D35" w:rsidRDefault="008062A9" w:rsidP="00D03EBF">
      <w:pPr>
        <w:numPr>
          <w:ilvl w:val="0"/>
          <w:numId w:val="41"/>
        </w:numPr>
        <w:spacing w:before="120" w:after="120" w:line="240" w:lineRule="auto"/>
        <w:contextualSpacing/>
        <w:jc w:val="both"/>
        <w:rPr>
          <w:rFonts w:eastAsia="Times New Roman" w:cs="Calibri"/>
          <w:color w:val="000000"/>
          <w:sz w:val="24"/>
          <w:szCs w:val="24"/>
          <w:lang w:val="fr-FR"/>
        </w:rPr>
      </w:pPr>
      <w:r w:rsidRPr="00720D35">
        <w:rPr>
          <w:rFonts w:eastAsia="Times New Roman" w:cs="Calibri"/>
          <w:color w:val="000000"/>
          <w:sz w:val="24"/>
          <w:szCs w:val="24"/>
          <w:lang w:val="fr-FR"/>
        </w:rPr>
        <w:t xml:space="preserve">Să prezinte </w:t>
      </w:r>
      <w:r w:rsidR="0021082A" w:rsidRPr="00720D35">
        <w:rPr>
          <w:rFonts w:cs="Calibri"/>
          <w:color w:val="000000"/>
          <w:sz w:val="24"/>
          <w:szCs w:val="24"/>
        </w:rPr>
        <w:t xml:space="preserve">Autorizația de funcționare </w:t>
      </w:r>
      <w:r w:rsidRPr="00720D35">
        <w:rPr>
          <w:rFonts w:eastAsia="Times New Roman" w:cs="Calibri"/>
          <w:color w:val="000000"/>
          <w:sz w:val="24"/>
          <w:szCs w:val="24"/>
          <w:lang w:val="fr-FR"/>
        </w:rPr>
        <w:t>în original, pentru conformitate, cu copia transmisă la  AFIR de către MADR</w:t>
      </w:r>
      <w:r w:rsidRPr="00720D35">
        <w:rPr>
          <w:rFonts w:eastAsia="Times New Roman" w:cs="Calibri"/>
          <w:color w:val="000000"/>
          <w:sz w:val="24"/>
          <w:szCs w:val="24"/>
        </w:rPr>
        <w:t>;</w:t>
      </w:r>
    </w:p>
    <w:p w14:paraId="6CE7DBE2" w14:textId="77777777" w:rsidR="008062A9" w:rsidRPr="00720D35" w:rsidRDefault="008062A9" w:rsidP="00D03EBF">
      <w:pPr>
        <w:numPr>
          <w:ilvl w:val="0"/>
          <w:numId w:val="41"/>
        </w:numPr>
        <w:spacing w:before="120" w:after="120" w:line="240" w:lineRule="auto"/>
        <w:contextualSpacing/>
        <w:jc w:val="both"/>
        <w:rPr>
          <w:rFonts w:eastAsia="Times New Roman" w:cs="Calibri"/>
          <w:color w:val="000000"/>
          <w:sz w:val="24"/>
          <w:szCs w:val="24"/>
          <w:lang w:val="fr-FR"/>
        </w:rPr>
      </w:pPr>
      <w:r w:rsidRPr="00720D35">
        <w:rPr>
          <w:rFonts w:eastAsia="Times New Roman" w:cs="Calibri"/>
          <w:color w:val="000000"/>
          <w:sz w:val="24"/>
          <w:szCs w:val="24"/>
          <w:lang w:val="fr-FR"/>
        </w:rPr>
        <w:t>Să respecte criteriile de eligibilitate și de selecție pe toată durata de acordare a finanțării nerambursabile;</w:t>
      </w:r>
    </w:p>
    <w:p w14:paraId="15EB7147" w14:textId="77777777" w:rsidR="008062A9" w:rsidRPr="00720D35" w:rsidRDefault="008062A9" w:rsidP="00D03EBF">
      <w:pPr>
        <w:numPr>
          <w:ilvl w:val="0"/>
          <w:numId w:val="41"/>
        </w:numPr>
        <w:spacing w:before="120" w:after="120" w:line="240" w:lineRule="auto"/>
        <w:contextualSpacing/>
        <w:jc w:val="both"/>
        <w:rPr>
          <w:rFonts w:eastAsia="Times New Roman" w:cs="Calibri"/>
          <w:color w:val="000000"/>
          <w:sz w:val="24"/>
          <w:szCs w:val="24"/>
          <w:lang w:val="fr-FR"/>
        </w:rPr>
      </w:pPr>
      <w:r w:rsidRPr="00720D35">
        <w:rPr>
          <w:rFonts w:eastAsia="Times New Roman" w:cs="Calibri"/>
          <w:color w:val="000000"/>
          <w:sz w:val="24"/>
          <w:szCs w:val="24"/>
          <w:lang w:val="fr-FR"/>
        </w:rPr>
        <w:t xml:space="preserve">Să aibă statut juridic conform Ordonanței </w:t>
      </w:r>
      <w:r w:rsidR="000565F4" w:rsidRPr="00720D35">
        <w:rPr>
          <w:rFonts w:eastAsia="Times New Roman" w:cs="Calibri"/>
          <w:color w:val="000000"/>
          <w:sz w:val="24"/>
          <w:szCs w:val="24"/>
          <w:lang w:val="fr-FR"/>
        </w:rPr>
        <w:t xml:space="preserve">Guvernului nr. </w:t>
      </w:r>
      <w:r w:rsidRPr="00720D35">
        <w:rPr>
          <w:rFonts w:eastAsia="Times New Roman" w:cs="Calibri"/>
          <w:color w:val="000000"/>
          <w:sz w:val="24"/>
          <w:szCs w:val="24"/>
          <w:lang w:val="fr-FR"/>
        </w:rPr>
        <w:t>26/2000 cu modificările și completările ulterioare, care să-i permită să-şi exercite drepturile şi obligaţiile în conformitate cu legislaţia naţională;</w:t>
      </w:r>
    </w:p>
    <w:p w14:paraId="04657428" w14:textId="77777777" w:rsidR="008062A9" w:rsidRPr="00720D35" w:rsidRDefault="008062A9" w:rsidP="00BF5969">
      <w:pPr>
        <w:spacing w:before="120" w:after="120" w:line="240" w:lineRule="auto"/>
        <w:jc w:val="both"/>
        <w:rPr>
          <w:rFonts w:eastAsia="Times New Roman" w:cs="Calibri"/>
          <w:color w:val="000000"/>
          <w:sz w:val="24"/>
          <w:szCs w:val="24"/>
          <w:lang w:val="fr-FR"/>
        </w:rPr>
      </w:pPr>
      <w:r w:rsidRPr="00720D35">
        <w:rPr>
          <w:rFonts w:eastAsia="Times New Roman" w:cs="Calibri"/>
          <w:color w:val="000000"/>
          <w:sz w:val="24"/>
          <w:szCs w:val="24"/>
          <w:lang w:val="fr-FR"/>
        </w:rPr>
        <w:t xml:space="preserve">1 (2) Beneficiarul va fi singurul răspunzător în faţa Autorităţii Contractante pentru atingerea obiectivelor din cadrul PNDR privind Măsura 19 </w:t>
      </w:r>
      <w:r w:rsidR="00345FC0" w:rsidRPr="00720D35">
        <w:rPr>
          <w:rFonts w:eastAsia="Times New Roman" w:cs="Calibri"/>
          <w:color w:val="000000"/>
          <w:sz w:val="24"/>
          <w:szCs w:val="24"/>
          <w:lang w:val="fr-FR"/>
        </w:rPr>
        <w:t>–</w:t>
      </w:r>
      <w:r w:rsidRPr="00720D35">
        <w:rPr>
          <w:rFonts w:eastAsia="Times New Roman" w:cs="Calibri"/>
          <w:color w:val="000000"/>
          <w:sz w:val="24"/>
          <w:szCs w:val="24"/>
          <w:lang w:val="fr-FR"/>
        </w:rPr>
        <w:t xml:space="preserve"> Sprijin pentru dezvoltarea locală LEADER, prin implementarea </w:t>
      </w:r>
      <w:r w:rsidR="00EF1A91" w:rsidRPr="00720D35">
        <w:rPr>
          <w:rFonts w:eastAsia="Times New Roman" w:cs="Calibri"/>
          <w:color w:val="000000"/>
          <w:sz w:val="24"/>
          <w:szCs w:val="24"/>
          <w:lang w:val="fr-FR"/>
        </w:rPr>
        <w:t>submăsur</w:t>
      </w:r>
      <w:r w:rsidRPr="00720D35">
        <w:rPr>
          <w:rFonts w:eastAsia="Times New Roman" w:cs="Calibri"/>
          <w:color w:val="000000"/>
          <w:sz w:val="24"/>
          <w:szCs w:val="24"/>
          <w:lang w:val="fr-FR"/>
        </w:rPr>
        <w:t>ilor din cadrul Strategiei de Dezvoltare Locală:</w:t>
      </w:r>
    </w:p>
    <w:p w14:paraId="4325E152" w14:textId="77777777" w:rsidR="008062A9" w:rsidRPr="00720D35" w:rsidRDefault="00EF1A91" w:rsidP="00D03EBF">
      <w:pPr>
        <w:numPr>
          <w:ilvl w:val="0"/>
          <w:numId w:val="42"/>
        </w:numPr>
        <w:spacing w:before="120" w:after="120" w:line="240" w:lineRule="auto"/>
        <w:contextualSpacing/>
        <w:jc w:val="both"/>
        <w:rPr>
          <w:rFonts w:eastAsia="Times New Roman" w:cs="Calibri"/>
          <w:color w:val="000000"/>
          <w:sz w:val="24"/>
          <w:szCs w:val="24"/>
        </w:rPr>
      </w:pPr>
      <w:r w:rsidRPr="00720D35">
        <w:rPr>
          <w:rFonts w:eastAsia="Times New Roman" w:cs="Calibri"/>
          <w:color w:val="000000"/>
          <w:sz w:val="24"/>
          <w:szCs w:val="24"/>
        </w:rPr>
        <w:t>submăsur</w:t>
      </w:r>
      <w:r w:rsidR="008062A9" w:rsidRPr="00720D35">
        <w:rPr>
          <w:rFonts w:eastAsia="Times New Roman" w:cs="Calibri"/>
          <w:color w:val="000000"/>
          <w:sz w:val="24"/>
          <w:szCs w:val="24"/>
        </w:rPr>
        <w:t xml:space="preserve">a 19.2 </w:t>
      </w:r>
      <w:r w:rsidR="00345FC0" w:rsidRPr="00720D35">
        <w:rPr>
          <w:rFonts w:eastAsia="Times New Roman" w:cs="Calibri"/>
          <w:color w:val="000000"/>
          <w:sz w:val="24"/>
          <w:szCs w:val="24"/>
        </w:rPr>
        <w:t>–</w:t>
      </w:r>
      <w:r w:rsidR="008062A9" w:rsidRPr="00720D35">
        <w:rPr>
          <w:rFonts w:eastAsia="Times New Roman" w:cs="Calibri"/>
          <w:color w:val="000000"/>
          <w:sz w:val="24"/>
          <w:szCs w:val="24"/>
        </w:rPr>
        <w:t xml:space="preserve"> Sprijin pentru implementarea acțiunilor în cadrul strategiei de dezvoltare locală;</w:t>
      </w:r>
    </w:p>
    <w:p w14:paraId="1F41E8DF" w14:textId="77777777" w:rsidR="008062A9" w:rsidRPr="00720D35" w:rsidRDefault="00EF1A91" w:rsidP="00D03EBF">
      <w:pPr>
        <w:numPr>
          <w:ilvl w:val="0"/>
          <w:numId w:val="42"/>
        </w:numPr>
        <w:spacing w:before="120" w:after="120" w:line="240" w:lineRule="auto"/>
        <w:contextualSpacing/>
        <w:jc w:val="both"/>
        <w:rPr>
          <w:rFonts w:eastAsia="Times New Roman" w:cs="Calibri"/>
          <w:color w:val="000000"/>
          <w:sz w:val="24"/>
          <w:szCs w:val="24"/>
        </w:rPr>
      </w:pPr>
      <w:r w:rsidRPr="00720D35">
        <w:rPr>
          <w:rFonts w:eastAsia="Times New Roman" w:cs="Calibri"/>
          <w:color w:val="000000"/>
          <w:sz w:val="24"/>
          <w:szCs w:val="24"/>
        </w:rPr>
        <w:t>submăsur</w:t>
      </w:r>
      <w:r w:rsidR="008062A9" w:rsidRPr="00720D35">
        <w:rPr>
          <w:rFonts w:eastAsia="Times New Roman" w:cs="Calibri"/>
          <w:color w:val="000000"/>
          <w:sz w:val="24"/>
          <w:szCs w:val="24"/>
        </w:rPr>
        <w:t>a 19.4 – Sprijin pentru cheltuieli de funcționare și animare.</w:t>
      </w:r>
    </w:p>
    <w:p w14:paraId="3E8F83EF" w14:textId="77777777" w:rsidR="008062A9" w:rsidRPr="00720D35" w:rsidRDefault="008062A9" w:rsidP="00BF5969">
      <w:pPr>
        <w:spacing w:before="120" w:after="120" w:line="240" w:lineRule="auto"/>
        <w:jc w:val="both"/>
        <w:rPr>
          <w:rFonts w:eastAsia="Times New Roman" w:cs="Calibri"/>
          <w:color w:val="000000"/>
          <w:sz w:val="24"/>
          <w:szCs w:val="24"/>
          <w:lang w:val="fr-FR"/>
        </w:rPr>
      </w:pPr>
      <w:r w:rsidRPr="00720D35">
        <w:rPr>
          <w:rFonts w:eastAsia="Times New Roman" w:cs="Calibri"/>
          <w:color w:val="000000"/>
          <w:sz w:val="24"/>
          <w:szCs w:val="24"/>
          <w:lang w:val="fr-FR"/>
        </w:rPr>
        <w:t xml:space="preserve">1 (3) </w:t>
      </w:r>
      <w:r w:rsidRPr="00720D35">
        <w:rPr>
          <w:rFonts w:eastAsia="Times New Roman" w:cs="Calibri"/>
          <w:b/>
          <w:color w:val="000000"/>
          <w:sz w:val="24"/>
          <w:szCs w:val="24"/>
          <w:lang w:val="fr-FR"/>
        </w:rPr>
        <w:t xml:space="preserve">Pentru proiectele ce se vor depune, </w:t>
      </w:r>
      <w:r w:rsidRPr="00720D35">
        <w:rPr>
          <w:rFonts w:eastAsia="Times New Roman" w:cs="Calibri"/>
          <w:color w:val="000000"/>
          <w:sz w:val="24"/>
          <w:szCs w:val="24"/>
          <w:lang w:val="fr-FR"/>
        </w:rPr>
        <w:t>Grupul de Acțiune Locală va asigura desfășurarea următorului flux procedural</w:t>
      </w:r>
      <w:r w:rsidR="00345FC0" w:rsidRPr="00720D35">
        <w:rPr>
          <w:rFonts w:eastAsia="Times New Roman" w:cs="Calibri"/>
          <w:color w:val="000000"/>
          <w:sz w:val="24"/>
          <w:szCs w:val="24"/>
          <w:lang w:val="fr-FR"/>
        </w:rPr>
        <w:t> </w:t>
      </w:r>
      <w:r w:rsidRPr="00720D35">
        <w:rPr>
          <w:rFonts w:eastAsia="Times New Roman" w:cs="Calibri"/>
          <w:color w:val="000000"/>
          <w:sz w:val="24"/>
          <w:szCs w:val="24"/>
          <w:lang w:val="fr-FR"/>
        </w:rPr>
        <w:t>:</w:t>
      </w:r>
    </w:p>
    <w:p w14:paraId="22C54842" w14:textId="77777777" w:rsidR="00C224C0" w:rsidRPr="00720D35" w:rsidRDefault="00C224C0" w:rsidP="00D03EBF">
      <w:pPr>
        <w:numPr>
          <w:ilvl w:val="0"/>
          <w:numId w:val="58"/>
        </w:numPr>
        <w:spacing w:before="120" w:after="120" w:line="240" w:lineRule="auto"/>
        <w:contextualSpacing/>
        <w:jc w:val="both"/>
        <w:rPr>
          <w:rFonts w:eastAsia="Times New Roman" w:cs="Calibri"/>
          <w:color w:val="000000"/>
          <w:sz w:val="24"/>
          <w:szCs w:val="24"/>
        </w:rPr>
      </w:pPr>
      <w:r w:rsidRPr="00720D35">
        <w:rPr>
          <w:rFonts w:eastAsia="Times New Roman" w:cs="Calibri"/>
          <w:color w:val="000000"/>
          <w:sz w:val="24"/>
          <w:szCs w:val="24"/>
        </w:rPr>
        <w:t>GAL elaborează proceduri de selecție nediscriminatorii și transparente și criterii obiective în ceea ce privește selectarea operațiunilor</w:t>
      </w:r>
      <w:r w:rsidR="00A21260" w:rsidRPr="00720D35">
        <w:rPr>
          <w:rFonts w:eastAsia="Times New Roman" w:cs="Calibri"/>
          <w:color w:val="000000"/>
          <w:sz w:val="24"/>
          <w:szCs w:val="24"/>
        </w:rPr>
        <w:t>, precum și ghidurile aferente fiecărei măsuri din SDL</w:t>
      </w:r>
      <w:r w:rsidRPr="00720D35">
        <w:rPr>
          <w:rFonts w:eastAsia="Times New Roman" w:cs="Calibri"/>
          <w:color w:val="000000"/>
          <w:sz w:val="24"/>
          <w:szCs w:val="24"/>
        </w:rPr>
        <w:t>;</w:t>
      </w:r>
    </w:p>
    <w:p w14:paraId="0571DD0E" w14:textId="77777777" w:rsidR="00C224C0" w:rsidRPr="00720D35" w:rsidRDefault="00C224C0" w:rsidP="00D03EBF">
      <w:pPr>
        <w:numPr>
          <w:ilvl w:val="0"/>
          <w:numId w:val="58"/>
        </w:numPr>
        <w:spacing w:before="120" w:after="120" w:line="240" w:lineRule="auto"/>
        <w:contextualSpacing/>
        <w:jc w:val="both"/>
        <w:rPr>
          <w:rFonts w:eastAsia="Times New Roman" w:cs="Calibri"/>
          <w:color w:val="000000"/>
          <w:sz w:val="24"/>
          <w:szCs w:val="24"/>
        </w:rPr>
      </w:pPr>
      <w:r w:rsidRPr="00720D35">
        <w:rPr>
          <w:rFonts w:eastAsia="Times New Roman" w:cs="Calibri"/>
          <w:color w:val="000000"/>
          <w:sz w:val="24"/>
          <w:szCs w:val="24"/>
        </w:rPr>
        <w:t>GAL realizează activități de animare;</w:t>
      </w:r>
    </w:p>
    <w:p w14:paraId="7C3A03BA" w14:textId="77777777" w:rsidR="008062A9" w:rsidRPr="00720D35" w:rsidRDefault="008062A9" w:rsidP="00D03EBF">
      <w:pPr>
        <w:numPr>
          <w:ilvl w:val="0"/>
          <w:numId w:val="43"/>
        </w:numPr>
        <w:spacing w:before="120" w:after="120" w:line="240" w:lineRule="auto"/>
        <w:contextualSpacing/>
        <w:jc w:val="both"/>
        <w:rPr>
          <w:rFonts w:eastAsia="Times New Roman" w:cs="Calibri"/>
          <w:color w:val="000000"/>
          <w:sz w:val="24"/>
          <w:szCs w:val="24"/>
        </w:rPr>
      </w:pPr>
      <w:r w:rsidRPr="00720D35">
        <w:rPr>
          <w:rFonts w:eastAsia="Times New Roman" w:cs="Calibri"/>
          <w:color w:val="000000"/>
          <w:sz w:val="24"/>
          <w:szCs w:val="24"/>
        </w:rPr>
        <w:t>GAL lansează apelul de selecție a proiectelor, folosind mijloacele de informare mass-media;</w:t>
      </w:r>
    </w:p>
    <w:p w14:paraId="58ADE5C3" w14:textId="77777777" w:rsidR="008062A9" w:rsidRPr="00720D35" w:rsidRDefault="008062A9" w:rsidP="00D03EBF">
      <w:pPr>
        <w:numPr>
          <w:ilvl w:val="0"/>
          <w:numId w:val="43"/>
        </w:numPr>
        <w:spacing w:before="120" w:after="120" w:line="240" w:lineRule="auto"/>
        <w:contextualSpacing/>
        <w:jc w:val="both"/>
        <w:rPr>
          <w:rFonts w:eastAsia="Times New Roman" w:cs="Calibri"/>
          <w:color w:val="000000"/>
          <w:sz w:val="24"/>
          <w:szCs w:val="24"/>
        </w:rPr>
      </w:pPr>
      <w:r w:rsidRPr="00720D35">
        <w:rPr>
          <w:rFonts w:eastAsia="Times New Roman" w:cs="Calibri"/>
          <w:color w:val="000000"/>
          <w:sz w:val="24"/>
          <w:szCs w:val="24"/>
        </w:rPr>
        <w:t>Potențialul beneficiar depune proiectul la secretariatul GAL;</w:t>
      </w:r>
    </w:p>
    <w:p w14:paraId="225458F6" w14:textId="77777777" w:rsidR="008062A9" w:rsidRPr="00720D35" w:rsidRDefault="008062A9" w:rsidP="00D03EBF">
      <w:pPr>
        <w:numPr>
          <w:ilvl w:val="0"/>
          <w:numId w:val="43"/>
        </w:numPr>
        <w:spacing w:before="120" w:after="120" w:line="240" w:lineRule="auto"/>
        <w:contextualSpacing/>
        <w:jc w:val="both"/>
        <w:rPr>
          <w:rFonts w:eastAsia="Times New Roman" w:cs="Calibri"/>
          <w:color w:val="000000"/>
          <w:sz w:val="24"/>
          <w:szCs w:val="24"/>
          <w:lang w:val="fr-FR"/>
        </w:rPr>
      </w:pPr>
      <w:r w:rsidRPr="00720D35">
        <w:rPr>
          <w:rFonts w:eastAsia="Times New Roman" w:cs="Calibri"/>
          <w:color w:val="000000"/>
          <w:sz w:val="24"/>
          <w:szCs w:val="24"/>
          <w:lang w:val="fr-FR"/>
        </w:rPr>
        <w:t>GAL efectuează verificarea respect</w:t>
      </w:r>
      <w:r w:rsidR="006274F9" w:rsidRPr="00720D35">
        <w:rPr>
          <w:rFonts w:eastAsia="Times New Roman" w:cs="Calibri"/>
          <w:color w:val="000000"/>
          <w:sz w:val="24"/>
          <w:szCs w:val="24"/>
        </w:rPr>
        <w:t>ării</w:t>
      </w:r>
      <w:r w:rsidRPr="00720D35">
        <w:rPr>
          <w:rFonts w:eastAsia="Times New Roman" w:cs="Calibri"/>
          <w:color w:val="000000"/>
          <w:sz w:val="24"/>
          <w:szCs w:val="24"/>
          <w:lang w:val="fr-FR"/>
        </w:rPr>
        <w:t xml:space="preserve"> criteriilor de eligibilitate;</w:t>
      </w:r>
    </w:p>
    <w:p w14:paraId="18E59728" w14:textId="77777777" w:rsidR="008062A9" w:rsidRPr="00720D35" w:rsidRDefault="008062A9" w:rsidP="00D03EBF">
      <w:pPr>
        <w:numPr>
          <w:ilvl w:val="0"/>
          <w:numId w:val="43"/>
        </w:numPr>
        <w:spacing w:before="120" w:after="120" w:line="240" w:lineRule="auto"/>
        <w:contextualSpacing/>
        <w:jc w:val="both"/>
        <w:rPr>
          <w:rFonts w:eastAsia="Times New Roman" w:cs="Calibri"/>
          <w:color w:val="000000"/>
          <w:sz w:val="24"/>
          <w:szCs w:val="24"/>
        </w:rPr>
      </w:pPr>
      <w:r w:rsidRPr="00720D35">
        <w:rPr>
          <w:rFonts w:eastAsia="Times New Roman" w:cs="Calibri"/>
          <w:color w:val="000000"/>
          <w:sz w:val="24"/>
          <w:szCs w:val="24"/>
        </w:rPr>
        <w:t>Selecția proiectelor efectuată de GAL în baza strategiei, utilizând criterii elaborate de fiecare GAL în parte;</w:t>
      </w:r>
    </w:p>
    <w:p w14:paraId="3AE49F71" w14:textId="77777777" w:rsidR="008062A9" w:rsidRPr="00720D35" w:rsidRDefault="008062A9" w:rsidP="00D03EBF">
      <w:pPr>
        <w:numPr>
          <w:ilvl w:val="0"/>
          <w:numId w:val="43"/>
        </w:numPr>
        <w:spacing w:before="120" w:after="120" w:line="240" w:lineRule="auto"/>
        <w:contextualSpacing/>
        <w:jc w:val="both"/>
        <w:rPr>
          <w:rFonts w:eastAsia="Times New Roman" w:cs="Calibri"/>
          <w:color w:val="000000"/>
          <w:sz w:val="24"/>
          <w:szCs w:val="24"/>
          <w:lang w:val="fr-FR"/>
        </w:rPr>
      </w:pPr>
      <w:r w:rsidRPr="00720D35">
        <w:rPr>
          <w:rFonts w:eastAsia="Times New Roman" w:cs="Calibri"/>
          <w:color w:val="000000"/>
          <w:sz w:val="24"/>
          <w:szCs w:val="24"/>
          <w:lang w:val="fr-FR"/>
        </w:rPr>
        <w:t xml:space="preserve">Proiectele selectate de către GAL vor fi depuse de către </w:t>
      </w:r>
      <w:r w:rsidR="00BA4D22" w:rsidRPr="00720D35">
        <w:rPr>
          <w:rFonts w:eastAsia="Times New Roman" w:cs="Calibri"/>
          <w:sz w:val="24"/>
          <w:szCs w:val="24"/>
        </w:rPr>
        <w:t>solicitant (sau un împuternic</w:t>
      </w:r>
      <w:r w:rsidR="006274F9" w:rsidRPr="00720D35">
        <w:rPr>
          <w:rFonts w:eastAsia="Times New Roman" w:cs="Calibri"/>
          <w:sz w:val="24"/>
          <w:szCs w:val="24"/>
        </w:rPr>
        <w:t>i</w:t>
      </w:r>
      <w:r w:rsidR="00BA4D22" w:rsidRPr="00720D35">
        <w:rPr>
          <w:rFonts w:eastAsia="Times New Roman" w:cs="Calibri"/>
          <w:sz w:val="24"/>
          <w:szCs w:val="24"/>
        </w:rPr>
        <w:t>t al acestuia</w:t>
      </w:r>
      <w:r w:rsidR="006274F9" w:rsidRPr="00720D35">
        <w:rPr>
          <w:rFonts w:eastAsia="Times New Roman" w:cs="Calibri"/>
          <w:sz w:val="24"/>
          <w:szCs w:val="24"/>
        </w:rPr>
        <w:t xml:space="preserve">, care poate fi inclusiv </w:t>
      </w:r>
      <w:r w:rsidR="00BA4D22" w:rsidRPr="00720D35">
        <w:rPr>
          <w:rFonts w:eastAsia="Times New Roman" w:cs="Calibri"/>
          <w:sz w:val="24"/>
          <w:szCs w:val="24"/>
        </w:rPr>
        <w:t>reprezentant</w:t>
      </w:r>
      <w:r w:rsidR="006274F9" w:rsidRPr="00720D35">
        <w:rPr>
          <w:rFonts w:eastAsia="Times New Roman" w:cs="Calibri"/>
          <w:sz w:val="24"/>
          <w:szCs w:val="24"/>
        </w:rPr>
        <w:t>ul legal</w:t>
      </w:r>
      <w:r w:rsidR="006D55E1" w:rsidRPr="00720D35">
        <w:rPr>
          <w:rFonts w:eastAsia="Times New Roman" w:cs="Calibri"/>
          <w:sz w:val="24"/>
          <w:szCs w:val="24"/>
        </w:rPr>
        <w:t xml:space="preserve"> al</w:t>
      </w:r>
      <w:r w:rsidR="00BA4D22" w:rsidRPr="00720D35">
        <w:rPr>
          <w:rFonts w:eastAsia="Times New Roman" w:cs="Calibri"/>
          <w:sz w:val="24"/>
          <w:szCs w:val="24"/>
        </w:rPr>
        <w:t xml:space="preserve"> GAL-ului</w:t>
      </w:r>
      <w:r w:rsidR="006274F9" w:rsidRPr="00720D35">
        <w:rPr>
          <w:rFonts w:eastAsia="Times New Roman" w:cs="Calibri"/>
          <w:sz w:val="24"/>
          <w:szCs w:val="24"/>
        </w:rPr>
        <w:t xml:space="preserve"> sau unul din angajații GAL</w:t>
      </w:r>
      <w:r w:rsidR="00BA4D22" w:rsidRPr="00720D35">
        <w:rPr>
          <w:rFonts w:eastAsia="Times New Roman" w:cs="Calibri"/>
          <w:sz w:val="24"/>
          <w:szCs w:val="24"/>
        </w:rPr>
        <w:t xml:space="preserve">) </w:t>
      </w:r>
      <w:r w:rsidRPr="00720D35">
        <w:rPr>
          <w:rFonts w:eastAsia="Times New Roman" w:cs="Calibri"/>
          <w:color w:val="000000"/>
          <w:sz w:val="24"/>
          <w:szCs w:val="24"/>
          <w:lang w:val="fr-FR"/>
        </w:rPr>
        <w:t>la AFIR</w:t>
      </w:r>
      <w:r w:rsidR="006274F9" w:rsidRPr="00720D35">
        <w:rPr>
          <w:rFonts w:eastAsia="Times New Roman" w:cs="Calibri"/>
          <w:color w:val="000000"/>
          <w:sz w:val="24"/>
          <w:szCs w:val="24"/>
          <w:lang w:val="fr-FR"/>
        </w:rPr>
        <w:t>;</w:t>
      </w:r>
    </w:p>
    <w:p w14:paraId="6FC57795" w14:textId="77777777" w:rsidR="008062A9" w:rsidRPr="00720D35" w:rsidRDefault="008062A9" w:rsidP="00D03EBF">
      <w:pPr>
        <w:numPr>
          <w:ilvl w:val="0"/>
          <w:numId w:val="43"/>
        </w:numPr>
        <w:spacing w:before="120" w:after="120" w:line="240" w:lineRule="auto"/>
        <w:contextualSpacing/>
        <w:jc w:val="both"/>
        <w:rPr>
          <w:rFonts w:eastAsia="Times New Roman" w:cs="Calibri"/>
          <w:color w:val="000000"/>
          <w:sz w:val="24"/>
          <w:szCs w:val="24"/>
          <w:lang w:val="fr-FR"/>
        </w:rPr>
      </w:pPr>
      <w:r w:rsidRPr="00720D35">
        <w:rPr>
          <w:rFonts w:eastAsia="Times New Roman" w:cs="Calibri"/>
          <w:color w:val="000000"/>
          <w:sz w:val="24"/>
          <w:szCs w:val="24"/>
          <w:lang w:val="fr-FR"/>
        </w:rPr>
        <w:t xml:space="preserve">GAL va realiza verificarea conformității Cererilor de plată depuse de către beneficiarii ai căror proiecte au fost selectate în cadrul apelurilor de selecție lansate de către GAL în cadrul </w:t>
      </w:r>
      <w:r w:rsidR="00EF1A91" w:rsidRPr="00720D35">
        <w:rPr>
          <w:rFonts w:eastAsia="Times New Roman" w:cs="Calibri"/>
          <w:color w:val="000000"/>
          <w:sz w:val="24"/>
          <w:szCs w:val="24"/>
          <w:lang w:val="fr-FR"/>
        </w:rPr>
        <w:t>submăsur</w:t>
      </w:r>
      <w:r w:rsidRPr="00720D35">
        <w:rPr>
          <w:rFonts w:eastAsia="Times New Roman" w:cs="Calibri"/>
          <w:color w:val="000000"/>
          <w:sz w:val="24"/>
          <w:szCs w:val="24"/>
          <w:lang w:val="fr-FR"/>
        </w:rPr>
        <w:t>ii 19.2</w:t>
      </w:r>
      <w:r w:rsidR="003B6EBB" w:rsidRPr="00720D35">
        <w:rPr>
          <w:rFonts w:eastAsia="Times New Roman" w:cs="Calibri"/>
          <w:color w:val="000000"/>
          <w:sz w:val="24"/>
          <w:szCs w:val="24"/>
          <w:lang w:val="fr-FR"/>
        </w:rPr>
        <w:t>, cu excepția situațiilor în care GAL este beneficiar</w:t>
      </w:r>
      <w:r w:rsidR="001651C8" w:rsidRPr="00720D35">
        <w:rPr>
          <w:rFonts w:eastAsia="Times New Roman" w:cs="Calibri"/>
          <w:color w:val="000000"/>
          <w:sz w:val="24"/>
          <w:szCs w:val="24"/>
          <w:lang w:val="fr-FR"/>
        </w:rPr>
        <w:t>;</w:t>
      </w:r>
    </w:p>
    <w:p w14:paraId="05897E8D" w14:textId="77777777" w:rsidR="001651C8" w:rsidRPr="00720D35" w:rsidRDefault="001651C8" w:rsidP="00D03EBF">
      <w:pPr>
        <w:numPr>
          <w:ilvl w:val="0"/>
          <w:numId w:val="43"/>
        </w:numPr>
        <w:spacing w:before="120" w:after="120" w:line="240" w:lineRule="auto"/>
        <w:contextualSpacing/>
        <w:jc w:val="both"/>
        <w:rPr>
          <w:rFonts w:eastAsia="Times New Roman" w:cs="Calibri"/>
          <w:color w:val="000000"/>
          <w:sz w:val="24"/>
          <w:szCs w:val="24"/>
          <w:lang w:val="en-US"/>
        </w:rPr>
      </w:pPr>
      <w:r w:rsidRPr="00720D35">
        <w:rPr>
          <w:rFonts w:eastAsia="Times New Roman" w:cs="Calibri"/>
          <w:color w:val="000000"/>
          <w:sz w:val="24"/>
          <w:szCs w:val="24"/>
          <w:lang w:val="en-US"/>
        </w:rPr>
        <w:t>GAL realizează monitorizarea implementării proiectelor selectate</w:t>
      </w:r>
      <w:r w:rsidR="00BE39D2" w:rsidRPr="00720D35">
        <w:rPr>
          <w:rFonts w:eastAsia="Times New Roman" w:cs="Calibri"/>
          <w:color w:val="000000"/>
          <w:sz w:val="24"/>
          <w:szCs w:val="24"/>
          <w:lang w:val="en-US"/>
        </w:rPr>
        <w:t>,</w:t>
      </w:r>
      <w:r w:rsidRPr="00720D35">
        <w:rPr>
          <w:rFonts w:eastAsia="Times New Roman" w:cs="Calibri"/>
          <w:color w:val="000000"/>
          <w:sz w:val="24"/>
          <w:szCs w:val="24"/>
          <w:lang w:val="en-US"/>
        </w:rPr>
        <w:t xml:space="preserve"> contractate</w:t>
      </w:r>
      <w:r w:rsidR="00BE39D2" w:rsidRPr="00720D35">
        <w:rPr>
          <w:rFonts w:eastAsia="Times New Roman" w:cs="Calibri"/>
          <w:color w:val="000000"/>
          <w:sz w:val="24"/>
          <w:szCs w:val="24"/>
          <w:lang w:val="en-US"/>
        </w:rPr>
        <w:t xml:space="preserve"> și plătite</w:t>
      </w:r>
      <w:r w:rsidRPr="00720D35">
        <w:rPr>
          <w:rFonts w:eastAsia="Times New Roman" w:cs="Calibri"/>
          <w:color w:val="000000"/>
          <w:sz w:val="24"/>
          <w:szCs w:val="24"/>
          <w:lang w:val="en-US"/>
        </w:rPr>
        <w:t>.</w:t>
      </w:r>
    </w:p>
    <w:p w14:paraId="06C89E99" w14:textId="77777777" w:rsidR="008062A9" w:rsidRPr="00720D35" w:rsidRDefault="008062A9" w:rsidP="00C80EC1">
      <w:pPr>
        <w:spacing w:before="120" w:after="120" w:line="240" w:lineRule="auto"/>
        <w:jc w:val="both"/>
        <w:rPr>
          <w:rFonts w:eastAsia="Times New Roman" w:cs="Calibri"/>
          <w:color w:val="000000"/>
          <w:sz w:val="24"/>
          <w:szCs w:val="24"/>
          <w:lang w:val="fr-FR"/>
        </w:rPr>
      </w:pPr>
      <w:r w:rsidRPr="00720D35">
        <w:rPr>
          <w:rFonts w:eastAsia="Times New Roman" w:cs="Calibri"/>
          <w:color w:val="000000"/>
          <w:sz w:val="24"/>
          <w:szCs w:val="24"/>
          <w:lang w:val="fr-FR"/>
        </w:rPr>
        <w:t xml:space="preserve">1 (4) Pentru </w:t>
      </w:r>
      <w:r w:rsidR="00EF1A91" w:rsidRPr="00720D35">
        <w:rPr>
          <w:rFonts w:eastAsia="Times New Roman" w:cs="Calibri"/>
          <w:color w:val="000000"/>
          <w:sz w:val="24"/>
          <w:szCs w:val="24"/>
          <w:lang w:val="fr-FR"/>
        </w:rPr>
        <w:t>submăsur</w:t>
      </w:r>
      <w:r w:rsidRPr="00720D35">
        <w:rPr>
          <w:rFonts w:eastAsia="Times New Roman" w:cs="Calibri"/>
          <w:color w:val="000000"/>
          <w:sz w:val="24"/>
          <w:szCs w:val="24"/>
          <w:lang w:val="fr-FR"/>
        </w:rPr>
        <w:t>a 19.4,  fluxul procedural va fi următorul:</w:t>
      </w:r>
    </w:p>
    <w:p w14:paraId="59790FF9" w14:textId="77777777" w:rsidR="008062A9" w:rsidRPr="00720D35" w:rsidRDefault="008062A9" w:rsidP="00BD4EA6">
      <w:pPr>
        <w:spacing w:before="120" w:after="0"/>
        <w:jc w:val="both"/>
        <w:rPr>
          <w:rFonts w:eastAsia="Times New Roman" w:cs="Calibri"/>
          <w:color w:val="000000"/>
          <w:sz w:val="24"/>
          <w:szCs w:val="24"/>
          <w:lang w:val="fr-FR"/>
        </w:rPr>
      </w:pPr>
      <w:r w:rsidRPr="00720D35">
        <w:rPr>
          <w:rFonts w:eastAsia="Times New Roman" w:cs="Calibri"/>
          <w:color w:val="000000"/>
          <w:sz w:val="24"/>
          <w:szCs w:val="24"/>
          <w:lang w:val="fr-FR"/>
        </w:rPr>
        <w:lastRenderedPageBreak/>
        <w:t xml:space="preserve">Grupul de Acțiune Locală (GAL) în baza </w:t>
      </w:r>
      <w:r w:rsidR="00A941EA" w:rsidRPr="00720D35">
        <w:rPr>
          <w:rFonts w:eastAsia="Times New Roman" w:cs="Calibri"/>
          <w:color w:val="000000"/>
          <w:sz w:val="24"/>
          <w:szCs w:val="24"/>
          <w:lang w:val="fr-FR"/>
        </w:rPr>
        <w:t xml:space="preserve">Contractului </w:t>
      </w:r>
      <w:r w:rsidRPr="00720D35">
        <w:rPr>
          <w:rFonts w:eastAsia="Times New Roman" w:cs="Calibri"/>
          <w:color w:val="000000"/>
          <w:sz w:val="24"/>
          <w:szCs w:val="24"/>
          <w:lang w:val="fr-FR"/>
        </w:rPr>
        <w:t>de Finanțare încheiat cu AFIR</w:t>
      </w:r>
      <w:r w:rsidR="009565D1" w:rsidRPr="00720D35">
        <w:rPr>
          <w:rFonts w:eastAsia="Times New Roman" w:cs="Calibri"/>
          <w:color w:val="000000"/>
          <w:sz w:val="24"/>
          <w:szCs w:val="24"/>
          <w:lang w:val="fr-FR"/>
        </w:rPr>
        <w:t xml:space="preserve"> : </w:t>
      </w:r>
    </w:p>
    <w:p w14:paraId="1466ACBC" w14:textId="77777777" w:rsidR="008062A9" w:rsidRPr="00720D35" w:rsidRDefault="008E4188" w:rsidP="00D03EBF">
      <w:pPr>
        <w:numPr>
          <w:ilvl w:val="0"/>
          <w:numId w:val="44"/>
        </w:numPr>
        <w:spacing w:before="120" w:after="120" w:line="240" w:lineRule="auto"/>
        <w:contextualSpacing/>
        <w:jc w:val="both"/>
        <w:rPr>
          <w:rFonts w:eastAsia="Times New Roman" w:cs="Calibri"/>
          <w:color w:val="000000"/>
          <w:sz w:val="24"/>
          <w:szCs w:val="24"/>
          <w:lang w:val="fr-FR"/>
        </w:rPr>
      </w:pPr>
      <w:r w:rsidRPr="00720D35">
        <w:rPr>
          <w:rFonts w:eastAsia="Times New Roman" w:cs="Calibri"/>
          <w:color w:val="000000"/>
          <w:sz w:val="24"/>
          <w:szCs w:val="24"/>
          <w:lang w:val="fr-FR"/>
        </w:rPr>
        <w:t>poate realiza achiziția și implementarea contractului pe propria răspundere înaintea obținerii avizării din partea AFIR, dar dacă dosarul de achiziție nu va fi avizat înaintea solicitării sumelor la plată, cheltuiala aferentă contractului în cauză devine neeligibilă</w:t>
      </w:r>
      <w:r w:rsidR="008062A9" w:rsidRPr="00720D35">
        <w:rPr>
          <w:rFonts w:eastAsia="Times New Roman" w:cs="Calibri"/>
          <w:color w:val="000000"/>
          <w:sz w:val="24"/>
          <w:szCs w:val="24"/>
          <w:lang w:val="fr-FR"/>
        </w:rPr>
        <w:t>;</w:t>
      </w:r>
    </w:p>
    <w:p w14:paraId="41FD63A4" w14:textId="77777777" w:rsidR="008062A9" w:rsidRPr="00720D35" w:rsidRDefault="008062A9" w:rsidP="00D03EBF">
      <w:pPr>
        <w:numPr>
          <w:ilvl w:val="0"/>
          <w:numId w:val="45"/>
        </w:numPr>
        <w:spacing w:before="120" w:after="120" w:line="240" w:lineRule="auto"/>
        <w:contextualSpacing/>
        <w:jc w:val="both"/>
        <w:rPr>
          <w:rFonts w:eastAsia="Times New Roman" w:cs="Calibri"/>
          <w:color w:val="000000"/>
          <w:sz w:val="24"/>
          <w:szCs w:val="24"/>
          <w:lang w:val="fr-FR"/>
        </w:rPr>
      </w:pPr>
      <w:r w:rsidRPr="00720D35">
        <w:rPr>
          <w:rFonts w:eastAsia="Times New Roman" w:cs="Calibri"/>
          <w:color w:val="000000"/>
          <w:sz w:val="24"/>
          <w:szCs w:val="24"/>
          <w:lang w:val="fr-FR"/>
        </w:rPr>
        <w:t>depune cererea de plată la AFIR</w:t>
      </w:r>
      <w:ins w:id="1586" w:author="Author">
        <w:r w:rsidR="004A5CAF">
          <w:rPr>
            <w:rFonts w:eastAsia="Times New Roman" w:cs="Calibri"/>
            <w:color w:val="000000"/>
            <w:sz w:val="24"/>
            <w:szCs w:val="24"/>
            <w:lang w:val="fr-FR"/>
          </w:rPr>
          <w:t>.</w:t>
        </w:r>
      </w:ins>
      <w:del w:id="1587" w:author="Author">
        <w:r w:rsidRPr="00720D35" w:rsidDel="004A5CAF">
          <w:rPr>
            <w:rFonts w:eastAsia="Times New Roman" w:cs="Calibri"/>
            <w:color w:val="000000"/>
            <w:sz w:val="24"/>
            <w:szCs w:val="24"/>
            <w:lang w:val="fr-FR"/>
          </w:rPr>
          <w:delText>;</w:delText>
        </w:r>
      </w:del>
      <w:r w:rsidRPr="00720D35">
        <w:rPr>
          <w:rFonts w:eastAsia="Times New Roman" w:cs="Calibri"/>
          <w:color w:val="000000"/>
          <w:sz w:val="24"/>
          <w:szCs w:val="24"/>
          <w:lang w:val="fr-FR"/>
        </w:rPr>
        <w:t xml:space="preserve"> </w:t>
      </w:r>
    </w:p>
    <w:p w14:paraId="30E45F06" w14:textId="77777777" w:rsidR="008062A9" w:rsidRPr="00720D35" w:rsidRDefault="008062A9" w:rsidP="00C80EC1">
      <w:pPr>
        <w:spacing w:before="120" w:after="120" w:line="240" w:lineRule="auto"/>
        <w:jc w:val="both"/>
        <w:rPr>
          <w:rFonts w:eastAsia="Times New Roman" w:cs="Calibri"/>
          <w:color w:val="000000"/>
          <w:sz w:val="24"/>
          <w:szCs w:val="24"/>
          <w:lang w:val="fr-FR"/>
        </w:rPr>
      </w:pPr>
      <w:r w:rsidRPr="00720D35">
        <w:rPr>
          <w:rFonts w:eastAsia="Times New Roman" w:cs="Calibri"/>
          <w:color w:val="000000"/>
          <w:sz w:val="24"/>
          <w:szCs w:val="24"/>
          <w:lang w:val="fr-FR"/>
        </w:rPr>
        <w:t>După verificarea și autorizarea cererii de plată, AFIR efectuează plata către Grupul de Acțiune Locală.</w:t>
      </w:r>
    </w:p>
    <w:p w14:paraId="441E37DB" w14:textId="77777777" w:rsidR="008062A9" w:rsidRPr="00720D35" w:rsidRDefault="008062A9" w:rsidP="00C80EC1">
      <w:pPr>
        <w:spacing w:before="120" w:after="120" w:line="240" w:lineRule="auto"/>
        <w:jc w:val="both"/>
        <w:rPr>
          <w:rFonts w:eastAsia="Times New Roman" w:cs="Calibri"/>
          <w:color w:val="000000"/>
          <w:sz w:val="24"/>
          <w:szCs w:val="24"/>
          <w:lang w:val="en-US"/>
        </w:rPr>
      </w:pPr>
      <w:r w:rsidRPr="00720D35">
        <w:rPr>
          <w:rFonts w:eastAsia="Times New Roman" w:cs="Calibri"/>
          <w:b/>
          <w:color w:val="000000"/>
          <w:sz w:val="24"/>
          <w:szCs w:val="24"/>
          <w:lang w:val="en-US"/>
        </w:rPr>
        <w:t>Pentru activitățile care fac obiectul Rapoartelor Intermediare/Final de activitate:</w:t>
      </w:r>
    </w:p>
    <w:p w14:paraId="56519BC2" w14:textId="77777777" w:rsidR="008062A9" w:rsidRPr="00720D35" w:rsidRDefault="008062A9" w:rsidP="00D03EBF">
      <w:pPr>
        <w:numPr>
          <w:ilvl w:val="0"/>
          <w:numId w:val="45"/>
        </w:numPr>
        <w:spacing w:before="120" w:after="120" w:line="240" w:lineRule="auto"/>
        <w:contextualSpacing/>
        <w:jc w:val="both"/>
        <w:rPr>
          <w:rFonts w:eastAsia="Times New Roman" w:cs="Calibri"/>
          <w:color w:val="000000"/>
          <w:sz w:val="24"/>
          <w:szCs w:val="24"/>
          <w:lang w:val="fr-FR"/>
        </w:rPr>
      </w:pPr>
      <w:r w:rsidRPr="00720D35">
        <w:rPr>
          <w:rFonts w:eastAsia="Times New Roman" w:cs="Calibri"/>
          <w:color w:val="000000"/>
          <w:sz w:val="24"/>
          <w:szCs w:val="24"/>
          <w:lang w:val="fr-FR"/>
        </w:rPr>
        <w:t xml:space="preserve">Grupul de Acțiune Locală depune la AFIR Graficul </w:t>
      </w:r>
      <w:r w:rsidR="00A94FDC" w:rsidRPr="00720D35">
        <w:rPr>
          <w:rFonts w:eastAsia="Times New Roman" w:cs="Calibri"/>
          <w:color w:val="000000"/>
          <w:sz w:val="24"/>
          <w:szCs w:val="24"/>
          <w:lang w:val="fr-FR"/>
        </w:rPr>
        <w:t xml:space="preserve">calendaristic </w:t>
      </w:r>
      <w:r w:rsidRPr="00720D35">
        <w:rPr>
          <w:rFonts w:eastAsia="Times New Roman" w:cs="Calibri"/>
          <w:color w:val="000000"/>
          <w:sz w:val="24"/>
          <w:szCs w:val="24"/>
          <w:lang w:val="fr-FR"/>
        </w:rPr>
        <w:t>de implementare a activităților ca parte a documentației necesare încheierii fiecăr</w:t>
      </w:r>
      <w:r w:rsidR="00A941EA" w:rsidRPr="00720D35">
        <w:rPr>
          <w:rFonts w:eastAsia="Times New Roman" w:cs="Calibri"/>
          <w:color w:val="000000"/>
          <w:sz w:val="24"/>
          <w:szCs w:val="24"/>
          <w:lang w:val="fr-FR"/>
        </w:rPr>
        <w:t>u</w:t>
      </w:r>
      <w:r w:rsidRPr="00720D35">
        <w:rPr>
          <w:rFonts w:eastAsia="Times New Roman" w:cs="Calibri"/>
          <w:color w:val="000000"/>
          <w:sz w:val="24"/>
          <w:szCs w:val="24"/>
          <w:lang w:val="fr-FR"/>
        </w:rPr>
        <w:t xml:space="preserve">i </w:t>
      </w:r>
      <w:r w:rsidR="00A941EA" w:rsidRPr="00720D35">
        <w:rPr>
          <w:rFonts w:eastAsia="Times New Roman" w:cs="Calibri"/>
          <w:color w:val="000000"/>
          <w:sz w:val="24"/>
          <w:szCs w:val="24"/>
          <w:lang w:val="fr-FR"/>
        </w:rPr>
        <w:t xml:space="preserve">Contract </w:t>
      </w:r>
      <w:r w:rsidRPr="00720D35">
        <w:rPr>
          <w:rFonts w:eastAsia="Times New Roman" w:cs="Calibri"/>
          <w:color w:val="000000"/>
          <w:sz w:val="24"/>
          <w:szCs w:val="24"/>
          <w:lang w:val="fr-FR"/>
        </w:rPr>
        <w:t>de finanțare;</w:t>
      </w:r>
    </w:p>
    <w:p w14:paraId="13D13B18" w14:textId="77777777" w:rsidR="008062A9" w:rsidRPr="00720D35" w:rsidRDefault="008062A9" w:rsidP="00D03EBF">
      <w:pPr>
        <w:numPr>
          <w:ilvl w:val="0"/>
          <w:numId w:val="45"/>
        </w:numPr>
        <w:spacing w:before="120" w:after="120" w:line="240" w:lineRule="auto"/>
        <w:contextualSpacing/>
        <w:jc w:val="both"/>
        <w:rPr>
          <w:rFonts w:eastAsia="Times New Roman" w:cs="Calibri"/>
          <w:color w:val="000000"/>
          <w:sz w:val="24"/>
          <w:szCs w:val="24"/>
          <w:lang w:val="fr-FR"/>
        </w:rPr>
      </w:pPr>
      <w:r w:rsidRPr="00720D35">
        <w:rPr>
          <w:rFonts w:eastAsia="Times New Roman" w:cs="Calibri"/>
          <w:color w:val="000000"/>
          <w:sz w:val="24"/>
          <w:szCs w:val="24"/>
          <w:lang w:val="fr-FR"/>
        </w:rPr>
        <w:t xml:space="preserve">Grupul de Acțiune Locală demarează activitățile prezentate în Graficul </w:t>
      </w:r>
      <w:r w:rsidR="00A94FDC" w:rsidRPr="00720D35">
        <w:rPr>
          <w:rFonts w:eastAsia="Times New Roman" w:cs="Calibri"/>
          <w:color w:val="000000"/>
          <w:sz w:val="24"/>
          <w:szCs w:val="24"/>
          <w:lang w:val="fr-FR"/>
        </w:rPr>
        <w:t xml:space="preserve">calendaristic </w:t>
      </w:r>
      <w:r w:rsidRPr="00720D35">
        <w:rPr>
          <w:rFonts w:eastAsia="Times New Roman" w:cs="Calibri"/>
          <w:color w:val="000000"/>
          <w:sz w:val="24"/>
          <w:szCs w:val="24"/>
          <w:lang w:val="fr-FR"/>
        </w:rPr>
        <w:t>de implementare a activităților;</w:t>
      </w:r>
    </w:p>
    <w:p w14:paraId="5CD4C47C" w14:textId="77777777" w:rsidR="008062A9" w:rsidRPr="00720D35" w:rsidRDefault="008062A9" w:rsidP="00D03EBF">
      <w:pPr>
        <w:numPr>
          <w:ilvl w:val="0"/>
          <w:numId w:val="45"/>
        </w:numPr>
        <w:spacing w:before="120" w:after="120" w:line="240" w:lineRule="auto"/>
        <w:contextualSpacing/>
        <w:jc w:val="both"/>
        <w:rPr>
          <w:rFonts w:eastAsia="Times New Roman" w:cs="Calibri"/>
          <w:color w:val="000000"/>
          <w:sz w:val="24"/>
          <w:szCs w:val="24"/>
        </w:rPr>
      </w:pPr>
      <w:r w:rsidRPr="00720D35">
        <w:rPr>
          <w:rFonts w:eastAsia="Times New Roman" w:cs="Calibri"/>
          <w:color w:val="000000"/>
          <w:sz w:val="24"/>
          <w:szCs w:val="24"/>
        </w:rPr>
        <w:t>AFIR verifică pe teren acțiunile GAL;</w:t>
      </w:r>
    </w:p>
    <w:p w14:paraId="6982AECC" w14:textId="77777777" w:rsidR="008062A9" w:rsidRPr="00720D35" w:rsidRDefault="008062A9" w:rsidP="00D03EBF">
      <w:pPr>
        <w:numPr>
          <w:ilvl w:val="0"/>
          <w:numId w:val="45"/>
        </w:numPr>
        <w:spacing w:before="120" w:after="120" w:line="240" w:lineRule="auto"/>
        <w:contextualSpacing/>
        <w:jc w:val="both"/>
        <w:rPr>
          <w:rFonts w:eastAsia="Times New Roman" w:cs="Calibri"/>
          <w:color w:val="000000"/>
          <w:sz w:val="24"/>
          <w:szCs w:val="24"/>
          <w:lang w:val="fr-FR"/>
        </w:rPr>
      </w:pPr>
      <w:r w:rsidRPr="00720D35">
        <w:rPr>
          <w:rFonts w:eastAsia="Times New Roman" w:cs="Calibri"/>
          <w:color w:val="000000"/>
          <w:sz w:val="24"/>
          <w:szCs w:val="24"/>
          <w:lang w:val="fr-FR"/>
        </w:rPr>
        <w:t>Grupul de Acțiune Locală depune la AFIR Rapoartele de Activitate (Intermediar/Final) în vederea verificării și avizării acestora</w:t>
      </w:r>
      <w:r w:rsidR="00345FC0" w:rsidRPr="00720D35">
        <w:rPr>
          <w:rFonts w:eastAsia="Times New Roman" w:cs="Calibri"/>
          <w:color w:val="000000"/>
          <w:sz w:val="24"/>
          <w:szCs w:val="24"/>
          <w:lang w:val="fr-FR"/>
        </w:rPr>
        <w:t> </w:t>
      </w:r>
      <w:r w:rsidRPr="00720D35">
        <w:rPr>
          <w:rFonts w:eastAsia="Times New Roman" w:cs="Calibri"/>
          <w:color w:val="000000"/>
          <w:sz w:val="24"/>
          <w:szCs w:val="24"/>
          <w:lang w:val="fr-FR"/>
        </w:rPr>
        <w:t>;</w:t>
      </w:r>
    </w:p>
    <w:p w14:paraId="5578BB93" w14:textId="77777777" w:rsidR="008062A9" w:rsidRPr="00720D35" w:rsidRDefault="008062A9" w:rsidP="00D03EBF">
      <w:pPr>
        <w:numPr>
          <w:ilvl w:val="0"/>
          <w:numId w:val="45"/>
        </w:numPr>
        <w:spacing w:before="120" w:after="120" w:line="240" w:lineRule="auto"/>
        <w:contextualSpacing/>
        <w:jc w:val="both"/>
        <w:rPr>
          <w:rFonts w:eastAsia="Times New Roman" w:cs="Calibri"/>
          <w:color w:val="000000"/>
          <w:sz w:val="24"/>
          <w:szCs w:val="24"/>
          <w:lang w:val="fr-FR"/>
        </w:rPr>
      </w:pPr>
      <w:r w:rsidRPr="00720D35">
        <w:rPr>
          <w:rFonts w:eastAsia="Times New Roman" w:cs="Calibri"/>
          <w:color w:val="000000"/>
          <w:sz w:val="24"/>
          <w:szCs w:val="24"/>
          <w:lang w:val="fr-FR"/>
        </w:rPr>
        <w:t>După avizarea Rapoartelor de Activitate de către AFIR, Grupul de Acțiune Locală depune cererea de plată;</w:t>
      </w:r>
    </w:p>
    <w:p w14:paraId="13C0CCB9" w14:textId="77777777" w:rsidR="008062A9" w:rsidRPr="00720D35" w:rsidRDefault="008062A9" w:rsidP="00D03EBF">
      <w:pPr>
        <w:numPr>
          <w:ilvl w:val="0"/>
          <w:numId w:val="45"/>
        </w:numPr>
        <w:spacing w:before="120" w:after="120" w:line="240" w:lineRule="auto"/>
        <w:contextualSpacing/>
        <w:jc w:val="both"/>
        <w:rPr>
          <w:rFonts w:eastAsia="Times New Roman" w:cs="Calibri"/>
          <w:color w:val="000000"/>
          <w:sz w:val="24"/>
          <w:szCs w:val="24"/>
          <w:lang w:val="fr-FR"/>
        </w:rPr>
      </w:pPr>
      <w:r w:rsidRPr="00720D35">
        <w:rPr>
          <w:rFonts w:eastAsia="Times New Roman" w:cs="Calibri"/>
          <w:color w:val="000000"/>
          <w:sz w:val="24"/>
          <w:szCs w:val="24"/>
          <w:lang w:val="fr-FR"/>
        </w:rPr>
        <w:t xml:space="preserve">Plata este făcută Grupului de Acțiune Locală după ce este verificată și autorizată de către AFIR.  </w:t>
      </w:r>
    </w:p>
    <w:p w14:paraId="667A9246" w14:textId="77777777" w:rsidR="008062A9" w:rsidRPr="00720D35" w:rsidRDefault="008062A9" w:rsidP="002A51F8">
      <w:pPr>
        <w:spacing w:before="120" w:after="120" w:line="240" w:lineRule="auto"/>
        <w:jc w:val="both"/>
        <w:rPr>
          <w:rFonts w:eastAsia="Times New Roman" w:cs="Calibri"/>
          <w:color w:val="000000"/>
          <w:sz w:val="24"/>
          <w:szCs w:val="24"/>
          <w:lang w:val="fr-FR"/>
        </w:rPr>
      </w:pPr>
      <w:r w:rsidRPr="00720D35">
        <w:rPr>
          <w:rFonts w:eastAsia="Times New Roman" w:cs="Calibri"/>
          <w:color w:val="000000"/>
          <w:sz w:val="24"/>
          <w:szCs w:val="24"/>
          <w:lang w:val="fr-FR"/>
        </w:rPr>
        <w:t>1 (5) Beneficiarul (Grupul de Acțiune Locală) trebuie să implementeze obiectivele prevăzute cu maximum de profesionalism, eficienţă şi vigilenţă în conformitate cu cele mai bune practici în domeniul vizat şi în concordanţă cu ace</w:t>
      </w:r>
      <w:r w:rsidR="00A941EA" w:rsidRPr="00720D35">
        <w:rPr>
          <w:rFonts w:eastAsia="Times New Roman" w:cs="Calibri"/>
          <w:color w:val="000000"/>
          <w:sz w:val="24"/>
          <w:szCs w:val="24"/>
          <w:lang w:val="fr-FR"/>
        </w:rPr>
        <w:t>st</w:t>
      </w:r>
      <w:r w:rsidRPr="00720D35">
        <w:rPr>
          <w:rFonts w:eastAsia="Times New Roman" w:cs="Calibri"/>
          <w:color w:val="000000"/>
          <w:sz w:val="24"/>
          <w:szCs w:val="24"/>
          <w:lang w:val="fr-FR"/>
        </w:rPr>
        <w:t xml:space="preserve"> </w:t>
      </w:r>
      <w:r w:rsidR="00A941EA" w:rsidRPr="00720D35">
        <w:rPr>
          <w:rFonts w:eastAsia="Times New Roman" w:cs="Calibri"/>
          <w:color w:val="000000"/>
          <w:sz w:val="24"/>
          <w:szCs w:val="24"/>
          <w:lang w:val="fr-FR"/>
        </w:rPr>
        <w:t xml:space="preserve">Contract </w:t>
      </w:r>
      <w:r w:rsidRPr="00720D35">
        <w:rPr>
          <w:rFonts w:eastAsia="Times New Roman" w:cs="Calibri"/>
          <w:color w:val="000000"/>
          <w:sz w:val="24"/>
          <w:szCs w:val="24"/>
          <w:lang w:val="fr-FR"/>
        </w:rPr>
        <w:t>de finanțare.</w:t>
      </w:r>
    </w:p>
    <w:p w14:paraId="074A62B2" w14:textId="77777777" w:rsidR="009565D1" w:rsidRPr="00720D35" w:rsidRDefault="009565D1" w:rsidP="002A51F8">
      <w:pPr>
        <w:spacing w:before="120" w:after="120" w:line="240" w:lineRule="auto"/>
        <w:jc w:val="both"/>
        <w:rPr>
          <w:rFonts w:eastAsia="Times New Roman" w:cs="Calibri"/>
          <w:color w:val="000000"/>
          <w:sz w:val="24"/>
          <w:szCs w:val="24"/>
          <w:lang w:val="it-IT"/>
        </w:rPr>
      </w:pPr>
      <w:r w:rsidRPr="00720D35">
        <w:rPr>
          <w:rFonts w:eastAsia="Times New Roman" w:cs="Calibri"/>
          <w:color w:val="000000"/>
          <w:sz w:val="24"/>
          <w:szCs w:val="24"/>
          <w:lang w:val="fr-FR"/>
        </w:rPr>
        <w:t xml:space="preserve">1 (6) Beneficiarul are obligația de a respecta prevederile Ghidului de implementare a </w:t>
      </w:r>
      <w:r w:rsidR="00EF1A91" w:rsidRPr="00720D35">
        <w:rPr>
          <w:rFonts w:eastAsia="Times New Roman" w:cs="Calibri"/>
          <w:color w:val="000000"/>
          <w:sz w:val="24"/>
          <w:szCs w:val="24"/>
          <w:lang w:val="fr-FR"/>
        </w:rPr>
        <w:t>submăsur</w:t>
      </w:r>
      <w:r w:rsidRPr="00720D35">
        <w:rPr>
          <w:rFonts w:eastAsia="Times New Roman" w:cs="Calibri"/>
          <w:color w:val="000000"/>
          <w:sz w:val="24"/>
          <w:szCs w:val="24"/>
          <w:lang w:val="fr-FR"/>
        </w:rPr>
        <w:t>ii 19.4 - versiunea în vigoare la momentul realizării activităților de animare și</w:t>
      </w:r>
      <w:r w:rsidR="00D5290C" w:rsidRPr="00720D35">
        <w:rPr>
          <w:rFonts w:eastAsia="Times New Roman" w:cs="Calibri"/>
          <w:color w:val="000000"/>
          <w:sz w:val="24"/>
          <w:szCs w:val="24"/>
          <w:lang w:val="fr-FR"/>
        </w:rPr>
        <w:t>/</w:t>
      </w:r>
      <w:r w:rsidRPr="00720D35">
        <w:rPr>
          <w:rFonts w:eastAsia="Times New Roman" w:cs="Calibri"/>
          <w:color w:val="000000"/>
          <w:sz w:val="24"/>
          <w:szCs w:val="24"/>
          <w:lang w:val="fr-FR"/>
        </w:rPr>
        <w:t>sau funcționare</w:t>
      </w:r>
      <w:r w:rsidR="004C14B1" w:rsidRPr="0045014E">
        <w:rPr>
          <w:rStyle w:val="FootnoteReference"/>
          <w:rFonts w:eastAsia="Times New Roman" w:cs="Calibri"/>
          <w:color w:val="000000"/>
          <w:sz w:val="24"/>
          <w:szCs w:val="24"/>
          <w:lang w:val="fr-FR"/>
        </w:rPr>
        <w:footnoteReference w:id="22"/>
      </w:r>
      <w:r w:rsidRPr="0045014E">
        <w:rPr>
          <w:rFonts w:eastAsia="Times New Roman" w:cs="Calibri"/>
          <w:color w:val="000000"/>
          <w:sz w:val="24"/>
          <w:szCs w:val="24"/>
          <w:lang w:val="fr-FR"/>
        </w:rPr>
        <w:t>.</w:t>
      </w:r>
      <w:r w:rsidR="0062414C" w:rsidRPr="00D34485">
        <w:rPr>
          <w:rFonts w:eastAsia="Times New Roman" w:cs="Calibri"/>
          <w:color w:val="000000"/>
          <w:sz w:val="24"/>
          <w:szCs w:val="24"/>
          <w:lang w:val="fr-FR"/>
        </w:rPr>
        <w:t xml:space="preserve"> În acest sens, beneficiarul va consulta permane</w:t>
      </w:r>
      <w:r w:rsidR="00DC53F6" w:rsidRPr="00CF4E54">
        <w:rPr>
          <w:rFonts w:eastAsia="Times New Roman" w:cs="Calibri"/>
          <w:color w:val="000000"/>
          <w:sz w:val="24"/>
          <w:szCs w:val="24"/>
          <w:lang w:val="fr-FR"/>
        </w:rPr>
        <w:t>n</w:t>
      </w:r>
      <w:r w:rsidR="0062414C" w:rsidRPr="00720D35">
        <w:rPr>
          <w:rFonts w:eastAsia="Times New Roman" w:cs="Calibri"/>
          <w:color w:val="000000"/>
          <w:sz w:val="24"/>
          <w:szCs w:val="24"/>
          <w:lang w:val="fr-FR"/>
        </w:rPr>
        <w:t xml:space="preserve">t pagina de internet a AFIR </w:t>
      </w:r>
      <w:hyperlink r:id="rId19" w:history="1">
        <w:r w:rsidR="0062414C" w:rsidRPr="00D34485">
          <w:rPr>
            <w:rStyle w:val="Hyperlink"/>
            <w:rFonts w:eastAsia="Times New Roman" w:cs="Calibri"/>
            <w:sz w:val="24"/>
            <w:szCs w:val="24"/>
            <w:lang w:val="fr-FR"/>
          </w:rPr>
          <w:t>www.afir.madr.ro</w:t>
        </w:r>
      </w:hyperlink>
      <w:r w:rsidR="0062414C" w:rsidRPr="0045014E">
        <w:rPr>
          <w:rFonts w:eastAsia="Times New Roman" w:cs="Calibri"/>
          <w:color w:val="000000"/>
          <w:sz w:val="24"/>
          <w:szCs w:val="24"/>
          <w:lang w:val="fr-FR"/>
        </w:rPr>
        <w:t xml:space="preserve"> și </w:t>
      </w:r>
      <w:r w:rsidR="00672A03" w:rsidRPr="00D34485">
        <w:rPr>
          <w:rFonts w:eastAsia="Times New Roman" w:cs="Calibri"/>
          <w:color w:val="000000"/>
          <w:sz w:val="24"/>
          <w:szCs w:val="24"/>
          <w:lang w:val="fr-FR"/>
        </w:rPr>
        <w:t>î</w:t>
      </w:r>
      <w:r w:rsidR="0062414C" w:rsidRPr="00CF4E54">
        <w:rPr>
          <w:rFonts w:eastAsia="Times New Roman" w:cs="Calibri"/>
          <w:color w:val="000000"/>
          <w:sz w:val="24"/>
          <w:szCs w:val="24"/>
          <w:lang w:val="fr-FR"/>
        </w:rPr>
        <w:t>și va însuși conținutul Ghidului de implementare și a Manualului de procedu</w:t>
      </w:r>
      <w:r w:rsidR="0062414C" w:rsidRPr="00720D35">
        <w:rPr>
          <w:rFonts w:eastAsia="Times New Roman" w:cs="Calibri"/>
          <w:color w:val="000000"/>
          <w:sz w:val="24"/>
          <w:szCs w:val="24"/>
          <w:lang w:val="fr-FR"/>
        </w:rPr>
        <w:t>ră specific.</w:t>
      </w:r>
    </w:p>
    <w:p w14:paraId="4BB90348" w14:textId="77777777" w:rsidR="008062A9" w:rsidRPr="00720D35" w:rsidRDefault="008062A9" w:rsidP="002A51F8">
      <w:pPr>
        <w:spacing w:before="120" w:after="120" w:line="240" w:lineRule="auto"/>
        <w:jc w:val="both"/>
        <w:rPr>
          <w:rFonts w:eastAsia="Times New Roman" w:cs="Calibri"/>
          <w:b/>
          <w:color w:val="000000"/>
          <w:sz w:val="24"/>
          <w:szCs w:val="24"/>
          <w:lang w:val="en-US"/>
        </w:rPr>
      </w:pPr>
      <w:r w:rsidRPr="00720D35">
        <w:rPr>
          <w:rFonts w:eastAsia="Times New Roman" w:cs="Calibri"/>
          <w:b/>
          <w:color w:val="000000"/>
          <w:sz w:val="24"/>
          <w:szCs w:val="24"/>
          <w:lang w:val="en-US"/>
        </w:rPr>
        <w:t>Articolul 2 – Obligaţii privind informarea şi raportarea financiară şi tehnică</w:t>
      </w:r>
    </w:p>
    <w:p w14:paraId="13BFB8FA" w14:textId="77777777" w:rsidR="008062A9" w:rsidRPr="00720D35" w:rsidRDefault="008062A9" w:rsidP="002A51F8">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Beneficiarul are obligaţia să furnizeze orice alte informaţii de natură tehnică sau financiară solicitate de Autoritatea Contractantă.</w:t>
      </w:r>
    </w:p>
    <w:p w14:paraId="3D27FDCD" w14:textId="77777777" w:rsidR="008062A9" w:rsidRPr="00720D35" w:rsidRDefault="008062A9" w:rsidP="00B93A1E">
      <w:pPr>
        <w:spacing w:before="120" w:after="120" w:line="240" w:lineRule="auto"/>
        <w:jc w:val="both"/>
        <w:rPr>
          <w:rFonts w:eastAsia="Times New Roman" w:cs="Calibri"/>
          <w:b/>
          <w:color w:val="000000"/>
          <w:sz w:val="24"/>
          <w:szCs w:val="24"/>
          <w:lang w:val="fr-FR"/>
        </w:rPr>
      </w:pPr>
      <w:r w:rsidRPr="00720D35">
        <w:rPr>
          <w:rFonts w:eastAsia="Times New Roman" w:cs="Calibri"/>
          <w:b/>
          <w:color w:val="000000"/>
          <w:sz w:val="24"/>
          <w:szCs w:val="24"/>
          <w:lang w:val="fr-FR"/>
        </w:rPr>
        <w:t>Articolul 3 – Obligaţii</w:t>
      </w:r>
    </w:p>
    <w:p w14:paraId="4240770A" w14:textId="77777777" w:rsidR="008062A9" w:rsidRPr="00720D35" w:rsidRDefault="008062A9">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 xml:space="preserve">3 (1) Beneficiarul se obligă să respecte pe toată durata </w:t>
      </w:r>
      <w:r w:rsidR="00A941EA" w:rsidRPr="00720D35">
        <w:rPr>
          <w:rFonts w:eastAsia="Times New Roman" w:cs="Calibri"/>
          <w:color w:val="000000"/>
          <w:sz w:val="24"/>
          <w:szCs w:val="24"/>
          <w:lang w:val="fr-FR"/>
        </w:rPr>
        <w:t xml:space="preserve">Contractului </w:t>
      </w:r>
      <w:r w:rsidRPr="00720D35">
        <w:rPr>
          <w:rFonts w:eastAsia="Times New Roman" w:cs="Calibri"/>
          <w:color w:val="000000"/>
          <w:sz w:val="24"/>
          <w:szCs w:val="24"/>
        </w:rPr>
        <w:t>de finanțare, criteriile de eligibilitate și de selecție în baza cărora a fost selectat de către AM PNDR.</w:t>
      </w:r>
    </w:p>
    <w:p w14:paraId="3E23A51B" w14:textId="77777777" w:rsidR="008062A9" w:rsidRPr="00720D35" w:rsidRDefault="008062A9">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lastRenderedPageBreak/>
        <w:t xml:space="preserve">3 (2) Dacă Autoritatea Contractantă constată că obiectivele finanțate nu sunt folosite conform scopului destinat sau primesc altă destinație pe perioada de valabilitate  a </w:t>
      </w:r>
      <w:r w:rsidR="00A941EA" w:rsidRPr="00720D35">
        <w:rPr>
          <w:rFonts w:eastAsia="Times New Roman" w:cs="Calibri"/>
          <w:color w:val="000000"/>
          <w:sz w:val="24"/>
          <w:szCs w:val="24"/>
          <w:lang w:val="fr-FR"/>
        </w:rPr>
        <w:t xml:space="preserve">Contractului </w:t>
      </w:r>
      <w:r w:rsidRPr="00720D35">
        <w:rPr>
          <w:rFonts w:eastAsia="Times New Roman" w:cs="Calibri"/>
          <w:color w:val="000000"/>
          <w:sz w:val="24"/>
          <w:szCs w:val="24"/>
        </w:rPr>
        <w:t>de finanțare, își rezervă dreptul de a recupera prejudiciul.</w:t>
      </w:r>
    </w:p>
    <w:p w14:paraId="7881DAEA" w14:textId="77777777" w:rsidR="008062A9" w:rsidRPr="00720D35" w:rsidRDefault="008062A9">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 xml:space="preserve">3 (3) Beneficiarul îşi va asuma integral răspunderea pentru prejudiciile cauzate terţilor din culpa sa pe parcursul derulării obiectivelor </w:t>
      </w:r>
      <w:r w:rsidR="00A941EA" w:rsidRPr="00720D35">
        <w:rPr>
          <w:rFonts w:eastAsia="Times New Roman" w:cs="Calibri"/>
          <w:color w:val="000000"/>
          <w:sz w:val="24"/>
          <w:szCs w:val="24"/>
        </w:rPr>
        <w:t xml:space="preserve">Contractului </w:t>
      </w:r>
      <w:r w:rsidRPr="00720D35">
        <w:rPr>
          <w:rFonts w:eastAsia="Times New Roman" w:cs="Calibri"/>
          <w:color w:val="000000"/>
          <w:sz w:val="24"/>
          <w:szCs w:val="24"/>
        </w:rPr>
        <w:t>de finanțare. Autoritatea Contractantă va fi degrevată de orice responsabilitate pentru prejudiciile cauzate terţilor din culpa beneficiarului.</w:t>
      </w:r>
    </w:p>
    <w:p w14:paraId="28B8489B" w14:textId="77777777" w:rsidR="008062A9" w:rsidRPr="00720D35" w:rsidRDefault="008062A9">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3 (</w:t>
      </w:r>
      <w:r w:rsidR="00C40163" w:rsidRPr="00720D35">
        <w:rPr>
          <w:rFonts w:eastAsia="Times New Roman" w:cs="Calibri"/>
          <w:color w:val="000000"/>
          <w:sz w:val="24"/>
          <w:szCs w:val="24"/>
        </w:rPr>
        <w:t>4</w:t>
      </w:r>
      <w:r w:rsidRPr="00720D35">
        <w:rPr>
          <w:rFonts w:eastAsia="Times New Roman" w:cs="Calibri"/>
          <w:color w:val="000000"/>
          <w:sz w:val="24"/>
          <w:szCs w:val="24"/>
        </w:rPr>
        <w:t xml:space="preserve">) Beneficiarul se obligă să depună la  </w:t>
      </w:r>
      <w:del w:id="1588" w:author="Author">
        <w:r w:rsidRPr="00720D35" w:rsidDel="00884313">
          <w:rPr>
            <w:rFonts w:eastAsia="Times New Roman" w:cs="Calibri"/>
            <w:color w:val="000000"/>
            <w:sz w:val="24"/>
            <w:szCs w:val="24"/>
          </w:rPr>
          <w:delText xml:space="preserve">SLIN </w:delText>
        </w:r>
      </w:del>
      <w:ins w:id="1589" w:author="Author">
        <w:r w:rsidR="00884313">
          <w:rPr>
            <w:rFonts w:eastAsia="Times New Roman" w:cs="Calibri"/>
            <w:color w:val="000000"/>
            <w:sz w:val="24"/>
            <w:szCs w:val="24"/>
          </w:rPr>
          <w:t xml:space="preserve">SLINA </w:t>
        </w:r>
      </w:ins>
      <w:r w:rsidRPr="00720D35">
        <w:rPr>
          <w:rFonts w:eastAsia="Times New Roman" w:cs="Calibri"/>
          <w:color w:val="000000"/>
          <w:sz w:val="24"/>
          <w:szCs w:val="24"/>
        </w:rPr>
        <w:t xml:space="preserve">– </w:t>
      </w:r>
      <w:r w:rsidRPr="00720D35">
        <w:rPr>
          <w:rFonts w:eastAsia="Times New Roman" w:cs="Calibri"/>
          <w:color w:val="000000"/>
          <w:sz w:val="24"/>
          <w:szCs w:val="24"/>
          <w:lang w:val="fr-FR"/>
        </w:rPr>
        <w:t>OJFIR</w:t>
      </w:r>
      <w:r w:rsidR="00345FC0" w:rsidRPr="00720D35">
        <w:rPr>
          <w:rFonts w:eastAsia="Times New Roman" w:cs="Calibri"/>
          <w:color w:val="000000"/>
          <w:sz w:val="24"/>
          <w:szCs w:val="24"/>
          <w:lang w:val="fr-FR"/>
        </w:rPr>
        <w:t> </w:t>
      </w:r>
      <w:r w:rsidRPr="00720D35">
        <w:rPr>
          <w:rFonts w:eastAsia="Times New Roman" w:cs="Calibri"/>
          <w:color w:val="000000"/>
          <w:sz w:val="24"/>
          <w:szCs w:val="24"/>
          <w:lang w:val="fr-FR"/>
        </w:rPr>
        <w:t>:</w:t>
      </w:r>
      <w:r w:rsidRPr="00720D35">
        <w:rPr>
          <w:rFonts w:eastAsia="Times New Roman" w:cs="Calibri"/>
          <w:color w:val="000000"/>
          <w:sz w:val="24"/>
          <w:szCs w:val="24"/>
        </w:rPr>
        <w:t xml:space="preserve"> </w:t>
      </w:r>
    </w:p>
    <w:p w14:paraId="40C6370E" w14:textId="77777777" w:rsidR="008062A9" w:rsidRPr="00720D35" w:rsidRDefault="008062A9" w:rsidP="00D03EBF">
      <w:pPr>
        <w:numPr>
          <w:ilvl w:val="0"/>
          <w:numId w:val="46"/>
        </w:numPr>
        <w:spacing w:before="120" w:after="120" w:line="240" w:lineRule="auto"/>
        <w:contextualSpacing/>
        <w:jc w:val="both"/>
        <w:rPr>
          <w:rFonts w:eastAsia="Times New Roman" w:cs="Calibri"/>
          <w:color w:val="000000"/>
          <w:sz w:val="24"/>
          <w:szCs w:val="24"/>
          <w:lang w:val="it-IT"/>
        </w:rPr>
      </w:pPr>
      <w:r w:rsidRPr="00720D35">
        <w:rPr>
          <w:rFonts w:eastAsia="Times New Roman" w:cs="Calibri"/>
          <w:color w:val="000000"/>
          <w:sz w:val="24"/>
          <w:szCs w:val="24"/>
        </w:rPr>
        <w:t>Rapoarte Intermediare de Activitate</w:t>
      </w:r>
      <w:r w:rsidRPr="00720D35">
        <w:rPr>
          <w:rFonts w:eastAsia="Times New Roman" w:cs="Calibri"/>
          <w:color w:val="000000"/>
          <w:sz w:val="24"/>
          <w:szCs w:val="24"/>
          <w:lang w:val="it-IT"/>
        </w:rPr>
        <w:t xml:space="preserve"> </w:t>
      </w:r>
      <w:r w:rsidR="00345FC0" w:rsidRPr="00720D35">
        <w:rPr>
          <w:rFonts w:eastAsia="Times New Roman" w:cs="Calibri"/>
          <w:color w:val="000000"/>
          <w:sz w:val="24"/>
          <w:szCs w:val="24"/>
          <w:lang w:val="it-IT"/>
        </w:rPr>
        <w:t>–</w:t>
      </w:r>
      <w:r w:rsidRPr="00720D35">
        <w:rPr>
          <w:rFonts w:eastAsia="Times New Roman" w:cs="Calibri"/>
          <w:color w:val="000000"/>
          <w:sz w:val="24"/>
          <w:szCs w:val="24"/>
          <w:lang w:val="it-IT"/>
        </w:rPr>
        <w:t xml:space="preserve"> corespunzătoare etapei de derulare a proiectului, în situația în care doresc sol</w:t>
      </w:r>
      <w:r w:rsidR="00137AFF" w:rsidRPr="00720D35">
        <w:rPr>
          <w:rFonts w:eastAsia="Times New Roman" w:cs="Calibri"/>
          <w:color w:val="000000"/>
          <w:sz w:val="24"/>
          <w:szCs w:val="24"/>
          <w:lang w:val="it-IT"/>
        </w:rPr>
        <w:t>i</w:t>
      </w:r>
      <w:r w:rsidRPr="00720D35">
        <w:rPr>
          <w:rFonts w:eastAsia="Times New Roman" w:cs="Calibri"/>
          <w:color w:val="000000"/>
          <w:sz w:val="24"/>
          <w:szCs w:val="24"/>
          <w:lang w:val="it-IT"/>
        </w:rPr>
        <w:t>citarea de tranșe intermediare de plată</w:t>
      </w:r>
      <w:r w:rsidR="001B0FBD">
        <w:rPr>
          <w:rFonts w:eastAsia="Times New Roman" w:cs="Calibri"/>
          <w:color w:val="000000"/>
          <w:sz w:val="24"/>
          <w:szCs w:val="24"/>
          <w:lang w:val="it-IT"/>
        </w:rPr>
        <w:t xml:space="preserve"> pentru acțiuni specifice capitolelor IV – VI din Bugetul indicativ</w:t>
      </w:r>
      <w:r w:rsidRPr="00720D35">
        <w:rPr>
          <w:rFonts w:eastAsia="Times New Roman" w:cs="Calibri"/>
          <w:color w:val="000000"/>
          <w:sz w:val="24"/>
          <w:szCs w:val="24"/>
          <w:lang w:val="it-IT"/>
        </w:rPr>
        <w:t>;</w:t>
      </w:r>
    </w:p>
    <w:p w14:paraId="0F3AD846" w14:textId="77777777" w:rsidR="008062A9" w:rsidRPr="00720D35" w:rsidRDefault="008062A9" w:rsidP="00D03EBF">
      <w:pPr>
        <w:numPr>
          <w:ilvl w:val="0"/>
          <w:numId w:val="46"/>
        </w:numPr>
        <w:spacing w:before="120" w:after="120" w:line="240" w:lineRule="auto"/>
        <w:contextualSpacing/>
        <w:jc w:val="both"/>
        <w:rPr>
          <w:rFonts w:eastAsia="Times New Roman" w:cs="Calibri"/>
          <w:color w:val="000000"/>
          <w:sz w:val="24"/>
          <w:szCs w:val="24"/>
        </w:rPr>
      </w:pPr>
      <w:r w:rsidRPr="00720D35">
        <w:rPr>
          <w:rFonts w:eastAsia="Times New Roman" w:cs="Calibri"/>
          <w:color w:val="000000"/>
          <w:sz w:val="24"/>
          <w:szCs w:val="24"/>
          <w:lang w:val="it-IT"/>
        </w:rPr>
        <w:t>Raport</w:t>
      </w:r>
      <w:r w:rsidR="002C0999" w:rsidRPr="00720D35">
        <w:rPr>
          <w:rFonts w:eastAsia="Times New Roman" w:cs="Calibri"/>
          <w:color w:val="000000"/>
          <w:sz w:val="24"/>
          <w:szCs w:val="24"/>
          <w:lang w:val="it-IT"/>
        </w:rPr>
        <w:t>ul</w:t>
      </w:r>
      <w:r w:rsidRPr="00720D35">
        <w:rPr>
          <w:rFonts w:eastAsia="Times New Roman" w:cs="Calibri"/>
          <w:color w:val="000000"/>
          <w:sz w:val="24"/>
          <w:szCs w:val="24"/>
          <w:lang w:val="it-IT"/>
        </w:rPr>
        <w:t xml:space="preserve"> final de activitate va fi depus în termen de maximum 10 zile lucrătoare după încheierea activităților din cadrul </w:t>
      </w:r>
      <w:r w:rsidR="00A941EA" w:rsidRPr="00720D35">
        <w:rPr>
          <w:rFonts w:eastAsia="Times New Roman" w:cs="Calibri"/>
          <w:color w:val="000000"/>
          <w:sz w:val="24"/>
          <w:szCs w:val="24"/>
          <w:lang w:val="fr-FR"/>
        </w:rPr>
        <w:t>Contractului</w:t>
      </w:r>
      <w:r w:rsidRPr="00720D35">
        <w:rPr>
          <w:rFonts w:eastAsia="Times New Roman" w:cs="Calibri"/>
          <w:color w:val="000000"/>
          <w:sz w:val="24"/>
          <w:szCs w:val="24"/>
          <w:lang w:val="it-IT"/>
        </w:rPr>
        <w:t xml:space="preserve">, </w:t>
      </w:r>
      <w:r w:rsidR="00FF2C5B" w:rsidRPr="00720D35">
        <w:rPr>
          <w:rFonts w:eastAsia="Times New Roman" w:cs="Calibri"/>
          <w:color w:val="000000"/>
          <w:sz w:val="24"/>
          <w:szCs w:val="24"/>
        </w:rPr>
        <w:t xml:space="preserve">dar nu mai târziu de data de </w:t>
      </w:r>
      <w:r w:rsidR="00577F35" w:rsidRPr="00720D35">
        <w:rPr>
          <w:rFonts w:eastAsia="Times New Roman" w:cs="Calibri"/>
          <w:color w:val="000000"/>
          <w:sz w:val="24"/>
          <w:szCs w:val="24"/>
        </w:rPr>
        <w:t>31</w:t>
      </w:r>
      <w:r w:rsidR="00FF2C5B" w:rsidRPr="00720D35">
        <w:rPr>
          <w:rFonts w:eastAsia="Times New Roman" w:cs="Calibri"/>
          <w:color w:val="000000"/>
          <w:sz w:val="24"/>
          <w:szCs w:val="24"/>
        </w:rPr>
        <w:t xml:space="preserve">.12 a anului calendaristic în care </w:t>
      </w:r>
      <w:r w:rsidR="00757571" w:rsidRPr="00720D35">
        <w:rPr>
          <w:rFonts w:eastAsia="Times New Roman" w:cs="Calibri"/>
          <w:color w:val="000000"/>
          <w:sz w:val="24"/>
          <w:szCs w:val="24"/>
        </w:rPr>
        <w:t>contractul încetează</w:t>
      </w:r>
      <w:r w:rsidR="00FF2C5B" w:rsidRPr="00720D35">
        <w:rPr>
          <w:rFonts w:eastAsia="Times New Roman" w:cs="Calibri"/>
          <w:color w:val="000000"/>
          <w:sz w:val="24"/>
          <w:szCs w:val="24"/>
        </w:rPr>
        <w:t>. Respectarea acestui termen este obligatorie, nefiind permisă depunerea Raportului de activitate final după această dată</w:t>
      </w:r>
      <w:r w:rsidR="00DC36EE" w:rsidRPr="00720D35">
        <w:rPr>
          <w:rFonts w:eastAsia="Times New Roman" w:cs="Calibri"/>
          <w:color w:val="000000"/>
          <w:sz w:val="24"/>
          <w:szCs w:val="24"/>
          <w:lang w:val="it-IT"/>
        </w:rPr>
        <w:t>;</w:t>
      </w:r>
    </w:p>
    <w:p w14:paraId="5F87B425" w14:textId="77777777" w:rsidR="00DC36EE" w:rsidRPr="00720D35" w:rsidRDefault="00DC36EE" w:rsidP="00D03EBF">
      <w:pPr>
        <w:numPr>
          <w:ilvl w:val="0"/>
          <w:numId w:val="46"/>
        </w:numPr>
        <w:spacing w:before="120" w:after="120" w:line="240" w:lineRule="auto"/>
        <w:contextualSpacing/>
        <w:jc w:val="both"/>
        <w:rPr>
          <w:rFonts w:eastAsia="Times New Roman" w:cs="Calibri"/>
          <w:color w:val="000000"/>
          <w:sz w:val="24"/>
          <w:szCs w:val="24"/>
        </w:rPr>
      </w:pPr>
      <w:r w:rsidRPr="00720D35">
        <w:rPr>
          <w:rFonts w:eastAsia="Times New Roman" w:cs="Calibri"/>
          <w:color w:val="000000"/>
          <w:sz w:val="24"/>
          <w:szCs w:val="24"/>
        </w:rPr>
        <w:t xml:space="preserve">Lunar, până în data de 25 a fiecărei luni, beneficiarul are obligația de a comunica, printr-o adresă, către OJFIR – SLIN, datele exacte de organizare a evenimentelor </w:t>
      </w:r>
      <w:r w:rsidR="00757571" w:rsidRPr="00720D35">
        <w:rPr>
          <w:rFonts w:eastAsia="Times New Roman" w:cs="Calibri"/>
          <w:color w:val="000000"/>
          <w:sz w:val="24"/>
          <w:szCs w:val="24"/>
        </w:rPr>
        <w:t xml:space="preserve">aferente capitolelor IV – VI </w:t>
      </w:r>
      <w:r w:rsidRPr="00720D35">
        <w:rPr>
          <w:rFonts w:eastAsia="Times New Roman" w:cs="Calibri"/>
          <w:color w:val="000000"/>
          <w:sz w:val="24"/>
          <w:szCs w:val="24"/>
        </w:rPr>
        <w:t>care fac obiectul Graficului de implementare</w:t>
      </w:r>
      <w:r w:rsidR="00757571" w:rsidRPr="00720D35">
        <w:rPr>
          <w:rFonts w:eastAsia="Times New Roman" w:cs="Calibri"/>
          <w:color w:val="000000"/>
          <w:sz w:val="24"/>
          <w:szCs w:val="24"/>
        </w:rPr>
        <w:t xml:space="preserve"> în vigoare</w:t>
      </w:r>
      <w:r w:rsidRPr="00720D35">
        <w:rPr>
          <w:rFonts w:eastAsia="Times New Roman" w:cs="Calibri"/>
          <w:color w:val="000000"/>
          <w:sz w:val="24"/>
          <w:szCs w:val="24"/>
        </w:rPr>
        <w:t>, locația și intervalul orar de desfășurare a acestora, pentru luna următoare. Orice modificare</w:t>
      </w:r>
      <w:r w:rsidR="00DC53F6" w:rsidRPr="00720D35">
        <w:rPr>
          <w:rFonts w:eastAsia="Times New Roman" w:cs="Calibri"/>
          <w:color w:val="000000"/>
          <w:sz w:val="24"/>
          <w:szCs w:val="24"/>
        </w:rPr>
        <w:t>/adăugare</w:t>
      </w:r>
      <w:r w:rsidRPr="00720D35">
        <w:rPr>
          <w:rFonts w:eastAsia="Times New Roman" w:cs="Calibri"/>
          <w:color w:val="000000"/>
          <w:sz w:val="24"/>
          <w:szCs w:val="24"/>
        </w:rPr>
        <w:t xml:space="preserve"> a acestora va fi comunicată cu minumum trei zile lucrătoare înainte de data evenimentelor.</w:t>
      </w:r>
    </w:p>
    <w:p w14:paraId="7416CA8D" w14:textId="584238E5" w:rsidR="00757571" w:rsidRPr="00720D35" w:rsidRDefault="00C01385" w:rsidP="003567C9">
      <w:pPr>
        <w:numPr>
          <w:ilvl w:val="0"/>
          <w:numId w:val="46"/>
        </w:numPr>
        <w:spacing w:before="120" w:after="120" w:line="240" w:lineRule="auto"/>
        <w:contextualSpacing/>
        <w:jc w:val="both"/>
        <w:rPr>
          <w:rFonts w:eastAsia="Times New Roman" w:cs="Calibri"/>
          <w:color w:val="000000"/>
          <w:sz w:val="24"/>
          <w:szCs w:val="24"/>
        </w:rPr>
      </w:pPr>
      <w:r w:rsidRPr="00720D35">
        <w:rPr>
          <w:rFonts w:eastAsia="Times New Roman" w:cs="Calibri"/>
          <w:color w:val="000000"/>
          <w:sz w:val="24"/>
          <w:szCs w:val="24"/>
        </w:rPr>
        <w:t xml:space="preserve">Beneficiarul are obligația de a întocmi, </w:t>
      </w:r>
      <w:r w:rsidR="003567C9" w:rsidRPr="00720D35">
        <w:rPr>
          <w:rFonts w:eastAsia="Times New Roman" w:cs="Calibri"/>
          <w:color w:val="000000"/>
          <w:sz w:val="24"/>
          <w:szCs w:val="24"/>
        </w:rPr>
        <w:t>trimestrial</w:t>
      </w:r>
      <w:r w:rsidRPr="00720D35">
        <w:rPr>
          <w:rFonts w:eastAsia="Times New Roman" w:cs="Calibri"/>
          <w:color w:val="000000"/>
          <w:sz w:val="24"/>
          <w:szCs w:val="24"/>
        </w:rPr>
        <w:t xml:space="preserve">, o situație centralizată cumulată </w:t>
      </w:r>
      <w:r w:rsidR="003567C9" w:rsidRPr="00720D35">
        <w:rPr>
          <w:rFonts w:eastAsia="Times New Roman" w:cs="Calibri"/>
          <w:color w:val="000000"/>
          <w:sz w:val="24"/>
          <w:szCs w:val="24"/>
        </w:rPr>
        <w:t xml:space="preserve">pe modelul Tabelului 3 - Stadiul implementării SDL din Ghidul GAL pentru implementarea SDL. </w:t>
      </w:r>
      <w:r w:rsidRPr="00720D35">
        <w:rPr>
          <w:rFonts w:eastAsia="Times New Roman" w:cs="Calibri"/>
          <w:color w:val="000000"/>
          <w:sz w:val="24"/>
          <w:szCs w:val="24"/>
        </w:rPr>
        <w:t xml:space="preserve">Situația centralizată va fi transmisă până în data de </w:t>
      </w:r>
      <w:r w:rsidR="003567C9" w:rsidRPr="00720D35">
        <w:rPr>
          <w:rFonts w:eastAsia="Times New Roman" w:cs="Calibri"/>
          <w:color w:val="000000"/>
          <w:sz w:val="24"/>
          <w:szCs w:val="24"/>
        </w:rPr>
        <w:t xml:space="preserve">5 a lunii calendaristice următoare finalizării trimestrului la </w:t>
      </w:r>
      <w:del w:id="1590" w:author="Author">
        <w:r w:rsidR="003567C9" w:rsidRPr="00720D35" w:rsidDel="000A1189">
          <w:rPr>
            <w:rFonts w:eastAsia="Times New Roman" w:cs="Calibri"/>
            <w:color w:val="000000"/>
            <w:sz w:val="24"/>
            <w:szCs w:val="24"/>
          </w:rPr>
          <w:delText xml:space="preserve">CE </w:delText>
        </w:r>
      </w:del>
      <w:r w:rsidR="003567C9" w:rsidRPr="00720D35">
        <w:rPr>
          <w:rFonts w:eastAsia="Times New Roman" w:cs="Calibri"/>
          <w:color w:val="000000"/>
          <w:sz w:val="24"/>
          <w:szCs w:val="24"/>
        </w:rPr>
        <w:t>SLIN</w:t>
      </w:r>
      <w:ins w:id="1591" w:author="Author">
        <w:r w:rsidR="000A1189">
          <w:rPr>
            <w:rFonts w:eastAsia="Times New Roman" w:cs="Calibri"/>
            <w:color w:val="000000"/>
            <w:sz w:val="24"/>
            <w:szCs w:val="24"/>
          </w:rPr>
          <w:t>A</w:t>
        </w:r>
      </w:ins>
      <w:r w:rsidR="003567C9" w:rsidRPr="00720D35">
        <w:rPr>
          <w:rFonts w:eastAsia="Times New Roman" w:cs="Calibri"/>
          <w:color w:val="000000"/>
          <w:sz w:val="24"/>
          <w:szCs w:val="24"/>
        </w:rPr>
        <w:t xml:space="preserve"> OJFIR în format excel și va cuprinde informațiile din perioada cuprinsă între începutul implementării SDL și sfârșitul fiecărui trimestru.</w:t>
      </w:r>
      <w:r w:rsidRPr="00720D35">
        <w:rPr>
          <w:rFonts w:eastAsia="Times New Roman" w:cs="Calibri"/>
          <w:color w:val="000000"/>
          <w:sz w:val="24"/>
          <w:szCs w:val="24"/>
        </w:rPr>
        <w:t xml:space="preserve"> Necompletarea și netransmiterea </w:t>
      </w:r>
      <w:r w:rsidR="003567C9" w:rsidRPr="00720D35">
        <w:rPr>
          <w:rFonts w:eastAsia="Times New Roman" w:cs="Calibri"/>
          <w:color w:val="000000"/>
          <w:sz w:val="24"/>
          <w:szCs w:val="24"/>
        </w:rPr>
        <w:t xml:space="preserve">trimestrială </w:t>
      </w:r>
      <w:r w:rsidRPr="00720D35">
        <w:rPr>
          <w:rFonts w:eastAsia="Times New Roman" w:cs="Calibri"/>
          <w:color w:val="000000"/>
          <w:sz w:val="24"/>
          <w:szCs w:val="24"/>
        </w:rPr>
        <w:t xml:space="preserve">a acestui document, care este o sarcină obligatorie a GAL-ului conform prevederilor fișei tehnice a </w:t>
      </w:r>
      <w:r w:rsidR="00EF1A91" w:rsidRPr="00720D35">
        <w:rPr>
          <w:rFonts w:eastAsia="Times New Roman" w:cs="Calibri"/>
          <w:color w:val="000000"/>
          <w:sz w:val="24"/>
          <w:szCs w:val="24"/>
        </w:rPr>
        <w:t>submăsur</w:t>
      </w:r>
      <w:r w:rsidRPr="00720D35">
        <w:rPr>
          <w:rFonts w:eastAsia="Times New Roman" w:cs="Calibri"/>
          <w:color w:val="000000"/>
          <w:sz w:val="24"/>
          <w:szCs w:val="24"/>
        </w:rPr>
        <w:t xml:space="preserve">ii 19.4, va avea drept consecință respingerea Cererilor de plată ulterioare aferente </w:t>
      </w:r>
      <w:r w:rsidR="00EF1A91" w:rsidRPr="00720D35">
        <w:rPr>
          <w:rFonts w:eastAsia="Times New Roman" w:cs="Calibri"/>
          <w:color w:val="000000"/>
          <w:sz w:val="24"/>
          <w:szCs w:val="24"/>
        </w:rPr>
        <w:t>submăsur</w:t>
      </w:r>
      <w:r w:rsidRPr="00720D35">
        <w:rPr>
          <w:rFonts w:eastAsia="Times New Roman" w:cs="Calibri"/>
          <w:color w:val="000000"/>
          <w:sz w:val="24"/>
          <w:szCs w:val="24"/>
        </w:rPr>
        <w:t>ii 19.4 în etapa de verificare a conformității. GAL-ul va avea posibilitatea redepunerii Cererii de plată respective odată cu îndeplinirea atribuției de monitorizare antemenționată.</w:t>
      </w:r>
    </w:p>
    <w:p w14:paraId="29657EA2" w14:textId="77777777" w:rsidR="00757571" w:rsidRPr="00720D35" w:rsidRDefault="00757571" w:rsidP="00D03EBF">
      <w:pPr>
        <w:pStyle w:val="ListParagraph"/>
        <w:numPr>
          <w:ilvl w:val="0"/>
          <w:numId w:val="69"/>
        </w:numPr>
        <w:spacing w:after="0" w:line="240" w:lineRule="auto"/>
        <w:ind w:left="720"/>
        <w:jc w:val="both"/>
        <w:rPr>
          <w:rFonts w:eastAsia="Times New Roman" w:cs="Calibri"/>
          <w:color w:val="000000"/>
          <w:sz w:val="24"/>
          <w:szCs w:val="24"/>
        </w:rPr>
      </w:pPr>
      <w:r w:rsidRPr="00720D35">
        <w:rPr>
          <w:rFonts w:eastAsia="Times New Roman" w:cs="Calibri"/>
          <w:color w:val="000000"/>
          <w:sz w:val="24"/>
          <w:szCs w:val="24"/>
        </w:rPr>
        <w:t xml:space="preserve">Beneficiarul are obligația de a întocmi, trimestrial, o situație centralizată cumulată în forma indicată în Ghidul de implementare a </w:t>
      </w:r>
      <w:r w:rsidR="00EF1A91" w:rsidRPr="00720D35">
        <w:rPr>
          <w:rFonts w:eastAsia="Times New Roman" w:cs="Calibri"/>
          <w:color w:val="000000"/>
          <w:sz w:val="24"/>
          <w:szCs w:val="24"/>
        </w:rPr>
        <w:t>submăsur</w:t>
      </w:r>
      <w:r w:rsidRPr="00720D35">
        <w:rPr>
          <w:rFonts w:eastAsia="Times New Roman" w:cs="Calibri"/>
          <w:color w:val="000000"/>
          <w:sz w:val="24"/>
          <w:szCs w:val="24"/>
        </w:rPr>
        <w:t xml:space="preserve">ii 19.4. Situația centralizată va fi transmisă până în data de 5 a lunii calendaristice următoare finalizării trimestrului la </w:t>
      </w:r>
      <w:del w:id="1592" w:author="Author">
        <w:r w:rsidRPr="00720D35" w:rsidDel="001A517B">
          <w:rPr>
            <w:rFonts w:eastAsia="Times New Roman" w:cs="Calibri"/>
            <w:color w:val="000000"/>
            <w:sz w:val="24"/>
            <w:szCs w:val="24"/>
          </w:rPr>
          <w:delText>CE SLIN</w:delText>
        </w:r>
      </w:del>
      <w:ins w:id="1593" w:author="Author">
        <w:r w:rsidR="001A517B">
          <w:rPr>
            <w:rFonts w:eastAsia="Times New Roman" w:cs="Calibri"/>
            <w:color w:val="000000"/>
            <w:sz w:val="24"/>
            <w:szCs w:val="24"/>
          </w:rPr>
          <w:t>SLINA</w:t>
        </w:r>
      </w:ins>
      <w:r w:rsidRPr="00720D35">
        <w:rPr>
          <w:rFonts w:eastAsia="Times New Roman" w:cs="Calibri"/>
          <w:color w:val="000000"/>
          <w:sz w:val="24"/>
          <w:szCs w:val="24"/>
        </w:rPr>
        <w:t xml:space="preserve"> OJFIR și va cuprinde informațiile aferente trimestrului calendaristic anterior; deci datele de transmitere vor fi: 5 aprilie, 5 iulie, 5 octombrie, 5 ianuarie.</w:t>
      </w:r>
      <w:r w:rsidR="004C6DBB" w:rsidRPr="00720D35">
        <w:rPr>
          <w:rFonts w:eastAsia="Times New Roman" w:cs="Calibri"/>
          <w:color w:val="000000"/>
          <w:sz w:val="24"/>
          <w:szCs w:val="24"/>
        </w:rPr>
        <w:t xml:space="preserve"> Necompletarea și netransmiterea trimestrială a acestui document, care este o sarcină obligatorie a GAL-ului conform prevederilor fișei tehnice a </w:t>
      </w:r>
      <w:r w:rsidR="00EF1A91" w:rsidRPr="00720D35">
        <w:rPr>
          <w:rFonts w:eastAsia="Times New Roman" w:cs="Calibri"/>
          <w:color w:val="000000"/>
          <w:sz w:val="24"/>
          <w:szCs w:val="24"/>
        </w:rPr>
        <w:t>submăsur</w:t>
      </w:r>
      <w:r w:rsidR="004C6DBB" w:rsidRPr="00720D35">
        <w:rPr>
          <w:rFonts w:eastAsia="Times New Roman" w:cs="Calibri"/>
          <w:color w:val="000000"/>
          <w:sz w:val="24"/>
          <w:szCs w:val="24"/>
        </w:rPr>
        <w:t xml:space="preserve">ii 19.4, va avea drept consecință respingerea Cererilor de plată ulterioare aferente </w:t>
      </w:r>
      <w:r w:rsidR="00EF1A91" w:rsidRPr="00720D35">
        <w:rPr>
          <w:rFonts w:eastAsia="Times New Roman" w:cs="Calibri"/>
          <w:color w:val="000000"/>
          <w:sz w:val="24"/>
          <w:szCs w:val="24"/>
        </w:rPr>
        <w:t>submăsur</w:t>
      </w:r>
      <w:r w:rsidR="004C6DBB" w:rsidRPr="00720D35">
        <w:rPr>
          <w:rFonts w:eastAsia="Times New Roman" w:cs="Calibri"/>
          <w:color w:val="000000"/>
          <w:sz w:val="24"/>
          <w:szCs w:val="24"/>
        </w:rPr>
        <w:t xml:space="preserve">ii 19.4 în </w:t>
      </w:r>
      <w:r w:rsidR="004C6DBB" w:rsidRPr="00720D35">
        <w:rPr>
          <w:rFonts w:eastAsia="Times New Roman" w:cs="Calibri"/>
          <w:color w:val="000000"/>
          <w:sz w:val="24"/>
          <w:szCs w:val="24"/>
        </w:rPr>
        <w:lastRenderedPageBreak/>
        <w:t>etapa de verificare a conformității. GAL-ul va avea posibilitatea redepunerii Cererii de plată respective odată cu îndeplinirea atribuției de monitorizare antemenționată.</w:t>
      </w:r>
    </w:p>
    <w:p w14:paraId="35B7C69F" w14:textId="77777777" w:rsidR="00C01385" w:rsidRPr="00720D35" w:rsidRDefault="00C01385">
      <w:pPr>
        <w:spacing w:before="120" w:after="120" w:line="240" w:lineRule="auto"/>
        <w:ind w:left="720"/>
        <w:contextualSpacing/>
        <w:jc w:val="both"/>
        <w:rPr>
          <w:rFonts w:eastAsia="Times New Roman" w:cs="Calibri"/>
          <w:color w:val="000000"/>
          <w:sz w:val="24"/>
          <w:szCs w:val="24"/>
        </w:rPr>
      </w:pPr>
    </w:p>
    <w:p w14:paraId="664B9D52" w14:textId="51B0D987" w:rsidR="008062A9" w:rsidRPr="00720D35" w:rsidRDefault="008062A9">
      <w:pPr>
        <w:spacing w:before="120" w:after="120" w:line="240" w:lineRule="auto"/>
        <w:jc w:val="both"/>
        <w:rPr>
          <w:rFonts w:eastAsia="Times New Roman" w:cs="Calibri"/>
          <w:bCs/>
          <w:color w:val="000000"/>
          <w:sz w:val="24"/>
          <w:szCs w:val="24"/>
        </w:rPr>
      </w:pPr>
      <w:r w:rsidRPr="00720D35">
        <w:rPr>
          <w:rFonts w:eastAsia="Times New Roman" w:cs="Calibri"/>
          <w:bCs/>
          <w:color w:val="000000"/>
          <w:sz w:val="24"/>
          <w:szCs w:val="24"/>
        </w:rPr>
        <w:t>Numai după avizarea Rapoartelor Intermediar/</w:t>
      </w:r>
      <w:r w:rsidR="006D55E1" w:rsidRPr="00720D35">
        <w:rPr>
          <w:rFonts w:eastAsia="Times New Roman" w:cs="Calibri"/>
          <w:bCs/>
          <w:color w:val="000000"/>
          <w:sz w:val="24"/>
          <w:szCs w:val="24"/>
        </w:rPr>
        <w:t xml:space="preserve"> </w:t>
      </w:r>
      <w:r w:rsidRPr="00720D35">
        <w:rPr>
          <w:rFonts w:eastAsia="Times New Roman" w:cs="Calibri"/>
          <w:bCs/>
          <w:color w:val="000000"/>
          <w:sz w:val="24"/>
          <w:szCs w:val="24"/>
        </w:rPr>
        <w:t xml:space="preserve">Final de Activitate </w:t>
      </w:r>
      <w:r w:rsidR="00CF5265" w:rsidRPr="00720D35">
        <w:rPr>
          <w:rFonts w:eastAsia="Times New Roman" w:cs="Calibri"/>
          <w:bCs/>
          <w:color w:val="000000"/>
          <w:sz w:val="24"/>
          <w:szCs w:val="24"/>
        </w:rPr>
        <w:t xml:space="preserve">(privind activitățile care fac obiectul acestor rapoarte) </w:t>
      </w:r>
      <w:r w:rsidRPr="00720D35">
        <w:rPr>
          <w:rFonts w:eastAsia="Times New Roman" w:cs="Calibri"/>
          <w:bCs/>
          <w:color w:val="000000"/>
          <w:sz w:val="24"/>
          <w:szCs w:val="24"/>
        </w:rPr>
        <w:t xml:space="preserve">de către </w:t>
      </w:r>
      <w:r w:rsidRPr="00720D35">
        <w:rPr>
          <w:rFonts w:eastAsia="Times New Roman" w:cs="Calibri"/>
          <w:color w:val="000000"/>
          <w:sz w:val="24"/>
          <w:szCs w:val="24"/>
        </w:rPr>
        <w:t>OJFIR</w:t>
      </w:r>
      <w:ins w:id="1594" w:author="Author">
        <w:r w:rsidR="00C8557E">
          <w:rPr>
            <w:rFonts w:eastAsia="Times New Roman" w:cs="Calibri"/>
            <w:color w:val="000000"/>
            <w:sz w:val="24"/>
            <w:szCs w:val="24"/>
          </w:rPr>
          <w:t xml:space="preserve"> și transmiterea de către GAL a situa</w:t>
        </w:r>
        <w:r w:rsidR="00E02CEA">
          <w:rPr>
            <w:rFonts w:eastAsia="Times New Roman" w:cs="Calibri"/>
            <w:color w:val="000000"/>
            <w:sz w:val="24"/>
            <w:szCs w:val="24"/>
          </w:rPr>
          <w:t>ț</w:t>
        </w:r>
        <w:del w:id="1595" w:author="Author">
          <w:r w:rsidR="00C8557E" w:rsidDel="00E02CEA">
            <w:rPr>
              <w:rFonts w:eastAsia="Times New Roman" w:cs="Calibri"/>
              <w:color w:val="000000"/>
              <w:sz w:val="24"/>
              <w:szCs w:val="24"/>
            </w:rPr>
            <w:delText>ț</w:delText>
          </w:r>
        </w:del>
        <w:r w:rsidR="00C8557E">
          <w:rPr>
            <w:rFonts w:eastAsia="Times New Roman" w:cs="Calibri"/>
            <w:color w:val="000000"/>
            <w:sz w:val="24"/>
            <w:szCs w:val="24"/>
          </w:rPr>
          <w:t>iilor trimestriale</w:t>
        </w:r>
      </w:ins>
      <w:r w:rsidRPr="00720D35">
        <w:rPr>
          <w:rFonts w:eastAsia="Times New Roman" w:cs="Calibri"/>
          <w:bCs/>
          <w:color w:val="000000"/>
          <w:sz w:val="24"/>
          <w:szCs w:val="24"/>
        </w:rPr>
        <w:t>, beneficiarul poate depune cererile de plată.</w:t>
      </w:r>
    </w:p>
    <w:p w14:paraId="7DDF51A4" w14:textId="77777777" w:rsidR="00B83BD5" w:rsidRPr="00720D35" w:rsidRDefault="00B83BD5">
      <w:pPr>
        <w:spacing w:before="120" w:after="120" w:line="240" w:lineRule="auto"/>
        <w:jc w:val="both"/>
        <w:rPr>
          <w:rFonts w:eastAsia="Times New Roman" w:cs="Calibri"/>
          <w:bCs/>
          <w:color w:val="000000"/>
          <w:sz w:val="24"/>
          <w:szCs w:val="24"/>
        </w:rPr>
      </w:pPr>
      <w:r w:rsidRPr="00720D35">
        <w:rPr>
          <w:rFonts w:eastAsia="Times New Roman" w:cs="Calibri"/>
          <w:bCs/>
          <w:color w:val="000000"/>
          <w:sz w:val="24"/>
          <w:szCs w:val="24"/>
        </w:rPr>
        <w:t xml:space="preserve">3 (5) </w:t>
      </w:r>
      <w:r w:rsidR="0062746C" w:rsidRPr="00720D35">
        <w:rPr>
          <w:rFonts w:eastAsia="Times New Roman" w:cs="Calibri"/>
          <w:bCs/>
          <w:color w:val="000000"/>
          <w:sz w:val="24"/>
          <w:szCs w:val="24"/>
        </w:rPr>
        <w:t xml:space="preserve">Pe parcursul implementării fiecărui angajament cu AFIR, beneficiarii </w:t>
      </w:r>
      <w:r w:rsidR="00EF1A91" w:rsidRPr="00720D35">
        <w:rPr>
          <w:rFonts w:eastAsia="Times New Roman" w:cs="Calibri"/>
          <w:bCs/>
          <w:color w:val="000000"/>
          <w:sz w:val="24"/>
          <w:szCs w:val="24"/>
        </w:rPr>
        <w:t>submăsur</w:t>
      </w:r>
      <w:r w:rsidR="0062746C" w:rsidRPr="00720D35">
        <w:rPr>
          <w:rFonts w:eastAsia="Times New Roman" w:cs="Calibri"/>
          <w:bCs/>
          <w:color w:val="000000"/>
          <w:sz w:val="24"/>
          <w:szCs w:val="24"/>
        </w:rPr>
        <w:t>ii 19.4 au obligaţia de a prezenta minimum o cerere de plată</w:t>
      </w:r>
      <w:r w:rsidR="001B0FBD">
        <w:rPr>
          <w:rFonts w:eastAsia="Times New Roman" w:cs="Calibri"/>
          <w:bCs/>
          <w:color w:val="000000"/>
          <w:sz w:val="24"/>
          <w:szCs w:val="24"/>
        </w:rPr>
        <w:t xml:space="preserve"> eligibilă</w:t>
      </w:r>
      <w:r w:rsidR="0062746C" w:rsidRPr="00720D35">
        <w:rPr>
          <w:rFonts w:eastAsia="Times New Roman" w:cs="Calibri"/>
          <w:bCs/>
          <w:color w:val="000000"/>
          <w:sz w:val="24"/>
          <w:szCs w:val="24"/>
        </w:rPr>
        <w:t>, însoţită de documente justificative, excluzând cererea de plată privind avansul, în termen de maximum 12 luni de la semnarea fiecărui angajament legal cu AFIR, sub sancţiunea rezilierii acestuia şi retragerii autorizaţiei de funcţionare a GAL. Acest termen poate fi prelungit cu maximum 3 luni, fără aplicarea de penalităţi, pe baza unui memoriu justificativ aprobat de AFIR.</w:t>
      </w:r>
    </w:p>
    <w:p w14:paraId="7B4BEE45" w14:textId="77777777" w:rsidR="00B86AFF" w:rsidRPr="00720D35" w:rsidRDefault="00B86AFF">
      <w:pPr>
        <w:spacing w:before="120" w:after="120" w:line="240" w:lineRule="auto"/>
        <w:jc w:val="both"/>
        <w:rPr>
          <w:rFonts w:eastAsia="Times New Roman" w:cs="Calibri"/>
          <w:bCs/>
          <w:color w:val="000000"/>
          <w:sz w:val="24"/>
          <w:szCs w:val="24"/>
        </w:rPr>
      </w:pPr>
      <w:r w:rsidRPr="00720D35">
        <w:rPr>
          <w:rFonts w:eastAsia="Times New Roman" w:cs="Calibri"/>
          <w:bCs/>
          <w:color w:val="000000"/>
          <w:sz w:val="24"/>
          <w:szCs w:val="24"/>
        </w:rPr>
        <w:t>3 (6) Beneficiarul are obligația de a comunica CRFIR</w:t>
      </w:r>
      <w:r w:rsidR="008717CF" w:rsidRPr="00720D35">
        <w:rPr>
          <w:rFonts w:eastAsia="Times New Roman" w:cs="Calibri"/>
          <w:bCs/>
          <w:color w:val="000000"/>
          <w:sz w:val="24"/>
          <w:szCs w:val="24"/>
        </w:rPr>
        <w:t xml:space="preserve"> și OJFIR</w:t>
      </w:r>
      <w:r w:rsidRPr="00720D35">
        <w:rPr>
          <w:rFonts w:eastAsia="Times New Roman" w:cs="Calibri"/>
          <w:bCs/>
          <w:color w:val="000000"/>
          <w:sz w:val="24"/>
          <w:szCs w:val="24"/>
        </w:rPr>
        <w:t xml:space="preserve"> adresa sediului administrativ, unde va fi desfășurată activitatea curentă a GAL, în termen de maximum cinci zile de la stabilirea acestuia</w:t>
      </w:r>
      <w:r w:rsidR="00E928B5" w:rsidRPr="00720D35">
        <w:rPr>
          <w:rFonts w:eastAsia="Times New Roman" w:cs="Calibri"/>
          <w:bCs/>
          <w:color w:val="000000"/>
          <w:sz w:val="24"/>
          <w:szCs w:val="24"/>
        </w:rPr>
        <w:t xml:space="preserve"> și de a prezenta contractul închiriere/comodat.</w:t>
      </w:r>
    </w:p>
    <w:p w14:paraId="2B00CA46" w14:textId="77777777" w:rsidR="008062A9" w:rsidRPr="00720D35" w:rsidRDefault="008062A9">
      <w:pPr>
        <w:spacing w:before="120" w:after="120" w:line="240" w:lineRule="auto"/>
        <w:jc w:val="both"/>
        <w:rPr>
          <w:rFonts w:eastAsia="Times New Roman" w:cs="Calibri"/>
          <w:b/>
          <w:bCs/>
          <w:color w:val="000000"/>
          <w:sz w:val="24"/>
          <w:szCs w:val="24"/>
        </w:rPr>
      </w:pPr>
      <w:r w:rsidRPr="00720D35">
        <w:rPr>
          <w:rFonts w:eastAsia="Times New Roman" w:cs="Calibri"/>
          <w:b/>
          <w:bCs/>
          <w:color w:val="000000"/>
          <w:sz w:val="24"/>
          <w:szCs w:val="24"/>
        </w:rPr>
        <w:t xml:space="preserve">Articolul 4 </w:t>
      </w:r>
      <w:r w:rsidR="00345FC0" w:rsidRPr="00720D35">
        <w:rPr>
          <w:rFonts w:eastAsia="Times New Roman" w:cs="Calibri"/>
          <w:b/>
          <w:bCs/>
          <w:color w:val="000000"/>
          <w:sz w:val="24"/>
          <w:szCs w:val="24"/>
        </w:rPr>
        <w:t>–</w:t>
      </w:r>
      <w:r w:rsidRPr="00720D35">
        <w:rPr>
          <w:rFonts w:eastAsia="Times New Roman" w:cs="Calibri"/>
          <w:b/>
          <w:bCs/>
          <w:color w:val="000000"/>
          <w:sz w:val="24"/>
          <w:szCs w:val="24"/>
        </w:rPr>
        <w:t xml:space="preserve"> Conflict de interese</w:t>
      </w:r>
    </w:p>
    <w:p w14:paraId="585CA6FC" w14:textId="77777777" w:rsidR="008062A9" w:rsidRPr="00720D35" w:rsidRDefault="008062A9">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Beneficiarul va adopta o asemenea conduită care va evita conflictul de interese, definit conform legislaţiei în vigoare.</w:t>
      </w:r>
    </w:p>
    <w:p w14:paraId="757EFD4A" w14:textId="77777777" w:rsidR="008062A9" w:rsidRPr="00720D35" w:rsidRDefault="008062A9">
      <w:pPr>
        <w:spacing w:before="120" w:after="120" w:line="240" w:lineRule="auto"/>
        <w:jc w:val="both"/>
        <w:rPr>
          <w:rFonts w:eastAsia="Times New Roman" w:cs="Calibri"/>
          <w:b/>
          <w:bCs/>
          <w:color w:val="000000"/>
          <w:sz w:val="24"/>
          <w:szCs w:val="24"/>
        </w:rPr>
      </w:pPr>
      <w:r w:rsidRPr="00720D35">
        <w:rPr>
          <w:rFonts w:eastAsia="Times New Roman" w:cs="Calibri"/>
          <w:b/>
          <w:bCs/>
          <w:color w:val="000000"/>
          <w:sz w:val="24"/>
          <w:szCs w:val="24"/>
        </w:rPr>
        <w:t xml:space="preserve">Articolul 5 </w:t>
      </w:r>
      <w:r w:rsidR="00345FC0" w:rsidRPr="00720D35">
        <w:rPr>
          <w:rFonts w:eastAsia="Times New Roman" w:cs="Calibri"/>
          <w:b/>
          <w:bCs/>
          <w:color w:val="000000"/>
          <w:sz w:val="24"/>
          <w:szCs w:val="24"/>
        </w:rPr>
        <w:t>–</w:t>
      </w:r>
      <w:r w:rsidRPr="00720D35">
        <w:rPr>
          <w:rFonts w:eastAsia="Times New Roman" w:cs="Calibri"/>
          <w:b/>
          <w:bCs/>
          <w:color w:val="000000"/>
          <w:sz w:val="24"/>
          <w:szCs w:val="24"/>
        </w:rPr>
        <w:t xml:space="preserve"> </w:t>
      </w:r>
      <w:r w:rsidR="00022A9B" w:rsidRPr="00720D35">
        <w:rPr>
          <w:rFonts w:cs="Calibri"/>
          <w:b/>
          <w:bCs/>
          <w:sz w:val="24"/>
          <w:szCs w:val="24"/>
          <w:lang w:val="en-US" w:eastAsia="ro-RO"/>
        </w:rPr>
        <w:t>Transparenţă,</w:t>
      </w:r>
      <w:r w:rsidR="00022A9B" w:rsidRPr="00720D35">
        <w:rPr>
          <w:rFonts w:eastAsia="Times New Roman" w:cs="Calibri"/>
          <w:b/>
          <w:bCs/>
          <w:color w:val="000000"/>
          <w:sz w:val="24"/>
          <w:szCs w:val="24"/>
        </w:rPr>
        <w:t xml:space="preserve"> c</w:t>
      </w:r>
      <w:r w:rsidRPr="00720D35">
        <w:rPr>
          <w:rFonts w:eastAsia="Times New Roman" w:cs="Calibri"/>
          <w:b/>
          <w:bCs/>
          <w:color w:val="000000"/>
          <w:sz w:val="24"/>
          <w:szCs w:val="24"/>
        </w:rPr>
        <w:t>onfidenţialitate</w:t>
      </w:r>
      <w:r w:rsidR="00022A9B" w:rsidRPr="00720D35">
        <w:rPr>
          <w:rFonts w:eastAsia="Times New Roman" w:cs="Calibri"/>
          <w:b/>
          <w:bCs/>
          <w:color w:val="000000"/>
          <w:sz w:val="24"/>
          <w:szCs w:val="24"/>
        </w:rPr>
        <w:t>,</w:t>
      </w:r>
      <w:r w:rsidR="00022A9B" w:rsidRPr="00720D35">
        <w:rPr>
          <w:rFonts w:cs="Calibri"/>
          <w:b/>
          <w:bCs/>
          <w:sz w:val="24"/>
          <w:szCs w:val="24"/>
          <w:lang w:val="en-US" w:eastAsia="ro-RO"/>
        </w:rPr>
        <w:t xml:space="preserve"> protecţia datelor cu caracter personal și publicarea datelor</w:t>
      </w:r>
    </w:p>
    <w:p w14:paraId="23C807BB" w14:textId="77777777" w:rsidR="00022A9B" w:rsidRPr="00720D35" w:rsidRDefault="00812725">
      <w:pPr>
        <w:spacing w:before="120" w:after="120" w:line="240" w:lineRule="auto"/>
        <w:jc w:val="both"/>
        <w:rPr>
          <w:rFonts w:cs="Calibri"/>
          <w:sz w:val="24"/>
          <w:szCs w:val="24"/>
          <w:lang w:val="en-US" w:eastAsia="ro-RO"/>
        </w:rPr>
      </w:pPr>
      <w:r w:rsidRPr="00720D35">
        <w:rPr>
          <w:rFonts w:cs="Calibri"/>
          <w:sz w:val="24"/>
          <w:szCs w:val="24"/>
          <w:lang w:val="en-US" w:eastAsia="ro-RO"/>
        </w:rPr>
        <w:t xml:space="preserve">5 </w:t>
      </w:r>
      <w:r w:rsidR="00022A9B" w:rsidRPr="00720D35">
        <w:rPr>
          <w:rFonts w:cs="Calibri"/>
          <w:sz w:val="24"/>
          <w:szCs w:val="24"/>
          <w:lang w:val="en-US" w:eastAsia="ro-RO"/>
        </w:rPr>
        <w:t>(1) Contractul de finanţare, inclusiv anexele sale, precum şi informaţiile şi documentele vizând executarea acestora constituie informaţii de interes public în condiţiile prevederilor Legii nr. 544/2001 privind liberul acces la informaţiile de interes public, cu modificările şi completările ulterioare, cu respectarea excepţiilor prevăzute de aceasta şi a celor stabilite prin prezentul contract.</w:t>
      </w:r>
    </w:p>
    <w:p w14:paraId="4BDD508C" w14:textId="77777777" w:rsidR="00022A9B" w:rsidRPr="00720D35" w:rsidRDefault="00812725">
      <w:pPr>
        <w:spacing w:before="120" w:after="120" w:line="240" w:lineRule="auto"/>
        <w:jc w:val="both"/>
        <w:rPr>
          <w:rFonts w:cs="Calibri"/>
          <w:sz w:val="24"/>
          <w:szCs w:val="24"/>
          <w:lang w:val="en-US" w:eastAsia="ro-RO"/>
        </w:rPr>
      </w:pPr>
      <w:r w:rsidRPr="00720D35">
        <w:rPr>
          <w:rFonts w:cs="Calibri"/>
          <w:sz w:val="24"/>
          <w:szCs w:val="24"/>
          <w:lang w:val="en-US" w:eastAsia="ro-RO"/>
        </w:rPr>
        <w:t xml:space="preserve">5 </w:t>
      </w:r>
      <w:r w:rsidR="00022A9B" w:rsidRPr="00720D35">
        <w:rPr>
          <w:rFonts w:cs="Calibri"/>
          <w:sz w:val="24"/>
          <w:szCs w:val="24"/>
          <w:lang w:val="en-US" w:eastAsia="ro-RO"/>
        </w:rPr>
        <w:t>(2) Următoarele elemente, aşa cum rezultă acestea din contractul de finanţare şi anexele acestuia, inclusiv, dacă e cazul, din actele adiţionale prin care se aduc modificări contractului sau anexelor sale, nu pot avea caracter confidenţial şi vor fi puse la dispoziţia solicitanţilor, la cerere, de către beneficiar:</w:t>
      </w:r>
    </w:p>
    <w:p w14:paraId="0467ECDF" w14:textId="77777777" w:rsidR="00022A9B" w:rsidRPr="00720D35" w:rsidRDefault="00022A9B" w:rsidP="00D03EBF">
      <w:pPr>
        <w:numPr>
          <w:ilvl w:val="0"/>
          <w:numId w:val="64"/>
        </w:numPr>
        <w:spacing w:before="120" w:after="120" w:line="240" w:lineRule="auto"/>
        <w:contextualSpacing/>
        <w:jc w:val="both"/>
        <w:rPr>
          <w:rFonts w:cs="Calibri"/>
          <w:sz w:val="24"/>
          <w:szCs w:val="24"/>
          <w:lang w:val="en-US" w:eastAsia="ro-RO"/>
        </w:rPr>
      </w:pPr>
      <w:r w:rsidRPr="00720D35">
        <w:rPr>
          <w:rFonts w:cs="Calibri"/>
          <w:sz w:val="24"/>
          <w:szCs w:val="24"/>
          <w:lang w:val="en-US" w:eastAsia="ro-RO"/>
        </w:rPr>
        <w:t>Denumirea proiectului, denumirea completă a beneficiarului şi, dacă aceştia există, a partenerilor, data de începere şi cea de finalizare ale proiectului, date de contact – minimum o adresă de e mail şi număr de telefon – funcţionale pentru echipa proiectului; locul de implementare a proiectului – localitate, judeţ, regiune şi, dacă proiectul include activităţi care se adresează publicului, adresa exactă şi datele de contact pentru spaţiile dedicate acestor activităţi în cadrul proiectului;</w:t>
      </w:r>
    </w:p>
    <w:p w14:paraId="21F6CA9B" w14:textId="77777777" w:rsidR="00022A9B" w:rsidRPr="00720D35" w:rsidRDefault="00022A9B" w:rsidP="00D03EBF">
      <w:pPr>
        <w:numPr>
          <w:ilvl w:val="0"/>
          <w:numId w:val="64"/>
        </w:numPr>
        <w:spacing w:before="120" w:after="120" w:line="240" w:lineRule="auto"/>
        <w:contextualSpacing/>
        <w:jc w:val="both"/>
        <w:rPr>
          <w:rFonts w:cs="Calibri"/>
          <w:sz w:val="24"/>
          <w:szCs w:val="24"/>
          <w:lang w:val="en-US" w:eastAsia="ro-RO"/>
        </w:rPr>
      </w:pPr>
      <w:r w:rsidRPr="00720D35">
        <w:rPr>
          <w:rFonts w:cs="Calibri"/>
          <w:sz w:val="24"/>
          <w:szCs w:val="24"/>
          <w:lang w:val="en-US" w:eastAsia="ro-RO"/>
        </w:rPr>
        <w:t>Valoarea totală a finanţării nerambursabile acordate şi intensitatea sprijinului exprimate atât ca sumă concretă, cât şi ca procent din totalul cheltuielilor eligibile ale proiectului, precum şi valoarea plăţilor efectuate.</w:t>
      </w:r>
    </w:p>
    <w:p w14:paraId="13C75A81" w14:textId="77777777" w:rsidR="00022A9B" w:rsidRPr="00720D35" w:rsidRDefault="00022A9B" w:rsidP="00D03EBF">
      <w:pPr>
        <w:numPr>
          <w:ilvl w:val="0"/>
          <w:numId w:val="64"/>
        </w:numPr>
        <w:spacing w:before="120" w:after="120" w:line="240" w:lineRule="auto"/>
        <w:contextualSpacing/>
        <w:jc w:val="both"/>
        <w:rPr>
          <w:rFonts w:cs="Calibri"/>
          <w:sz w:val="24"/>
          <w:szCs w:val="24"/>
          <w:lang w:val="en-US" w:eastAsia="ro-RO"/>
        </w:rPr>
      </w:pPr>
      <w:r w:rsidRPr="00720D35">
        <w:rPr>
          <w:rFonts w:cs="Calibri"/>
          <w:sz w:val="24"/>
          <w:szCs w:val="24"/>
          <w:lang w:val="en-US" w:eastAsia="ro-RO"/>
        </w:rPr>
        <w:t>Dimensiunea şi caracteristicile grupului ţintă şi, după caz, beneficiarii finali ai proiectului;</w:t>
      </w:r>
    </w:p>
    <w:p w14:paraId="61E7B132" w14:textId="77777777" w:rsidR="00022A9B" w:rsidRPr="00720D35" w:rsidRDefault="00022A9B" w:rsidP="00D03EBF">
      <w:pPr>
        <w:numPr>
          <w:ilvl w:val="0"/>
          <w:numId w:val="64"/>
        </w:numPr>
        <w:spacing w:before="120" w:after="120" w:line="240" w:lineRule="auto"/>
        <w:contextualSpacing/>
        <w:jc w:val="both"/>
        <w:rPr>
          <w:rFonts w:cs="Calibri"/>
          <w:sz w:val="24"/>
          <w:szCs w:val="24"/>
          <w:lang w:val="en-US" w:eastAsia="ro-RO"/>
        </w:rPr>
      </w:pPr>
      <w:r w:rsidRPr="00720D35">
        <w:rPr>
          <w:rFonts w:cs="Calibri"/>
          <w:sz w:val="24"/>
          <w:szCs w:val="24"/>
          <w:lang w:val="en-US" w:eastAsia="ro-RO"/>
        </w:rPr>
        <w:lastRenderedPageBreak/>
        <w:t>Informaţii privind resursele umane din cadrul proiectului: nume, denumirea postului, timpul de lucru;</w:t>
      </w:r>
    </w:p>
    <w:p w14:paraId="1085BD0F" w14:textId="77777777" w:rsidR="00022A9B" w:rsidRPr="00720D35" w:rsidRDefault="00022A9B" w:rsidP="00D03EBF">
      <w:pPr>
        <w:numPr>
          <w:ilvl w:val="0"/>
          <w:numId w:val="64"/>
        </w:numPr>
        <w:spacing w:before="120" w:after="120" w:line="240" w:lineRule="auto"/>
        <w:contextualSpacing/>
        <w:jc w:val="both"/>
        <w:rPr>
          <w:rFonts w:cs="Calibri"/>
          <w:sz w:val="24"/>
          <w:szCs w:val="24"/>
          <w:lang w:val="en-US" w:eastAsia="ro-RO"/>
        </w:rPr>
      </w:pPr>
      <w:r w:rsidRPr="00720D35">
        <w:rPr>
          <w:rFonts w:cs="Calibri"/>
          <w:sz w:val="24"/>
          <w:szCs w:val="24"/>
          <w:lang w:val="en-US" w:eastAsia="ro-RO"/>
        </w:rPr>
        <w:t>Rezultatele estimate şi cele realizate ale proiectului, atât cele corespunzătoare obiectivelor, cât şi cele corespunzătoare activităţilor, cu referire la indicatorii stabiliţi;</w:t>
      </w:r>
    </w:p>
    <w:p w14:paraId="75B29F85" w14:textId="77777777" w:rsidR="00022A9B" w:rsidRPr="00720D35" w:rsidRDefault="00022A9B" w:rsidP="00D03EBF">
      <w:pPr>
        <w:numPr>
          <w:ilvl w:val="0"/>
          <w:numId w:val="64"/>
        </w:numPr>
        <w:spacing w:before="120" w:after="120" w:line="240" w:lineRule="auto"/>
        <w:contextualSpacing/>
        <w:jc w:val="both"/>
        <w:rPr>
          <w:rFonts w:cs="Calibri"/>
          <w:sz w:val="24"/>
          <w:szCs w:val="24"/>
          <w:lang w:val="en-US" w:eastAsia="ro-RO"/>
        </w:rPr>
      </w:pPr>
      <w:r w:rsidRPr="00720D35">
        <w:rPr>
          <w:rFonts w:cs="Calibri"/>
          <w:sz w:val="24"/>
          <w:szCs w:val="24"/>
          <w:lang w:val="en-US" w:eastAsia="ro-RO"/>
        </w:rPr>
        <w:t>Denumirea furnizorilor de produse</w:t>
      </w:r>
      <w:r w:rsidR="00812725" w:rsidRPr="00720D35">
        <w:rPr>
          <w:rFonts w:cs="Calibri"/>
          <w:sz w:val="24"/>
          <w:szCs w:val="24"/>
          <w:lang w:val="en-US" w:eastAsia="ro-RO"/>
        </w:rPr>
        <w:t xml:space="preserve"> </w:t>
      </w:r>
      <w:r w:rsidR="00C7565F" w:rsidRPr="00720D35">
        <w:rPr>
          <w:rFonts w:cs="Calibri"/>
          <w:sz w:val="24"/>
          <w:szCs w:val="24"/>
          <w:lang w:val="en-US" w:eastAsia="ro-RO"/>
        </w:rPr>
        <w:t>sau a</w:t>
      </w:r>
      <w:r w:rsidRPr="00720D35">
        <w:rPr>
          <w:rFonts w:cs="Calibri"/>
          <w:sz w:val="24"/>
          <w:szCs w:val="24"/>
          <w:lang w:val="en-US" w:eastAsia="ro-RO"/>
        </w:rPr>
        <w:t xml:space="preserve"> prestatorilor de servicii  contractaţi în cadrul proiectului, precum şi obiectul contractului, valoarea acestuia şi plăţile efectuate;</w:t>
      </w:r>
    </w:p>
    <w:p w14:paraId="609E9E8F" w14:textId="77777777" w:rsidR="00022A9B" w:rsidRPr="00720D35" w:rsidRDefault="00022A9B" w:rsidP="00D03EBF">
      <w:pPr>
        <w:numPr>
          <w:ilvl w:val="0"/>
          <w:numId w:val="64"/>
        </w:numPr>
        <w:spacing w:before="120" w:after="120" w:line="240" w:lineRule="auto"/>
        <w:contextualSpacing/>
        <w:jc w:val="both"/>
        <w:rPr>
          <w:rFonts w:cs="Calibri"/>
          <w:sz w:val="24"/>
          <w:szCs w:val="24"/>
          <w:lang w:val="en-US" w:eastAsia="ro-RO"/>
        </w:rPr>
      </w:pPr>
      <w:r w:rsidRPr="00720D35">
        <w:rPr>
          <w:rFonts w:cs="Calibri"/>
          <w:sz w:val="24"/>
          <w:szCs w:val="24"/>
          <w:lang w:val="en-US" w:eastAsia="ro-RO"/>
        </w:rPr>
        <w:t xml:space="preserve">Elemente de sustenabilitate a rezultatelor proiectului respectiv de durabilitate a investiţiilor în infrastructură sau producţie – informaţii conform contractului de finanţare, respectiv conform condiţiilor prevăzute în art. 71 din Regulamentul </w:t>
      </w:r>
      <w:r w:rsidR="00720B8F" w:rsidRPr="00720D35">
        <w:rPr>
          <w:rFonts w:cs="Calibri"/>
          <w:sz w:val="24"/>
          <w:szCs w:val="24"/>
          <w:lang w:val="en-US" w:eastAsia="ro-RO"/>
        </w:rPr>
        <w:t xml:space="preserve">(UE) nr. </w:t>
      </w:r>
      <w:r w:rsidRPr="00720D35">
        <w:rPr>
          <w:rFonts w:cs="Calibri"/>
          <w:sz w:val="24"/>
          <w:szCs w:val="24"/>
          <w:lang w:val="en-US" w:eastAsia="ro-RO"/>
        </w:rPr>
        <w:t xml:space="preserve">1303/2013.  </w:t>
      </w:r>
    </w:p>
    <w:p w14:paraId="4035CDDC" w14:textId="77777777" w:rsidR="00022A9B" w:rsidRPr="00720D35" w:rsidRDefault="00812725" w:rsidP="00CD72A7">
      <w:pPr>
        <w:spacing w:before="120" w:after="120" w:line="240" w:lineRule="auto"/>
        <w:contextualSpacing/>
        <w:jc w:val="both"/>
        <w:rPr>
          <w:rFonts w:cs="Calibri"/>
          <w:sz w:val="24"/>
          <w:szCs w:val="24"/>
          <w:lang w:val="en-US" w:eastAsia="ro-RO"/>
        </w:rPr>
      </w:pPr>
      <w:r w:rsidRPr="00720D35">
        <w:rPr>
          <w:rFonts w:cs="Calibri"/>
          <w:sz w:val="24"/>
          <w:szCs w:val="24"/>
          <w:lang w:val="en-US" w:eastAsia="ro-RO"/>
        </w:rPr>
        <w:t xml:space="preserve">5 </w:t>
      </w:r>
      <w:r w:rsidR="00022A9B" w:rsidRPr="00720D35">
        <w:rPr>
          <w:rFonts w:cs="Calibri"/>
          <w:sz w:val="24"/>
          <w:szCs w:val="24"/>
          <w:lang w:val="en-US" w:eastAsia="ro-RO"/>
        </w:rPr>
        <w:t>(3) Autoritatea Contractantă, beneficiarul şi, după caz, partenerii sunt exoneraţi de răspunderea pentru dezvăluirea de documente sau informaţii considerate  ca fiind confidenţiale dacă:</w:t>
      </w:r>
    </w:p>
    <w:p w14:paraId="6B2738B3" w14:textId="77777777" w:rsidR="00022A9B" w:rsidRPr="00720D35" w:rsidRDefault="00022A9B" w:rsidP="00C67F50">
      <w:pPr>
        <w:numPr>
          <w:ilvl w:val="0"/>
          <w:numId w:val="65"/>
        </w:numPr>
        <w:spacing w:before="120" w:after="120" w:line="240" w:lineRule="auto"/>
        <w:ind w:hanging="387"/>
        <w:contextualSpacing/>
        <w:jc w:val="both"/>
        <w:rPr>
          <w:rFonts w:cs="Calibri"/>
          <w:sz w:val="24"/>
          <w:szCs w:val="24"/>
          <w:lang w:val="en-US" w:eastAsia="ro-RO"/>
        </w:rPr>
      </w:pPr>
      <w:r w:rsidRPr="00720D35">
        <w:rPr>
          <w:rFonts w:cs="Calibri"/>
          <w:sz w:val="24"/>
          <w:szCs w:val="24"/>
          <w:lang w:val="en-US" w:eastAsia="ro-RO"/>
        </w:rPr>
        <w:t>Informaţia a fost dezvăluită după ce a fost obţinut acordul scris al celeilalte părţi contractante pentru asemenea dezvăluire, sau</w:t>
      </w:r>
    </w:p>
    <w:p w14:paraId="5AB72BAE" w14:textId="77777777" w:rsidR="00022A9B" w:rsidRPr="00720D35" w:rsidRDefault="00022A9B" w:rsidP="00C67F50">
      <w:pPr>
        <w:numPr>
          <w:ilvl w:val="0"/>
          <w:numId w:val="65"/>
        </w:numPr>
        <w:spacing w:before="120" w:after="120" w:line="240" w:lineRule="auto"/>
        <w:ind w:hanging="387"/>
        <w:jc w:val="both"/>
        <w:rPr>
          <w:rFonts w:cs="Calibri"/>
          <w:sz w:val="24"/>
          <w:szCs w:val="24"/>
          <w:lang w:val="en-US" w:eastAsia="ro-RO"/>
        </w:rPr>
      </w:pPr>
      <w:r w:rsidRPr="00720D35">
        <w:rPr>
          <w:rFonts w:cs="Calibri"/>
          <w:sz w:val="24"/>
          <w:szCs w:val="24"/>
          <w:lang w:val="en-US" w:eastAsia="ro-RO"/>
        </w:rPr>
        <w:t>Partea a fost obligată în mod legal să dezvăluie informaţia.</w:t>
      </w:r>
    </w:p>
    <w:p w14:paraId="40138768" w14:textId="77777777" w:rsidR="00812725" w:rsidRPr="00720D35" w:rsidRDefault="00812725" w:rsidP="00CD72A7">
      <w:pPr>
        <w:spacing w:before="120" w:after="120" w:line="240" w:lineRule="auto"/>
        <w:jc w:val="both"/>
        <w:rPr>
          <w:rFonts w:cs="Calibri"/>
          <w:sz w:val="24"/>
          <w:szCs w:val="24"/>
          <w:lang w:val="en-US" w:eastAsia="ro-RO"/>
        </w:rPr>
      </w:pPr>
      <w:r w:rsidRPr="00720D35">
        <w:rPr>
          <w:rFonts w:cs="Calibri"/>
          <w:sz w:val="24"/>
          <w:szCs w:val="24"/>
          <w:lang w:val="en-US" w:eastAsia="ro-RO"/>
        </w:rPr>
        <w:t xml:space="preserve">5 </w:t>
      </w:r>
      <w:r w:rsidR="00022A9B" w:rsidRPr="00720D35">
        <w:rPr>
          <w:rFonts w:cs="Calibri"/>
          <w:sz w:val="24"/>
          <w:szCs w:val="24"/>
          <w:lang w:val="en-US" w:eastAsia="ro-RO"/>
        </w:rPr>
        <w:t xml:space="preserve">(4) </w:t>
      </w:r>
    </w:p>
    <w:p w14:paraId="483E686A" w14:textId="77777777" w:rsidR="00022A9B" w:rsidRPr="00720D35" w:rsidRDefault="00022A9B" w:rsidP="009D1CE4">
      <w:pPr>
        <w:numPr>
          <w:ilvl w:val="1"/>
          <w:numId w:val="165"/>
        </w:numPr>
        <w:spacing w:before="120" w:after="120" w:line="240" w:lineRule="auto"/>
        <w:ind w:left="1080"/>
        <w:jc w:val="both"/>
        <w:rPr>
          <w:rFonts w:cs="Calibri"/>
          <w:sz w:val="24"/>
          <w:szCs w:val="24"/>
          <w:lang w:val="en-US" w:eastAsia="ro-RO"/>
        </w:rPr>
      </w:pPr>
      <w:r w:rsidRPr="00720D35">
        <w:rPr>
          <w:rFonts w:cs="Calibri"/>
          <w:sz w:val="24"/>
          <w:szCs w:val="24"/>
          <w:lang w:val="en-US" w:eastAsia="ro-RO"/>
        </w:rPr>
        <w:t xml:space="preserve">Datele cu caracter personal, aşa cum sunt acestea definite în </w:t>
      </w:r>
      <w:r w:rsidR="005262E3" w:rsidRPr="00720D35">
        <w:rPr>
          <w:rFonts w:cs="Calibri"/>
          <w:sz w:val="24"/>
          <w:szCs w:val="24"/>
        </w:rPr>
        <w:t xml:space="preserve">Regulamentul (UE) nr. </w:t>
      </w:r>
      <w:r w:rsidR="000272CD" w:rsidRPr="00720D35">
        <w:rPr>
          <w:rFonts w:cs="Calibri"/>
          <w:sz w:val="24"/>
          <w:szCs w:val="24"/>
        </w:rPr>
        <w:t>679/</w:t>
      </w:r>
      <w:r w:rsidR="00812725" w:rsidRPr="00720D35">
        <w:rPr>
          <w:rFonts w:cs="Calibri"/>
          <w:sz w:val="24"/>
          <w:szCs w:val="24"/>
        </w:rPr>
        <w:t xml:space="preserve">2016 </w:t>
      </w:r>
      <w:r w:rsidRPr="00720D35">
        <w:rPr>
          <w:rFonts w:cs="Calibri"/>
          <w:sz w:val="24"/>
          <w:szCs w:val="24"/>
          <w:lang w:val="en-US" w:eastAsia="ro-RO"/>
        </w:rPr>
        <w:t>pentru protecţia persoanelor cu privire la prelucrarea datelor cu caracter personal şi libera circulaţie a acestor date, cu modificările şi completările ulterioare, colectate în cadrul proiectului sunt folosite în scopul îndeplinirii obiectivelor proiectului, în scop statistic, cu respectarea prevederilor legale în vigoare.</w:t>
      </w:r>
    </w:p>
    <w:p w14:paraId="1D3876DD" w14:textId="77777777" w:rsidR="00022A9B" w:rsidRPr="00720D35" w:rsidRDefault="00022A9B" w:rsidP="009D1CE4">
      <w:pPr>
        <w:numPr>
          <w:ilvl w:val="0"/>
          <w:numId w:val="165"/>
        </w:numPr>
        <w:spacing w:line="240" w:lineRule="auto"/>
        <w:ind w:left="1080"/>
        <w:jc w:val="both"/>
        <w:rPr>
          <w:rFonts w:eastAsia="Times New Roman" w:cs="Calibri"/>
          <w:sz w:val="24"/>
          <w:szCs w:val="24"/>
        </w:rPr>
      </w:pPr>
      <w:r w:rsidRPr="00720D35">
        <w:rPr>
          <w:rFonts w:cs="Calibri"/>
          <w:sz w:val="24"/>
          <w:szCs w:val="24"/>
          <w:lang w:val="en-US" w:eastAsia="ro-RO"/>
        </w:rPr>
        <w:t xml:space="preserve">Beneficiarul este de acord ca datele sale cu caracter personal să fie prelucrate în conformitate cu </w:t>
      </w:r>
      <w:r w:rsidR="00812725" w:rsidRPr="00720D35">
        <w:rPr>
          <w:rFonts w:cs="Calibri"/>
          <w:sz w:val="24"/>
          <w:szCs w:val="24"/>
        </w:rPr>
        <w:t xml:space="preserve">prevederile </w:t>
      </w:r>
      <w:r w:rsidR="005262E3" w:rsidRPr="00720D35">
        <w:rPr>
          <w:rFonts w:cs="Calibri"/>
          <w:sz w:val="24"/>
          <w:szCs w:val="24"/>
        </w:rPr>
        <w:t xml:space="preserve">Regulamentului (UE) nr. </w:t>
      </w:r>
      <w:r w:rsidR="000272CD" w:rsidRPr="00720D35">
        <w:rPr>
          <w:rFonts w:cs="Calibri"/>
          <w:sz w:val="24"/>
          <w:szCs w:val="24"/>
        </w:rPr>
        <w:t>679/</w:t>
      </w:r>
      <w:r w:rsidR="00812725" w:rsidRPr="00720D35">
        <w:rPr>
          <w:rFonts w:cs="Calibri"/>
          <w:sz w:val="24"/>
          <w:szCs w:val="24"/>
        </w:rPr>
        <w:t>2016 privind protecţia persoanelor fizice în ceea ce priveşte prelucrarea datelor cu caracter personal şi privind libera circulaţie a acestor date şi de abrogare a Directivei 95/46/CE(Regulamentul general privind protecţia datelor)</w:t>
      </w:r>
      <w:r w:rsidR="00812725" w:rsidRPr="00720D35">
        <w:rPr>
          <w:rFonts w:eastAsia="Times New Roman" w:cs="Calibri"/>
          <w:sz w:val="24"/>
          <w:szCs w:val="24"/>
        </w:rPr>
        <w:t xml:space="preserve">.  </w:t>
      </w:r>
    </w:p>
    <w:p w14:paraId="1A34B349" w14:textId="77777777" w:rsidR="00022A9B" w:rsidRPr="00720D35" w:rsidRDefault="00022A9B" w:rsidP="009D1CE4">
      <w:pPr>
        <w:numPr>
          <w:ilvl w:val="0"/>
          <w:numId w:val="165"/>
        </w:numPr>
        <w:spacing w:before="120" w:after="0" w:line="240" w:lineRule="auto"/>
        <w:ind w:left="1080"/>
        <w:contextualSpacing/>
        <w:jc w:val="both"/>
        <w:rPr>
          <w:rFonts w:cs="Calibri"/>
          <w:sz w:val="24"/>
          <w:szCs w:val="24"/>
          <w:lang w:val="en-US" w:eastAsia="ro-RO"/>
        </w:rPr>
      </w:pPr>
      <w:r w:rsidRPr="00720D35">
        <w:rPr>
          <w:rFonts w:cs="Calibri"/>
          <w:sz w:val="24"/>
          <w:szCs w:val="24"/>
          <w:lang w:val="en-US" w:eastAsia="ro-RO"/>
        </w:rPr>
        <w:t>Datele cu caracter personal ale grupului ţintă şi, după caz, ale beneficiarilor finali ai proiectului nu pot fi prelucrate şi publicate, pentru informarea publicului, decât cu informarea prealabilă a acestora asupra scopului prelucrării sau publicării şi obţinerea consimţământului acestora, în condiţiile legii.</w:t>
      </w:r>
    </w:p>
    <w:p w14:paraId="72CEB76E" w14:textId="77777777" w:rsidR="00022A9B" w:rsidRPr="00720D35" w:rsidRDefault="00812725" w:rsidP="00BD4EA6">
      <w:pPr>
        <w:spacing w:before="120" w:line="240" w:lineRule="auto"/>
        <w:jc w:val="both"/>
        <w:rPr>
          <w:rFonts w:cs="Calibri"/>
          <w:sz w:val="24"/>
          <w:szCs w:val="24"/>
          <w:lang w:val="en-US" w:eastAsia="ro-RO"/>
        </w:rPr>
      </w:pPr>
      <w:r w:rsidRPr="00720D35">
        <w:rPr>
          <w:rFonts w:cs="Calibri"/>
          <w:sz w:val="24"/>
          <w:szCs w:val="24"/>
          <w:lang w:val="en-US" w:eastAsia="ro-RO"/>
        </w:rPr>
        <w:t xml:space="preserve">5 </w:t>
      </w:r>
      <w:r w:rsidR="00022A9B" w:rsidRPr="00720D35">
        <w:rPr>
          <w:rFonts w:cs="Calibri"/>
          <w:sz w:val="24"/>
          <w:szCs w:val="24"/>
          <w:lang w:val="en-US" w:eastAsia="ro-RO"/>
        </w:rPr>
        <w:t xml:space="preserve">(5) Beneficiarul este de acord ca </w:t>
      </w:r>
      <w:bookmarkStart w:id="1596" w:name="do|ttVII|caIV|ar113|pa1"/>
      <w:bookmarkEnd w:id="1596"/>
      <w:r w:rsidR="00022A9B" w:rsidRPr="00720D35">
        <w:rPr>
          <w:rFonts w:cs="Calibri"/>
          <w:sz w:val="24"/>
          <w:szCs w:val="24"/>
          <w:lang w:val="en-US" w:eastAsia="ro-RO"/>
        </w:rPr>
        <w:t>datele sale să fie făcute publice în conformitate cu articolul 111 din Regulamentul nr. 1306/2013, cu modificările și completările ulterioare şi că datele pot fi prelucrate de către organisme de audit şi de investigare ale Uniunii şi ale statelor membre în vederea protejării intereselor financiare ale Uniunii.</w:t>
      </w:r>
    </w:p>
    <w:p w14:paraId="7F5FF4D6" w14:textId="77777777" w:rsidR="008062A9" w:rsidRPr="00720D35" w:rsidRDefault="008062A9" w:rsidP="00BD4EA6">
      <w:pPr>
        <w:spacing w:before="120" w:line="240" w:lineRule="auto"/>
        <w:jc w:val="both"/>
        <w:rPr>
          <w:rFonts w:eastAsia="Times New Roman" w:cs="Calibri"/>
          <w:b/>
          <w:bCs/>
          <w:color w:val="000000"/>
          <w:sz w:val="24"/>
          <w:szCs w:val="24"/>
        </w:rPr>
      </w:pPr>
      <w:r w:rsidRPr="00720D35">
        <w:rPr>
          <w:rFonts w:eastAsia="Times New Roman" w:cs="Calibri"/>
          <w:b/>
          <w:bCs/>
          <w:color w:val="000000"/>
          <w:sz w:val="24"/>
          <w:szCs w:val="24"/>
        </w:rPr>
        <w:t xml:space="preserve">Articolul 6 </w:t>
      </w:r>
      <w:r w:rsidR="00345FC0" w:rsidRPr="00720D35">
        <w:rPr>
          <w:rFonts w:eastAsia="Times New Roman" w:cs="Calibri"/>
          <w:b/>
          <w:bCs/>
          <w:color w:val="000000"/>
          <w:sz w:val="24"/>
          <w:szCs w:val="24"/>
        </w:rPr>
        <w:t>–</w:t>
      </w:r>
      <w:r w:rsidRPr="00720D35">
        <w:rPr>
          <w:rFonts w:eastAsia="Times New Roman" w:cs="Calibri"/>
          <w:b/>
          <w:bCs/>
          <w:color w:val="000000"/>
          <w:sz w:val="24"/>
          <w:szCs w:val="24"/>
        </w:rPr>
        <w:t xml:space="preserve"> Publicitate</w:t>
      </w:r>
    </w:p>
    <w:p w14:paraId="1F40BBF1" w14:textId="77777777" w:rsidR="008062A9" w:rsidRPr="00720D35" w:rsidRDefault="008062A9" w:rsidP="008B478E">
      <w:pPr>
        <w:spacing w:before="120" w:after="120" w:line="240" w:lineRule="auto"/>
        <w:jc w:val="both"/>
        <w:rPr>
          <w:rFonts w:eastAsia="Times New Roman" w:cs="Calibri"/>
          <w:color w:val="000000"/>
          <w:sz w:val="24"/>
          <w:szCs w:val="24"/>
          <w:lang w:val="en-US"/>
        </w:rPr>
      </w:pPr>
      <w:r w:rsidRPr="00720D35">
        <w:rPr>
          <w:rFonts w:eastAsia="Times New Roman" w:cs="Calibri"/>
          <w:color w:val="000000"/>
          <w:sz w:val="24"/>
          <w:szCs w:val="24"/>
        </w:rPr>
        <w:lastRenderedPageBreak/>
        <w:t xml:space="preserve">6 (1) Autoritatea Contractantă cere ca, prin orice notă sau publicare făcută de beneficiar privind obiectivele prevăzute în </w:t>
      </w:r>
      <w:r w:rsidR="008948E8" w:rsidRPr="00720D35">
        <w:rPr>
          <w:rFonts w:eastAsia="Times New Roman" w:cs="Calibri"/>
          <w:color w:val="000000"/>
          <w:sz w:val="24"/>
          <w:szCs w:val="24"/>
        </w:rPr>
        <w:t xml:space="preserve">Contractul </w:t>
      </w:r>
      <w:r w:rsidRPr="00720D35">
        <w:rPr>
          <w:rFonts w:eastAsia="Times New Roman" w:cs="Calibri"/>
          <w:color w:val="000000"/>
          <w:sz w:val="24"/>
          <w:szCs w:val="24"/>
        </w:rPr>
        <w:t xml:space="preserve">de Finanțare, incluzând o conferinţă sau un seminar, trebuie să specifice că a primit fonduri de la Uniunea Europeană. </w:t>
      </w:r>
      <w:r w:rsidRPr="00720D35">
        <w:rPr>
          <w:rFonts w:eastAsia="Times New Roman" w:cs="Calibri"/>
          <w:color w:val="000000"/>
          <w:sz w:val="24"/>
          <w:szCs w:val="24"/>
          <w:lang w:val="en-US"/>
        </w:rPr>
        <w:t xml:space="preserve">Beneficiarul trebuie să facă referiri la contribuţia financiară a </w:t>
      </w:r>
      <w:r w:rsidR="00720B8F" w:rsidRPr="00720D35">
        <w:rPr>
          <w:rFonts w:eastAsia="Times New Roman" w:cs="Calibri"/>
          <w:color w:val="000000"/>
          <w:sz w:val="24"/>
          <w:szCs w:val="24"/>
          <w:lang w:val="en-US"/>
        </w:rPr>
        <w:t xml:space="preserve">Uniunii </w:t>
      </w:r>
      <w:r w:rsidRPr="00720D35">
        <w:rPr>
          <w:rFonts w:eastAsia="Times New Roman" w:cs="Calibri"/>
          <w:color w:val="000000"/>
          <w:sz w:val="24"/>
          <w:szCs w:val="24"/>
          <w:lang w:val="en-US"/>
        </w:rPr>
        <w:t>Europene în informaţia oferită şi în orice relaţie cu mass-media.</w:t>
      </w:r>
    </w:p>
    <w:p w14:paraId="1176CC51" w14:textId="77777777" w:rsidR="008062A9" w:rsidRPr="00720D35" w:rsidRDefault="008062A9" w:rsidP="008B478E">
      <w:pPr>
        <w:spacing w:before="120" w:after="12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 xml:space="preserve">6 (2) Beneficiarul are obligația de a respecta prevederile </w:t>
      </w:r>
      <w:r w:rsidR="00CD68CF">
        <w:rPr>
          <w:rFonts w:eastAsia="Times New Roman" w:cs="Calibri"/>
          <w:color w:val="000000"/>
          <w:sz w:val="24"/>
          <w:szCs w:val="24"/>
          <w:lang w:val="en-US"/>
        </w:rPr>
        <w:t>Anexei VI la contractu</w:t>
      </w:r>
      <w:r w:rsidR="001B0FBD">
        <w:rPr>
          <w:rFonts w:eastAsia="Times New Roman" w:cs="Calibri"/>
          <w:color w:val="000000"/>
          <w:sz w:val="24"/>
          <w:szCs w:val="24"/>
          <w:lang w:val="en-US"/>
        </w:rPr>
        <w:t>l de finanțare</w:t>
      </w:r>
      <w:r w:rsidR="001B0FBD" w:rsidRPr="00720D35">
        <w:rPr>
          <w:rFonts w:eastAsia="Times New Roman" w:cs="Calibri"/>
          <w:color w:val="000000"/>
          <w:sz w:val="24"/>
          <w:szCs w:val="24"/>
          <w:lang w:val="en-US"/>
        </w:rPr>
        <w:t xml:space="preserve"> </w:t>
      </w:r>
      <w:r w:rsidR="001B0FBD" w:rsidRPr="00720D35">
        <w:rPr>
          <w:rFonts w:cs="Calibri"/>
          <w:color w:val="000000"/>
          <w:sz w:val="24"/>
          <w:szCs w:val="24"/>
        </w:rPr>
        <w:t>Materiale și activități de informare de tip publicitar</w:t>
      </w:r>
      <w:r w:rsidRPr="00720D35">
        <w:rPr>
          <w:rFonts w:eastAsia="Times New Roman" w:cs="Calibri"/>
          <w:color w:val="000000"/>
          <w:sz w:val="24"/>
          <w:szCs w:val="24"/>
          <w:lang w:val="en-US"/>
        </w:rPr>
        <w:t xml:space="preserve"> în vederea asigurării transparenței necesare referitoare la alocarea și utilizarea fondurilor europene nerambursabile acordate de către Uniunea Europeană. </w:t>
      </w:r>
    </w:p>
    <w:p w14:paraId="15890902" w14:textId="77777777" w:rsidR="008062A9" w:rsidRPr="00720D35" w:rsidRDefault="008062A9" w:rsidP="008F5607">
      <w:pPr>
        <w:spacing w:before="120" w:after="120" w:line="240" w:lineRule="auto"/>
        <w:jc w:val="both"/>
        <w:rPr>
          <w:rFonts w:eastAsia="Times New Roman" w:cs="Calibri"/>
          <w:b/>
          <w:color w:val="000000"/>
          <w:sz w:val="24"/>
          <w:szCs w:val="24"/>
          <w:lang w:val="en-US"/>
        </w:rPr>
      </w:pPr>
      <w:r w:rsidRPr="00720D35">
        <w:rPr>
          <w:rFonts w:eastAsia="Times New Roman" w:cs="Calibri"/>
          <w:b/>
          <w:color w:val="000000"/>
          <w:sz w:val="24"/>
          <w:szCs w:val="24"/>
          <w:lang w:val="en-US"/>
        </w:rPr>
        <w:t xml:space="preserve">Articolul 7 </w:t>
      </w:r>
      <w:r w:rsidR="00345FC0" w:rsidRPr="00720D35">
        <w:rPr>
          <w:rFonts w:eastAsia="Times New Roman" w:cs="Calibri"/>
          <w:b/>
          <w:color w:val="000000"/>
          <w:sz w:val="24"/>
          <w:szCs w:val="24"/>
          <w:lang w:val="en-US"/>
        </w:rPr>
        <w:t>–</w:t>
      </w:r>
      <w:r w:rsidRPr="00720D35">
        <w:rPr>
          <w:rFonts w:eastAsia="Times New Roman" w:cs="Calibri"/>
          <w:b/>
          <w:color w:val="000000"/>
          <w:sz w:val="24"/>
          <w:szCs w:val="24"/>
          <w:lang w:val="en-US"/>
        </w:rPr>
        <w:t xml:space="preserve"> Dreptul de proprietate/utilizare a rezultatelor </w:t>
      </w:r>
    </w:p>
    <w:p w14:paraId="452B5370" w14:textId="77777777" w:rsidR="005947D2" w:rsidRPr="00CF4E54" w:rsidRDefault="008062A9" w:rsidP="003A66E1">
      <w:pPr>
        <w:spacing w:before="120" w:after="12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 xml:space="preserve">7 (1) </w:t>
      </w:r>
      <w:r w:rsidR="005947D2" w:rsidRPr="00720D35">
        <w:rPr>
          <w:rFonts w:eastAsia="Times New Roman" w:cs="Calibri"/>
          <w:color w:val="000000"/>
          <w:sz w:val="24"/>
          <w:szCs w:val="24"/>
          <w:lang w:val="en-US"/>
        </w:rPr>
        <w:t>Drepturile de proprietate intelectuală rezultate din aplicarea proiectului</w:t>
      </w:r>
      <w:del w:id="1597" w:author="Author">
        <w:r w:rsidR="005947D2" w:rsidRPr="00720D35" w:rsidDel="00C8557E">
          <w:rPr>
            <w:rFonts w:eastAsia="Times New Roman" w:cs="Calibri"/>
            <w:color w:val="000000"/>
            <w:sz w:val="24"/>
            <w:szCs w:val="24"/>
            <w:lang w:val="en-US"/>
          </w:rPr>
          <w:delText>,</w:delText>
        </w:r>
      </w:del>
      <w:r w:rsidR="005947D2" w:rsidRPr="00720D35">
        <w:rPr>
          <w:rFonts w:eastAsia="Times New Roman" w:cs="Calibri"/>
          <w:color w:val="000000"/>
          <w:sz w:val="24"/>
          <w:szCs w:val="24"/>
          <w:lang w:val="en-US"/>
        </w:rPr>
        <w:t xml:space="preserve"> sunt drepturi exclusive ale Beneficiarului, Beneficiarul fiind singurul răspunzător pentru drepturile de proprietate intelectual</w:t>
      </w:r>
      <w:r w:rsidR="00CD68CF">
        <w:rPr>
          <w:rFonts w:eastAsia="Times New Roman" w:cs="Calibri"/>
          <w:color w:val="000000"/>
          <w:sz w:val="24"/>
          <w:szCs w:val="24"/>
          <w:lang w:val="en-US"/>
        </w:rPr>
        <w:t>ă</w:t>
      </w:r>
      <w:r w:rsidR="005947D2" w:rsidRPr="00CF4E54">
        <w:rPr>
          <w:rFonts w:eastAsia="Times New Roman" w:cs="Calibri"/>
          <w:color w:val="000000"/>
          <w:sz w:val="24"/>
          <w:szCs w:val="24"/>
          <w:lang w:val="en-US"/>
        </w:rPr>
        <w:t xml:space="preserve"> revendicate de terţe persoane.</w:t>
      </w:r>
    </w:p>
    <w:p w14:paraId="2A2CD4FE" w14:textId="77777777" w:rsidR="008062A9" w:rsidRPr="00720D35" w:rsidRDefault="008062A9" w:rsidP="003A66E1">
      <w:pPr>
        <w:spacing w:before="120" w:after="120" w:line="240" w:lineRule="auto"/>
        <w:jc w:val="both"/>
        <w:rPr>
          <w:rFonts w:eastAsia="Times New Roman" w:cs="Calibri"/>
          <w:b/>
          <w:color w:val="000000"/>
          <w:sz w:val="24"/>
          <w:szCs w:val="24"/>
          <w:lang w:val="fr-FR"/>
        </w:rPr>
      </w:pPr>
      <w:r w:rsidRPr="00720D35">
        <w:rPr>
          <w:rFonts w:eastAsia="Times New Roman" w:cs="Calibri"/>
          <w:color w:val="000000"/>
          <w:sz w:val="24"/>
          <w:szCs w:val="24"/>
          <w:lang w:val="fr-FR"/>
        </w:rPr>
        <w:t xml:space="preserve">7 (2) Prin derogare de la prevederile primului paragraf, beneficiarul poate acorda Autorităţii Contractante dreptul de a utiliza în mod liber aşa cum crede de cuviinţă, toate documentele care derivă din </w:t>
      </w:r>
      <w:r w:rsidR="008948E8" w:rsidRPr="00720D35">
        <w:rPr>
          <w:rFonts w:eastAsia="Times New Roman" w:cs="Calibri"/>
          <w:color w:val="000000"/>
          <w:sz w:val="24"/>
          <w:szCs w:val="24"/>
          <w:lang w:val="fr-FR"/>
        </w:rPr>
        <w:t xml:space="preserve">Contractul </w:t>
      </w:r>
      <w:r w:rsidRPr="00720D35">
        <w:rPr>
          <w:rFonts w:eastAsia="Times New Roman" w:cs="Calibri"/>
          <w:color w:val="000000"/>
          <w:sz w:val="24"/>
          <w:szCs w:val="24"/>
          <w:lang w:val="fr-FR"/>
        </w:rPr>
        <w:t>de Finanțare, în orice formă a lor.</w:t>
      </w:r>
    </w:p>
    <w:p w14:paraId="14F3DDEE" w14:textId="77777777" w:rsidR="008062A9" w:rsidRPr="00720D35" w:rsidRDefault="008062A9" w:rsidP="003A66E1">
      <w:pPr>
        <w:spacing w:before="120" w:after="120" w:line="240" w:lineRule="auto"/>
        <w:jc w:val="both"/>
        <w:rPr>
          <w:rFonts w:eastAsia="Times New Roman" w:cs="Calibri"/>
          <w:b/>
          <w:color w:val="000000"/>
          <w:sz w:val="24"/>
          <w:szCs w:val="24"/>
        </w:rPr>
      </w:pPr>
      <w:r w:rsidRPr="00720D35">
        <w:rPr>
          <w:rFonts w:eastAsia="Times New Roman" w:cs="Calibri"/>
          <w:b/>
          <w:color w:val="000000"/>
          <w:sz w:val="24"/>
          <w:szCs w:val="24"/>
        </w:rPr>
        <w:t xml:space="preserve">Articolul 8 </w:t>
      </w:r>
      <w:r w:rsidR="00345FC0" w:rsidRPr="00720D35">
        <w:rPr>
          <w:rFonts w:eastAsia="Times New Roman" w:cs="Calibri"/>
          <w:b/>
          <w:color w:val="000000"/>
          <w:sz w:val="24"/>
          <w:szCs w:val="24"/>
        </w:rPr>
        <w:t>–</w:t>
      </w:r>
      <w:r w:rsidRPr="00720D35">
        <w:rPr>
          <w:rFonts w:eastAsia="Times New Roman" w:cs="Calibri"/>
          <w:b/>
          <w:color w:val="000000"/>
          <w:sz w:val="24"/>
          <w:szCs w:val="24"/>
        </w:rPr>
        <w:t xml:space="preserve"> Monitorizarea şi </w:t>
      </w:r>
      <w:r w:rsidR="004009BE" w:rsidRPr="00720D35">
        <w:rPr>
          <w:rFonts w:eastAsia="Times New Roman" w:cs="Calibri"/>
          <w:b/>
          <w:color w:val="000000"/>
          <w:sz w:val="24"/>
          <w:szCs w:val="24"/>
        </w:rPr>
        <w:t>e</w:t>
      </w:r>
      <w:r w:rsidRPr="00720D35">
        <w:rPr>
          <w:rFonts w:eastAsia="Times New Roman" w:cs="Calibri"/>
          <w:b/>
          <w:color w:val="000000"/>
          <w:sz w:val="24"/>
          <w:szCs w:val="24"/>
        </w:rPr>
        <w:t xml:space="preserve">valuarea obiectivelor pe durata de </w:t>
      </w:r>
      <w:r w:rsidR="004009BE" w:rsidRPr="00720D35">
        <w:rPr>
          <w:rFonts w:eastAsia="Times New Roman" w:cs="Calibri"/>
          <w:b/>
          <w:color w:val="000000"/>
          <w:sz w:val="24"/>
          <w:szCs w:val="24"/>
        </w:rPr>
        <w:t>valabilitate a Contractului de finanțare</w:t>
      </w:r>
    </w:p>
    <w:p w14:paraId="6A95BC24" w14:textId="77777777" w:rsidR="008062A9" w:rsidRPr="00720D35" w:rsidRDefault="008062A9" w:rsidP="00F3385F">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8 (1) Pe durata de valabilitate a prezent</w:t>
      </w:r>
      <w:r w:rsidR="008948E8" w:rsidRPr="00720D35">
        <w:rPr>
          <w:rFonts w:eastAsia="Times New Roman" w:cs="Calibri"/>
          <w:color w:val="000000"/>
          <w:sz w:val="24"/>
          <w:szCs w:val="24"/>
        </w:rPr>
        <w:t>ului</w:t>
      </w:r>
      <w:r w:rsidRPr="00720D35">
        <w:rPr>
          <w:rFonts w:eastAsia="Times New Roman" w:cs="Calibri"/>
          <w:color w:val="000000"/>
          <w:sz w:val="24"/>
          <w:szCs w:val="24"/>
        </w:rPr>
        <w:t xml:space="preserve"> </w:t>
      </w:r>
      <w:r w:rsidR="008948E8" w:rsidRPr="00720D35">
        <w:rPr>
          <w:rFonts w:eastAsia="Times New Roman" w:cs="Calibri"/>
          <w:color w:val="000000"/>
          <w:sz w:val="24"/>
          <w:szCs w:val="24"/>
        </w:rPr>
        <w:t xml:space="preserve">Contract </w:t>
      </w:r>
      <w:r w:rsidRPr="00720D35">
        <w:rPr>
          <w:rFonts w:eastAsia="Times New Roman" w:cs="Calibri"/>
          <w:color w:val="000000"/>
          <w:sz w:val="24"/>
          <w:szCs w:val="24"/>
        </w:rPr>
        <w:t xml:space="preserve">de finanțare, beneficiarul trebuie să îşi asume obligaţia furnizării Autorităţii Contractante, Comisiei Europene şi/sau agenţilor  autorizaţi, a oricărui document sau informaţie în măsură să ajute la realizarea rapoartelor de monitorizare şi evaluare ale obiectivelor prevăzute în </w:t>
      </w:r>
      <w:r w:rsidR="008948E8" w:rsidRPr="00720D35">
        <w:rPr>
          <w:rFonts w:eastAsia="Times New Roman" w:cs="Calibri"/>
          <w:color w:val="000000"/>
          <w:sz w:val="24"/>
          <w:szCs w:val="24"/>
        </w:rPr>
        <w:t xml:space="preserve">Contractul </w:t>
      </w:r>
      <w:r w:rsidRPr="00720D35">
        <w:rPr>
          <w:rFonts w:eastAsia="Times New Roman" w:cs="Calibri"/>
          <w:color w:val="000000"/>
          <w:sz w:val="24"/>
          <w:szCs w:val="24"/>
        </w:rPr>
        <w:t>de Finanțare şi să admită drepturile lor de acces descrise în art.13 (2).</w:t>
      </w:r>
    </w:p>
    <w:p w14:paraId="0D5F9243" w14:textId="77777777" w:rsidR="008062A9" w:rsidRPr="00720D35" w:rsidRDefault="008062A9" w:rsidP="00BF5969">
      <w:pPr>
        <w:spacing w:before="120" w:after="120" w:line="240" w:lineRule="auto"/>
        <w:jc w:val="both"/>
        <w:rPr>
          <w:rFonts w:eastAsia="Times New Roman" w:cs="Calibri"/>
          <w:color w:val="000000"/>
          <w:sz w:val="24"/>
          <w:szCs w:val="24"/>
          <w:lang w:val="fr-FR"/>
        </w:rPr>
      </w:pPr>
      <w:r w:rsidRPr="00720D35">
        <w:rPr>
          <w:rFonts w:eastAsia="Times New Roman" w:cs="Calibri"/>
          <w:color w:val="000000"/>
          <w:sz w:val="24"/>
          <w:szCs w:val="24"/>
          <w:lang w:val="fr-FR"/>
        </w:rPr>
        <w:t>8 (2) Rezultatul oricărei evaluări va fi pus la dispoziţia părţilor contractante.</w:t>
      </w:r>
    </w:p>
    <w:p w14:paraId="267ADE5F" w14:textId="77777777" w:rsidR="008062A9" w:rsidRPr="00720D35" w:rsidRDefault="008062A9" w:rsidP="00BF5969">
      <w:pPr>
        <w:spacing w:before="120" w:after="120" w:line="240" w:lineRule="auto"/>
        <w:jc w:val="both"/>
        <w:rPr>
          <w:rFonts w:eastAsia="Times New Roman" w:cs="Calibri"/>
          <w:color w:val="000000"/>
          <w:sz w:val="24"/>
          <w:szCs w:val="24"/>
          <w:lang w:val="fr-FR"/>
        </w:rPr>
      </w:pPr>
      <w:r w:rsidRPr="00720D35">
        <w:rPr>
          <w:rFonts w:eastAsia="Times New Roman" w:cs="Calibri"/>
          <w:color w:val="000000"/>
          <w:sz w:val="24"/>
          <w:szCs w:val="24"/>
          <w:lang w:val="fr-FR"/>
        </w:rPr>
        <w:t xml:space="preserve">8 (3) În cazul în care, pe parcursul perioadei de valabilitate a </w:t>
      </w:r>
      <w:r w:rsidR="008948E8" w:rsidRPr="00720D35">
        <w:rPr>
          <w:rFonts w:eastAsia="Times New Roman" w:cs="Calibri"/>
          <w:color w:val="000000"/>
          <w:sz w:val="24"/>
          <w:szCs w:val="24"/>
          <w:lang w:val="fr-FR"/>
        </w:rPr>
        <w:t xml:space="preserve">Contractului </w:t>
      </w:r>
      <w:r w:rsidRPr="00720D35">
        <w:rPr>
          <w:rFonts w:eastAsia="Times New Roman" w:cs="Calibri"/>
          <w:color w:val="000000"/>
          <w:sz w:val="24"/>
          <w:szCs w:val="24"/>
          <w:lang w:val="fr-FR"/>
        </w:rPr>
        <w:t xml:space="preserve">de finanțare se constată că obiectivele pentru care s-a acordat sprijinul financiar nerambursabil nu au fost respectate, contravaloarea ajutorului financiar public nerambursabil </w:t>
      </w:r>
      <w:r w:rsidR="004009BE" w:rsidRPr="00720D35">
        <w:rPr>
          <w:rFonts w:eastAsia="Times New Roman" w:cs="Calibri"/>
          <w:color w:val="000000"/>
          <w:sz w:val="24"/>
          <w:szCs w:val="24"/>
          <w:lang w:val="fr-FR"/>
        </w:rPr>
        <w:t xml:space="preserve">acordat în cadrul Contractului de finanțare </w:t>
      </w:r>
      <w:r w:rsidRPr="00720D35">
        <w:rPr>
          <w:rFonts w:eastAsia="Times New Roman" w:cs="Calibri"/>
          <w:color w:val="000000"/>
          <w:sz w:val="24"/>
          <w:szCs w:val="24"/>
          <w:lang w:val="fr-FR"/>
        </w:rPr>
        <w:t>va fi recuperată integral.</w:t>
      </w:r>
    </w:p>
    <w:p w14:paraId="52B1A7AB" w14:textId="77777777" w:rsidR="00466785" w:rsidRPr="00720D35" w:rsidRDefault="00466785" w:rsidP="00BF5969">
      <w:pPr>
        <w:spacing w:before="120" w:after="120" w:line="240" w:lineRule="auto"/>
        <w:jc w:val="both"/>
        <w:rPr>
          <w:rFonts w:eastAsia="Times New Roman" w:cs="Calibri"/>
          <w:color w:val="000000"/>
          <w:sz w:val="24"/>
          <w:szCs w:val="24"/>
          <w:lang w:val="fr-FR"/>
        </w:rPr>
      </w:pPr>
      <w:r w:rsidRPr="00720D35">
        <w:rPr>
          <w:rFonts w:eastAsia="Times New Roman" w:cs="Calibri"/>
          <w:color w:val="000000"/>
          <w:sz w:val="24"/>
          <w:szCs w:val="24"/>
          <w:lang w:val="fr-FR"/>
        </w:rPr>
        <w:t xml:space="preserve">8 (4) În cazul în care în etapa de implementare a Strategiei de Dezvoltare Locală se constată nerespectarea a cel puțin unui criteriu de eligibilitate a acesteia, DGDR </w:t>
      </w:r>
      <w:r w:rsidR="00B10ABF" w:rsidRPr="00720D35">
        <w:rPr>
          <w:rFonts w:eastAsia="Times New Roman" w:cs="Calibri"/>
          <w:color w:val="000000"/>
          <w:sz w:val="24"/>
          <w:szCs w:val="24"/>
          <w:lang w:val="fr-FR"/>
        </w:rPr>
        <w:t xml:space="preserve">- </w:t>
      </w:r>
      <w:r w:rsidRPr="00720D35">
        <w:rPr>
          <w:rFonts w:eastAsia="Times New Roman" w:cs="Calibri"/>
          <w:color w:val="000000"/>
          <w:sz w:val="24"/>
          <w:szCs w:val="24"/>
          <w:lang w:val="fr-FR"/>
        </w:rPr>
        <w:t xml:space="preserve">AM PNDR are posibilitatea de a retrage autorizația de funcționare a Grupului de Acțiune Locală, în baza unor verificări efectuate în prealabil. Retragerea autorizației de funcționare conduce la rezilierea contractului de finanțare aferent </w:t>
      </w:r>
      <w:r w:rsidR="00EF1A91" w:rsidRPr="00720D35">
        <w:rPr>
          <w:rFonts w:eastAsia="Times New Roman" w:cs="Calibri"/>
          <w:color w:val="000000"/>
          <w:sz w:val="24"/>
          <w:szCs w:val="24"/>
          <w:lang w:val="fr-FR"/>
        </w:rPr>
        <w:t>submăsur</w:t>
      </w:r>
      <w:r w:rsidRPr="00720D35">
        <w:rPr>
          <w:rFonts w:eastAsia="Times New Roman" w:cs="Calibri"/>
          <w:color w:val="000000"/>
          <w:sz w:val="24"/>
          <w:szCs w:val="24"/>
          <w:lang w:val="fr-FR"/>
        </w:rPr>
        <w:t>ii 19.4, cu recuperarea parțială/</w:t>
      </w:r>
      <w:ins w:id="1598" w:author="Author">
        <w:r w:rsidR="00C8557E">
          <w:rPr>
            <w:rFonts w:eastAsia="Times New Roman" w:cs="Calibri"/>
            <w:color w:val="000000"/>
            <w:sz w:val="24"/>
            <w:szCs w:val="24"/>
            <w:lang w:val="fr-FR"/>
          </w:rPr>
          <w:t xml:space="preserve"> </w:t>
        </w:r>
      </w:ins>
      <w:r w:rsidRPr="00720D35">
        <w:rPr>
          <w:rFonts w:eastAsia="Times New Roman" w:cs="Calibri"/>
          <w:color w:val="000000"/>
          <w:sz w:val="24"/>
          <w:szCs w:val="24"/>
          <w:lang w:val="fr-FR"/>
        </w:rPr>
        <w:t>integrală a sumelor acordate</w:t>
      </w:r>
      <w:r w:rsidR="00391F60" w:rsidRPr="00720D35">
        <w:rPr>
          <w:rFonts w:eastAsia="Times New Roman" w:cs="Calibri"/>
          <w:color w:val="000000"/>
          <w:sz w:val="24"/>
          <w:szCs w:val="24"/>
          <w:lang w:val="fr-FR"/>
        </w:rPr>
        <w:t xml:space="preserve"> prin Contractul de finanțare subsecvent</w:t>
      </w:r>
      <w:r w:rsidRPr="00720D35">
        <w:rPr>
          <w:rFonts w:eastAsia="Times New Roman" w:cs="Calibri"/>
          <w:color w:val="000000"/>
          <w:sz w:val="24"/>
          <w:szCs w:val="24"/>
          <w:lang w:val="fr-FR"/>
        </w:rPr>
        <w:t xml:space="preserve">, în funcție de motivele retragerii autorizației de funcționare. </w:t>
      </w:r>
    </w:p>
    <w:p w14:paraId="047A3E11" w14:textId="77777777" w:rsidR="008062A9" w:rsidRPr="00720D35" w:rsidRDefault="008062A9" w:rsidP="00BF5969">
      <w:pPr>
        <w:spacing w:before="120" w:after="120" w:line="240" w:lineRule="auto"/>
        <w:jc w:val="both"/>
        <w:rPr>
          <w:rFonts w:eastAsia="Times New Roman" w:cs="Calibri"/>
          <w:color w:val="000000"/>
          <w:sz w:val="24"/>
          <w:szCs w:val="24"/>
          <w:lang w:val="fr-FR"/>
        </w:rPr>
      </w:pPr>
      <w:r w:rsidRPr="00720D35">
        <w:rPr>
          <w:rFonts w:eastAsia="Times New Roman" w:cs="Calibri"/>
          <w:color w:val="000000"/>
          <w:sz w:val="24"/>
          <w:szCs w:val="24"/>
          <w:lang w:val="fr-FR"/>
        </w:rPr>
        <w:t>8(</w:t>
      </w:r>
      <w:r w:rsidR="00466785" w:rsidRPr="00720D35">
        <w:rPr>
          <w:rFonts w:eastAsia="Times New Roman" w:cs="Calibri"/>
          <w:color w:val="000000"/>
          <w:sz w:val="24"/>
          <w:szCs w:val="24"/>
          <w:lang w:val="fr-FR"/>
        </w:rPr>
        <w:t>5</w:t>
      </w:r>
      <w:r w:rsidRPr="00720D35">
        <w:rPr>
          <w:rFonts w:eastAsia="Times New Roman" w:cs="Calibri"/>
          <w:color w:val="000000"/>
          <w:sz w:val="24"/>
          <w:szCs w:val="24"/>
          <w:lang w:val="fr-FR"/>
        </w:rPr>
        <w:t xml:space="preserve">) În cazul în care, pe parcursul perioadei de valabilitate a </w:t>
      </w:r>
      <w:r w:rsidR="008948E8" w:rsidRPr="00720D35">
        <w:rPr>
          <w:rFonts w:eastAsia="Times New Roman" w:cs="Calibri"/>
          <w:color w:val="000000"/>
          <w:sz w:val="24"/>
          <w:szCs w:val="24"/>
          <w:lang w:val="fr-FR"/>
        </w:rPr>
        <w:t xml:space="preserve">Contractului </w:t>
      </w:r>
      <w:r w:rsidRPr="00720D35">
        <w:rPr>
          <w:rFonts w:eastAsia="Times New Roman" w:cs="Calibri"/>
          <w:color w:val="000000"/>
          <w:sz w:val="24"/>
          <w:szCs w:val="24"/>
          <w:lang w:val="fr-FR"/>
        </w:rPr>
        <w:t xml:space="preserve">de finanțare, se constată că beneficiarul nu mai respectă condiţiile de acordare a </w:t>
      </w:r>
      <w:r w:rsidR="0021082A" w:rsidRPr="00720D35">
        <w:rPr>
          <w:rFonts w:cs="Calibri"/>
          <w:color w:val="000000"/>
          <w:sz w:val="24"/>
          <w:szCs w:val="24"/>
        </w:rPr>
        <w:t>Autorizației de funcționare</w:t>
      </w:r>
      <w:r w:rsidRPr="00720D35">
        <w:rPr>
          <w:rFonts w:eastAsia="Times New Roman" w:cs="Calibri"/>
          <w:color w:val="000000"/>
          <w:sz w:val="24"/>
          <w:szCs w:val="24"/>
          <w:lang w:val="fr-FR"/>
        </w:rPr>
        <w:t>, Autoritatea Contractantă va lua măsurile care se impun, după caz (în funcție de gradul de afectare, gravitatea faptelor, etc)</w:t>
      </w:r>
      <w:r w:rsidR="00345FC0" w:rsidRPr="00720D35">
        <w:rPr>
          <w:rFonts w:eastAsia="Times New Roman" w:cs="Calibri"/>
          <w:color w:val="000000"/>
          <w:sz w:val="24"/>
          <w:szCs w:val="24"/>
          <w:lang w:val="fr-FR"/>
        </w:rPr>
        <w:t> </w:t>
      </w:r>
      <w:r w:rsidRPr="00720D35">
        <w:rPr>
          <w:rFonts w:eastAsia="Times New Roman" w:cs="Calibri"/>
          <w:color w:val="000000"/>
          <w:sz w:val="24"/>
          <w:szCs w:val="24"/>
          <w:lang w:val="fr-FR"/>
        </w:rPr>
        <w:t>:</w:t>
      </w:r>
    </w:p>
    <w:p w14:paraId="60ABB7B7" w14:textId="77777777" w:rsidR="008062A9" w:rsidRPr="00720D35" w:rsidRDefault="008062A9" w:rsidP="007220D1">
      <w:pPr>
        <w:spacing w:before="120" w:after="120" w:line="240" w:lineRule="auto"/>
        <w:jc w:val="both"/>
        <w:rPr>
          <w:rFonts w:eastAsia="Times New Roman" w:cs="Calibri"/>
          <w:color w:val="000000"/>
          <w:sz w:val="24"/>
          <w:szCs w:val="24"/>
          <w:lang w:val="fr-FR"/>
        </w:rPr>
      </w:pPr>
      <w:r w:rsidRPr="00720D35">
        <w:rPr>
          <w:rFonts w:eastAsia="Times New Roman" w:cs="Calibri"/>
          <w:color w:val="000000"/>
          <w:sz w:val="24"/>
          <w:szCs w:val="24"/>
          <w:lang w:val="fr-FR"/>
        </w:rPr>
        <w:lastRenderedPageBreak/>
        <w:t xml:space="preserve">a) fie la recuperarea integrală a ajutorului financiar nerambursabil plătit cu rezilierea </w:t>
      </w:r>
      <w:r w:rsidR="008948E8" w:rsidRPr="00720D35">
        <w:rPr>
          <w:rFonts w:eastAsia="Times New Roman" w:cs="Calibri"/>
          <w:color w:val="000000"/>
          <w:sz w:val="24"/>
          <w:szCs w:val="24"/>
          <w:lang w:val="fr-FR"/>
        </w:rPr>
        <w:t xml:space="preserve">Contractului </w:t>
      </w:r>
      <w:r w:rsidRPr="00720D35">
        <w:rPr>
          <w:rFonts w:eastAsia="Times New Roman" w:cs="Calibri"/>
          <w:color w:val="000000"/>
          <w:sz w:val="24"/>
          <w:szCs w:val="24"/>
          <w:lang w:val="fr-FR"/>
        </w:rPr>
        <w:t>de finanţare</w:t>
      </w:r>
      <w:r w:rsidR="00345FC0" w:rsidRPr="00720D35">
        <w:rPr>
          <w:rFonts w:eastAsia="Times New Roman" w:cs="Calibri"/>
          <w:color w:val="000000"/>
          <w:sz w:val="24"/>
          <w:szCs w:val="24"/>
          <w:lang w:val="fr-FR"/>
        </w:rPr>
        <w:t> </w:t>
      </w:r>
      <w:r w:rsidRPr="00720D35">
        <w:rPr>
          <w:rFonts w:eastAsia="Times New Roman" w:cs="Calibri"/>
          <w:color w:val="000000"/>
          <w:sz w:val="24"/>
          <w:szCs w:val="24"/>
          <w:lang w:val="fr-FR"/>
        </w:rPr>
        <w:t xml:space="preserve">; </w:t>
      </w:r>
    </w:p>
    <w:p w14:paraId="36B3C165" w14:textId="77777777" w:rsidR="008062A9" w:rsidRPr="00720D35" w:rsidRDefault="008062A9" w:rsidP="00491F56">
      <w:pPr>
        <w:spacing w:before="120" w:after="120" w:line="240" w:lineRule="auto"/>
        <w:jc w:val="both"/>
        <w:rPr>
          <w:rFonts w:eastAsia="Times New Roman" w:cs="Calibri"/>
          <w:color w:val="000000"/>
          <w:sz w:val="24"/>
          <w:szCs w:val="24"/>
          <w:lang w:val="fr-FR"/>
        </w:rPr>
      </w:pPr>
      <w:r w:rsidRPr="00720D35">
        <w:rPr>
          <w:rFonts w:eastAsia="Times New Roman" w:cs="Calibri"/>
          <w:color w:val="000000"/>
          <w:sz w:val="24"/>
          <w:szCs w:val="24"/>
          <w:lang w:val="fr-FR"/>
        </w:rPr>
        <w:t>b) fie la recuperarea parţială, respectiv aferent componentei/componentelor sau acţiunii/acţiunilor afectate de neregulă, care nu mai îndeplinesc condiţiile menţionate, nefiind influenţată integral eligibilitatea generală a proiectului, respectiv utilitatea în considerarea căreia s-a acordat ajutorul financiar nerambursabil.</w:t>
      </w:r>
    </w:p>
    <w:p w14:paraId="290F1855" w14:textId="77777777" w:rsidR="008062A9" w:rsidRPr="00720D35" w:rsidRDefault="008062A9" w:rsidP="00491F56">
      <w:pPr>
        <w:spacing w:before="120" w:after="120" w:line="240" w:lineRule="auto"/>
        <w:jc w:val="both"/>
        <w:rPr>
          <w:rFonts w:eastAsia="Times New Roman" w:cs="Calibri"/>
          <w:b/>
          <w:color w:val="000000"/>
          <w:sz w:val="24"/>
          <w:szCs w:val="24"/>
          <w:lang w:val="fr-FR"/>
        </w:rPr>
      </w:pPr>
      <w:r w:rsidRPr="00720D35">
        <w:rPr>
          <w:rFonts w:eastAsia="Times New Roman" w:cs="Calibri"/>
          <w:b/>
          <w:color w:val="000000"/>
          <w:sz w:val="24"/>
          <w:szCs w:val="24"/>
          <w:lang w:val="fr-FR"/>
        </w:rPr>
        <w:t xml:space="preserve">Articolul 9 </w:t>
      </w:r>
      <w:r w:rsidR="00345FC0" w:rsidRPr="00720D35">
        <w:rPr>
          <w:rFonts w:eastAsia="Times New Roman" w:cs="Calibri"/>
          <w:b/>
          <w:color w:val="000000"/>
          <w:sz w:val="24"/>
          <w:szCs w:val="24"/>
          <w:lang w:val="fr-FR"/>
        </w:rPr>
        <w:t>–</w:t>
      </w:r>
      <w:r w:rsidRPr="00720D35">
        <w:rPr>
          <w:rFonts w:eastAsia="Times New Roman" w:cs="Calibri"/>
          <w:b/>
          <w:color w:val="000000"/>
          <w:sz w:val="24"/>
          <w:szCs w:val="24"/>
          <w:lang w:val="fr-FR"/>
        </w:rPr>
        <w:t xml:space="preserve"> Amendament</w:t>
      </w:r>
      <w:r w:rsidR="007249E8">
        <w:rPr>
          <w:rFonts w:eastAsia="Times New Roman" w:cs="Calibri"/>
          <w:b/>
          <w:color w:val="000000"/>
          <w:sz w:val="24"/>
          <w:szCs w:val="24"/>
          <w:lang w:val="fr-FR"/>
        </w:rPr>
        <w:t>e</w:t>
      </w:r>
      <w:r w:rsidRPr="00720D35">
        <w:rPr>
          <w:rFonts w:eastAsia="Times New Roman" w:cs="Calibri"/>
          <w:b/>
          <w:color w:val="000000"/>
          <w:sz w:val="24"/>
          <w:szCs w:val="24"/>
          <w:lang w:val="fr-FR"/>
        </w:rPr>
        <w:t xml:space="preserve"> la </w:t>
      </w:r>
      <w:r w:rsidR="008948E8" w:rsidRPr="00720D35">
        <w:rPr>
          <w:rFonts w:eastAsia="Times New Roman" w:cs="Calibri"/>
          <w:b/>
          <w:color w:val="000000"/>
          <w:sz w:val="24"/>
          <w:szCs w:val="24"/>
          <w:lang w:val="fr-FR"/>
        </w:rPr>
        <w:t xml:space="preserve">Contractul </w:t>
      </w:r>
      <w:r w:rsidRPr="00720D35">
        <w:rPr>
          <w:rFonts w:eastAsia="Times New Roman" w:cs="Calibri"/>
          <w:b/>
          <w:color w:val="000000"/>
          <w:sz w:val="24"/>
          <w:szCs w:val="24"/>
          <w:lang w:val="fr-FR"/>
        </w:rPr>
        <w:t>de finanțare</w:t>
      </w:r>
    </w:p>
    <w:p w14:paraId="43254A26" w14:textId="77777777" w:rsidR="008062A9" w:rsidRPr="00720D35" w:rsidRDefault="008062A9" w:rsidP="00804E87">
      <w:pPr>
        <w:spacing w:before="120" w:after="120" w:line="240" w:lineRule="auto"/>
        <w:jc w:val="both"/>
        <w:rPr>
          <w:rFonts w:eastAsia="Times New Roman" w:cs="Calibri"/>
          <w:color w:val="000000"/>
          <w:sz w:val="24"/>
          <w:szCs w:val="24"/>
          <w:lang w:val="fr-FR"/>
        </w:rPr>
      </w:pPr>
      <w:r w:rsidRPr="00720D35">
        <w:rPr>
          <w:rFonts w:eastAsia="Times New Roman" w:cs="Calibri"/>
          <w:color w:val="000000"/>
          <w:sz w:val="24"/>
          <w:szCs w:val="24"/>
          <w:lang w:val="fr-FR"/>
        </w:rPr>
        <w:t xml:space="preserve">9 (1) Beneficiarul sau Autoritatea Contractantă pot solicita modificarea </w:t>
      </w:r>
      <w:r w:rsidR="008948E8" w:rsidRPr="00720D35">
        <w:rPr>
          <w:rFonts w:eastAsia="Times New Roman" w:cs="Calibri"/>
          <w:color w:val="000000"/>
          <w:sz w:val="24"/>
          <w:szCs w:val="24"/>
          <w:lang w:val="fr-FR"/>
        </w:rPr>
        <w:t xml:space="preserve">Contractului </w:t>
      </w:r>
      <w:r w:rsidRPr="00720D35">
        <w:rPr>
          <w:rFonts w:eastAsia="Times New Roman" w:cs="Calibri"/>
          <w:color w:val="000000"/>
          <w:sz w:val="24"/>
          <w:szCs w:val="24"/>
          <w:lang w:val="fr-FR"/>
        </w:rPr>
        <w:t>de finanţare numai în cursul duratei de execuţie a acest</w:t>
      </w:r>
      <w:r w:rsidR="00B10ABF" w:rsidRPr="00720D35">
        <w:rPr>
          <w:rFonts w:eastAsia="Times New Roman" w:cs="Calibri"/>
          <w:color w:val="000000"/>
          <w:sz w:val="24"/>
          <w:szCs w:val="24"/>
          <w:lang w:val="fr-FR"/>
        </w:rPr>
        <w:t>u</w:t>
      </w:r>
      <w:r w:rsidRPr="00720D35">
        <w:rPr>
          <w:rFonts w:eastAsia="Times New Roman" w:cs="Calibri"/>
          <w:color w:val="000000"/>
          <w:sz w:val="24"/>
          <w:szCs w:val="24"/>
          <w:lang w:val="fr-FR"/>
        </w:rPr>
        <w:t xml:space="preserve">ia, eventualele modificări neavând efect retroactiv. </w:t>
      </w:r>
    </w:p>
    <w:p w14:paraId="089A6268" w14:textId="77777777" w:rsidR="008062A9" w:rsidRPr="00720D35" w:rsidRDefault="008062A9" w:rsidP="00C80EC1">
      <w:pPr>
        <w:spacing w:before="120" w:after="120" w:line="240" w:lineRule="auto"/>
        <w:jc w:val="both"/>
        <w:rPr>
          <w:rFonts w:eastAsia="Times New Roman" w:cs="Calibri"/>
          <w:color w:val="000000"/>
          <w:sz w:val="24"/>
          <w:szCs w:val="24"/>
          <w:lang w:val="fr-FR"/>
        </w:rPr>
      </w:pPr>
      <w:r w:rsidRPr="00720D35">
        <w:rPr>
          <w:rFonts w:eastAsia="Times New Roman" w:cs="Calibri"/>
          <w:color w:val="000000"/>
          <w:sz w:val="24"/>
          <w:szCs w:val="24"/>
          <w:lang w:val="fr-FR"/>
        </w:rPr>
        <w:t xml:space="preserve">9 (2) Orice modificare la </w:t>
      </w:r>
      <w:r w:rsidR="008948E8" w:rsidRPr="00720D35">
        <w:rPr>
          <w:rFonts w:eastAsia="Times New Roman" w:cs="Calibri"/>
          <w:color w:val="000000"/>
          <w:sz w:val="24"/>
          <w:szCs w:val="24"/>
          <w:lang w:val="fr-FR"/>
        </w:rPr>
        <w:t xml:space="preserve">Contractul </w:t>
      </w:r>
      <w:r w:rsidRPr="00720D35">
        <w:rPr>
          <w:rFonts w:eastAsia="Times New Roman" w:cs="Calibri"/>
          <w:color w:val="000000"/>
          <w:sz w:val="24"/>
          <w:szCs w:val="24"/>
          <w:lang w:val="fr-FR"/>
        </w:rPr>
        <w:t>de finanțare se va face cu acordul ambelor părţi contractante, cu excepţia situaţiilor în care intervin modificări ale legislaţiei aplicabile finanţării nerambursabile</w:t>
      </w:r>
      <w:r w:rsidR="00757CE1" w:rsidRPr="00720D35">
        <w:rPr>
          <w:rFonts w:eastAsia="Times New Roman" w:cs="Calibri"/>
          <w:color w:val="000000"/>
          <w:sz w:val="24"/>
          <w:szCs w:val="24"/>
          <w:lang w:val="fr-FR"/>
        </w:rPr>
        <w:t xml:space="preserve"> (inclusiv modificări de PNDR)/ corelări cu legislația relevantă (inclusiv recomandări ale misiunilor de audit)/ simplificări</w:t>
      </w:r>
      <w:r w:rsidRPr="00720D35">
        <w:rPr>
          <w:rFonts w:eastAsia="Times New Roman" w:cs="Calibri"/>
          <w:color w:val="000000"/>
          <w:sz w:val="24"/>
          <w:szCs w:val="24"/>
          <w:lang w:val="fr-FR"/>
        </w:rPr>
        <w:t>, când Autoritatea Contractantă va notifica în scris beneficiarul cu privire la aceste modificări, iar beneficiarul se obligă a le respecta întocmai.</w:t>
      </w:r>
    </w:p>
    <w:p w14:paraId="25BDF804" w14:textId="77777777" w:rsidR="008062A9" w:rsidRPr="00720D35" w:rsidRDefault="008062A9" w:rsidP="00C80EC1">
      <w:pPr>
        <w:spacing w:before="120" w:after="120" w:line="240" w:lineRule="auto"/>
        <w:jc w:val="both"/>
        <w:rPr>
          <w:rFonts w:eastAsia="Times New Roman" w:cs="Calibri"/>
          <w:color w:val="000000"/>
          <w:sz w:val="24"/>
          <w:szCs w:val="24"/>
          <w:lang w:val="fr-FR"/>
        </w:rPr>
      </w:pPr>
      <w:r w:rsidRPr="00720D35">
        <w:rPr>
          <w:rFonts w:eastAsia="Times New Roman" w:cs="Calibri"/>
          <w:color w:val="000000"/>
          <w:sz w:val="24"/>
          <w:szCs w:val="24"/>
          <w:lang w:val="fr-FR"/>
        </w:rPr>
        <w:t xml:space="preserve">9 (3) Orice amendament al </w:t>
      </w:r>
      <w:r w:rsidR="008948E8" w:rsidRPr="00720D35">
        <w:rPr>
          <w:rFonts w:eastAsia="Times New Roman" w:cs="Calibri"/>
          <w:color w:val="000000"/>
          <w:sz w:val="24"/>
          <w:szCs w:val="24"/>
          <w:lang w:val="fr-FR"/>
        </w:rPr>
        <w:t xml:space="preserve">Contractului </w:t>
      </w:r>
      <w:r w:rsidRPr="00720D35">
        <w:rPr>
          <w:rFonts w:eastAsia="Times New Roman" w:cs="Calibri"/>
          <w:color w:val="000000"/>
          <w:sz w:val="24"/>
          <w:szCs w:val="24"/>
          <w:lang w:val="fr-FR"/>
        </w:rPr>
        <w:t xml:space="preserve">de finanțare sau al anexelor sale trebuie făcut în scris printr-un </w:t>
      </w:r>
      <w:r w:rsidR="00260416" w:rsidRPr="00720D35">
        <w:rPr>
          <w:rFonts w:eastAsia="Times New Roman" w:cs="Calibri"/>
          <w:color w:val="000000"/>
          <w:sz w:val="24"/>
          <w:szCs w:val="24"/>
          <w:lang w:val="fr-FR"/>
        </w:rPr>
        <w:t>A</w:t>
      </w:r>
      <w:r w:rsidRPr="00720D35">
        <w:rPr>
          <w:rFonts w:eastAsia="Times New Roman" w:cs="Calibri"/>
          <w:color w:val="000000"/>
          <w:sz w:val="24"/>
          <w:szCs w:val="24"/>
          <w:lang w:val="fr-FR"/>
        </w:rPr>
        <w:t xml:space="preserve">ct adiţional/notă de aprobare/notificare. Toate actele adiţionale vor fi încheiate în aceleaşi condiţii ca şi </w:t>
      </w:r>
      <w:r w:rsidR="008948E8" w:rsidRPr="00720D35">
        <w:rPr>
          <w:rFonts w:eastAsia="Times New Roman" w:cs="Calibri"/>
          <w:color w:val="000000"/>
          <w:sz w:val="24"/>
          <w:szCs w:val="24"/>
          <w:lang w:val="fr-FR"/>
        </w:rPr>
        <w:t xml:space="preserve">Contractul </w:t>
      </w:r>
      <w:r w:rsidRPr="00720D35">
        <w:rPr>
          <w:rFonts w:eastAsia="Times New Roman" w:cs="Calibri"/>
          <w:color w:val="000000"/>
          <w:sz w:val="24"/>
          <w:szCs w:val="24"/>
          <w:lang w:val="fr-FR"/>
        </w:rPr>
        <w:t xml:space="preserve">de Finanţare. </w:t>
      </w:r>
    </w:p>
    <w:p w14:paraId="03E068D4" w14:textId="77777777" w:rsidR="008062A9" w:rsidRPr="00720D35" w:rsidRDefault="008062A9" w:rsidP="00C80EC1">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 xml:space="preserve">9 (4) Scopul </w:t>
      </w:r>
      <w:r w:rsidR="00260416" w:rsidRPr="00720D35">
        <w:rPr>
          <w:rFonts w:eastAsia="Times New Roman" w:cs="Calibri"/>
          <w:color w:val="000000"/>
          <w:sz w:val="24"/>
          <w:szCs w:val="24"/>
        </w:rPr>
        <w:t>A</w:t>
      </w:r>
      <w:r w:rsidRPr="00720D35">
        <w:rPr>
          <w:rFonts w:eastAsia="Times New Roman" w:cs="Calibri"/>
          <w:color w:val="000000"/>
          <w:sz w:val="24"/>
          <w:szCs w:val="24"/>
        </w:rPr>
        <w:t>ctului adiţional trebuie să fie strâns legat de natura proiectului.</w:t>
      </w:r>
    </w:p>
    <w:p w14:paraId="53224968" w14:textId="77777777" w:rsidR="008062A9" w:rsidRPr="00720D35" w:rsidRDefault="008062A9" w:rsidP="00C80EC1">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9</w:t>
      </w:r>
      <w:r w:rsidR="00160275" w:rsidRPr="00720D35">
        <w:rPr>
          <w:rFonts w:eastAsia="Times New Roman" w:cs="Calibri"/>
          <w:color w:val="000000"/>
          <w:sz w:val="24"/>
          <w:szCs w:val="24"/>
        </w:rPr>
        <w:t xml:space="preserve"> </w:t>
      </w:r>
      <w:r w:rsidRPr="00720D35">
        <w:rPr>
          <w:rFonts w:eastAsia="Times New Roman" w:cs="Calibri"/>
          <w:color w:val="000000"/>
          <w:sz w:val="24"/>
          <w:szCs w:val="24"/>
        </w:rPr>
        <w:t xml:space="preserve">(5) Valoarea ajutorului financiar nerambursabil aprobată şi prevăzută în </w:t>
      </w:r>
      <w:r w:rsidR="008948E8" w:rsidRPr="00720D35">
        <w:rPr>
          <w:rFonts w:eastAsia="Times New Roman" w:cs="Calibri"/>
          <w:color w:val="000000"/>
          <w:sz w:val="24"/>
          <w:szCs w:val="24"/>
        </w:rPr>
        <w:t xml:space="preserve">Contractul </w:t>
      </w:r>
      <w:r w:rsidRPr="00720D35">
        <w:rPr>
          <w:rFonts w:eastAsia="Times New Roman" w:cs="Calibri"/>
          <w:color w:val="000000"/>
          <w:sz w:val="24"/>
          <w:szCs w:val="24"/>
        </w:rPr>
        <w:t xml:space="preserve">de finanțare poate fi </w:t>
      </w:r>
      <w:r w:rsidR="004C6DBB" w:rsidRPr="00720D35">
        <w:rPr>
          <w:rFonts w:eastAsia="Times New Roman" w:cs="Calibri"/>
          <w:color w:val="000000"/>
          <w:sz w:val="24"/>
          <w:szCs w:val="24"/>
        </w:rPr>
        <w:t>modificată, în condițiile de la art. 9 (6)</w:t>
      </w:r>
      <w:r w:rsidRPr="00720D35">
        <w:rPr>
          <w:rFonts w:eastAsia="Times New Roman" w:cs="Calibri"/>
          <w:color w:val="000000"/>
          <w:sz w:val="24"/>
          <w:szCs w:val="24"/>
        </w:rPr>
        <w:t xml:space="preserve">. </w:t>
      </w:r>
    </w:p>
    <w:p w14:paraId="6567040E" w14:textId="77777777" w:rsidR="008062A9" w:rsidRPr="00720D35" w:rsidRDefault="008062A9" w:rsidP="00C80EC1">
      <w:pPr>
        <w:jc w:val="both"/>
        <w:rPr>
          <w:rFonts w:eastAsia="Times New Roman" w:cs="Calibri"/>
          <w:color w:val="000000"/>
          <w:sz w:val="24"/>
          <w:szCs w:val="24"/>
          <w:lang w:eastAsia="fr-FR"/>
        </w:rPr>
      </w:pPr>
      <w:r w:rsidRPr="00720D35">
        <w:rPr>
          <w:rFonts w:eastAsia="Times New Roman" w:cs="Calibri"/>
          <w:color w:val="000000"/>
          <w:sz w:val="24"/>
          <w:szCs w:val="24"/>
        </w:rPr>
        <w:t>9</w:t>
      </w:r>
      <w:r w:rsidR="00160275" w:rsidRPr="00720D35">
        <w:rPr>
          <w:rFonts w:eastAsia="Times New Roman" w:cs="Calibri"/>
          <w:color w:val="000000"/>
          <w:sz w:val="24"/>
          <w:szCs w:val="24"/>
        </w:rPr>
        <w:t xml:space="preserve"> </w:t>
      </w:r>
      <w:r w:rsidRPr="00720D35">
        <w:rPr>
          <w:rFonts w:eastAsia="Times New Roman" w:cs="Calibri"/>
          <w:color w:val="000000"/>
          <w:sz w:val="24"/>
          <w:szCs w:val="24"/>
        </w:rPr>
        <w:t>(6)</w:t>
      </w:r>
      <w:r w:rsidR="001B0FBD">
        <w:rPr>
          <w:rFonts w:eastAsia="Times New Roman" w:cs="Calibri"/>
          <w:color w:val="000000"/>
          <w:sz w:val="24"/>
          <w:szCs w:val="24"/>
        </w:rPr>
        <w:t xml:space="preserve"> </w:t>
      </w:r>
      <w:r w:rsidRPr="00720D35">
        <w:rPr>
          <w:rFonts w:eastAsia="Times New Roman" w:cs="Calibri"/>
          <w:color w:val="000000"/>
          <w:sz w:val="24"/>
          <w:szCs w:val="24"/>
        </w:rPr>
        <w:t xml:space="preserve">Următoarele cazuri fac obiectul modificării </w:t>
      </w:r>
      <w:r w:rsidR="008948E8" w:rsidRPr="00720D35">
        <w:rPr>
          <w:rFonts w:eastAsia="Times New Roman" w:cs="Calibri"/>
          <w:color w:val="000000"/>
          <w:sz w:val="24"/>
          <w:szCs w:val="24"/>
          <w:lang w:val="fr-FR"/>
        </w:rPr>
        <w:t xml:space="preserve">Contractului </w:t>
      </w:r>
      <w:r w:rsidR="006B0B1E" w:rsidRPr="00720D35">
        <w:rPr>
          <w:rFonts w:eastAsia="Times New Roman" w:cs="Calibri"/>
          <w:color w:val="000000"/>
          <w:sz w:val="24"/>
          <w:szCs w:val="24"/>
        </w:rPr>
        <w:t>de finanț</w:t>
      </w:r>
      <w:r w:rsidRPr="00720D35">
        <w:rPr>
          <w:rFonts w:eastAsia="Times New Roman" w:cs="Calibri"/>
          <w:color w:val="000000"/>
          <w:sz w:val="24"/>
          <w:szCs w:val="24"/>
        </w:rPr>
        <w:t xml:space="preserve">are prin Act </w:t>
      </w:r>
      <w:r w:rsidR="00260416" w:rsidRPr="00720D35">
        <w:rPr>
          <w:rFonts w:eastAsia="Times New Roman" w:cs="Calibri"/>
          <w:color w:val="000000"/>
          <w:sz w:val="24"/>
          <w:szCs w:val="24"/>
        </w:rPr>
        <w:t>a</w:t>
      </w:r>
      <w:r w:rsidRPr="00720D35">
        <w:rPr>
          <w:rFonts w:eastAsia="Times New Roman" w:cs="Calibri"/>
          <w:color w:val="000000"/>
          <w:sz w:val="24"/>
          <w:szCs w:val="24"/>
        </w:rPr>
        <w:t>dițional</w:t>
      </w:r>
      <w:r w:rsidR="00DF1CE9">
        <w:rPr>
          <w:rFonts w:eastAsia="Times New Roman" w:cs="Calibri"/>
          <w:color w:val="000000"/>
          <w:sz w:val="24"/>
          <w:szCs w:val="24"/>
        </w:rPr>
        <w:t xml:space="preserve"> </w:t>
      </w:r>
      <w:r w:rsidR="00375E44" w:rsidRPr="00720D35">
        <w:rPr>
          <w:rFonts w:eastAsia="Times New Roman" w:cs="Calibri"/>
          <w:color w:val="000000"/>
          <w:sz w:val="24"/>
          <w:szCs w:val="24"/>
        </w:rPr>
        <w:t>(conform prevederilor procedurale)</w:t>
      </w:r>
      <w:r w:rsidRPr="00720D35">
        <w:rPr>
          <w:rFonts w:eastAsia="Times New Roman" w:cs="Calibri"/>
          <w:color w:val="000000"/>
          <w:sz w:val="24"/>
          <w:szCs w:val="24"/>
        </w:rPr>
        <w:t>:</w:t>
      </w:r>
    </w:p>
    <w:p w14:paraId="3C136ECB" w14:textId="77777777" w:rsidR="00FB0304" w:rsidRPr="00720D35" w:rsidRDefault="00FB0304" w:rsidP="009D1CE4">
      <w:pPr>
        <w:pStyle w:val="ListParagraph"/>
        <w:numPr>
          <w:ilvl w:val="0"/>
          <w:numId w:val="30"/>
        </w:numPr>
        <w:spacing w:after="0" w:line="240" w:lineRule="auto"/>
        <w:jc w:val="both"/>
        <w:rPr>
          <w:rFonts w:cs="Calibri"/>
          <w:color w:val="000000"/>
          <w:sz w:val="24"/>
          <w:szCs w:val="24"/>
          <w:lang w:eastAsia="fr-FR"/>
        </w:rPr>
      </w:pPr>
      <w:r w:rsidRPr="00720D35">
        <w:rPr>
          <w:rFonts w:cs="Calibri"/>
          <w:color w:val="000000"/>
          <w:sz w:val="24"/>
          <w:szCs w:val="24"/>
          <w:lang w:val="en-US" w:eastAsia="fr-FR"/>
        </w:rPr>
        <w:t>Modificarea valorii totale</w:t>
      </w:r>
      <w:r w:rsidRPr="00720D35">
        <w:rPr>
          <w:rFonts w:cs="Calibri"/>
          <w:color w:val="000000"/>
          <w:sz w:val="24"/>
          <w:szCs w:val="24"/>
          <w:lang w:eastAsia="fr-FR"/>
        </w:rPr>
        <w:t xml:space="preserve"> a Contractului de finanțare, conform Anexei I din Acordul Cadru;</w:t>
      </w:r>
    </w:p>
    <w:p w14:paraId="508E3631" w14:textId="77777777" w:rsidR="00375E44" w:rsidRPr="00720D35" w:rsidRDefault="00375E44" w:rsidP="00D03EBF">
      <w:pPr>
        <w:pStyle w:val="ListParagraph"/>
        <w:numPr>
          <w:ilvl w:val="0"/>
          <w:numId w:val="30"/>
        </w:num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Mo</w:t>
      </w:r>
      <w:r w:rsidR="00D52BB0" w:rsidRPr="00720D35">
        <w:rPr>
          <w:rFonts w:eastAsia="Times New Roman" w:cs="Calibri"/>
          <w:color w:val="000000"/>
          <w:sz w:val="24"/>
          <w:szCs w:val="24"/>
          <w:lang w:eastAsia="fr-FR"/>
        </w:rPr>
        <w:t>dificările financiare de peste 2</w:t>
      </w:r>
      <w:r w:rsidRPr="00720D35">
        <w:rPr>
          <w:rFonts w:eastAsia="Times New Roman" w:cs="Calibri"/>
          <w:color w:val="000000"/>
          <w:sz w:val="24"/>
          <w:szCs w:val="24"/>
          <w:lang w:eastAsia="fr-FR"/>
        </w:rPr>
        <w:t>0% din valoarea total eligibilă</w:t>
      </w:r>
      <w:r w:rsidR="005B2A8C" w:rsidRPr="00720D35">
        <w:rPr>
          <w:rFonts w:cs="Calibri"/>
          <w:color w:val="000000"/>
          <w:sz w:val="24"/>
          <w:szCs w:val="24"/>
          <w:lang w:eastAsia="fr-FR"/>
        </w:rPr>
        <w:t xml:space="preserve"> </w:t>
      </w:r>
      <w:r w:rsidRPr="00720D35">
        <w:rPr>
          <w:rFonts w:eastAsia="Times New Roman" w:cs="Calibri"/>
          <w:color w:val="000000"/>
          <w:sz w:val="24"/>
          <w:szCs w:val="24"/>
          <w:lang w:eastAsia="fr-FR"/>
        </w:rPr>
        <w:t>înscris</w:t>
      </w:r>
      <w:r w:rsidR="00557481" w:rsidRPr="00720D35">
        <w:rPr>
          <w:rFonts w:eastAsia="Times New Roman" w:cs="Calibri"/>
          <w:color w:val="000000"/>
          <w:sz w:val="24"/>
          <w:szCs w:val="24"/>
          <w:lang w:eastAsia="fr-FR"/>
        </w:rPr>
        <w:t>ă</w:t>
      </w:r>
      <w:r w:rsidRPr="00720D35">
        <w:rPr>
          <w:rFonts w:eastAsia="Times New Roman" w:cs="Calibri"/>
          <w:color w:val="000000"/>
          <w:sz w:val="24"/>
          <w:szCs w:val="24"/>
          <w:lang w:eastAsia="fr-FR"/>
        </w:rPr>
        <w:t xml:space="preserve"> iniţial în cadrul fiecăruia dintre capitolele Bugetului indicativ, între capitolele bugetare de cheltuieli eligibile;</w:t>
      </w:r>
    </w:p>
    <w:p w14:paraId="7AC1C479" w14:textId="77777777" w:rsidR="00375E44" w:rsidRPr="00720D35" w:rsidRDefault="00375E44" w:rsidP="00D03EBF">
      <w:pPr>
        <w:pStyle w:val="ListParagraph"/>
        <w:numPr>
          <w:ilvl w:val="0"/>
          <w:numId w:val="30"/>
        </w:num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Rectificarea bugetului prin dezangajare din valoarea eligibilă nerambursabilă în urma efectuării de modificări financiare:</w:t>
      </w:r>
    </w:p>
    <w:p w14:paraId="769B4B84" w14:textId="77777777" w:rsidR="00375E44" w:rsidRPr="00720D35" w:rsidRDefault="00375E44" w:rsidP="00D03EBF">
      <w:pPr>
        <w:pStyle w:val="ListParagraph"/>
        <w:numPr>
          <w:ilvl w:val="0"/>
          <w:numId w:val="29"/>
        </w:numPr>
        <w:spacing w:before="120" w:after="120" w:line="240" w:lineRule="auto"/>
        <w:ind w:left="1134"/>
        <w:jc w:val="both"/>
        <w:rPr>
          <w:rFonts w:eastAsia="Times New Roman" w:cs="Calibri"/>
          <w:color w:val="000000"/>
          <w:sz w:val="24"/>
          <w:szCs w:val="24"/>
          <w:lang w:eastAsia="fr-FR"/>
        </w:rPr>
      </w:pPr>
      <w:r w:rsidRPr="00720D35">
        <w:rPr>
          <w:rFonts w:eastAsia="Times New Roman" w:cs="Calibri"/>
          <w:color w:val="000000"/>
          <w:sz w:val="24"/>
          <w:szCs w:val="24"/>
          <w:lang w:eastAsia="fr-FR"/>
        </w:rPr>
        <w:t xml:space="preserve">pentru dezangajarea unor sume </w:t>
      </w:r>
      <w:r w:rsidR="00FB0304" w:rsidRPr="00720D35">
        <w:rPr>
          <w:rFonts w:eastAsia="Times New Roman" w:cs="Calibri"/>
          <w:color w:val="000000"/>
          <w:sz w:val="24"/>
          <w:szCs w:val="24"/>
          <w:lang w:eastAsia="fr-FR"/>
        </w:rPr>
        <w:t xml:space="preserve">estimate a fi </w:t>
      </w:r>
      <w:r w:rsidRPr="00720D35">
        <w:rPr>
          <w:rFonts w:eastAsia="Times New Roman" w:cs="Calibri"/>
          <w:color w:val="000000"/>
          <w:sz w:val="24"/>
          <w:szCs w:val="24"/>
          <w:lang w:eastAsia="fr-FR"/>
        </w:rPr>
        <w:t xml:space="preserve">neutilizate </w:t>
      </w:r>
      <w:r w:rsidR="00FB0304" w:rsidRPr="00720D35">
        <w:rPr>
          <w:rFonts w:eastAsia="Times New Roman" w:cs="Calibri"/>
          <w:color w:val="000000"/>
          <w:sz w:val="24"/>
          <w:szCs w:val="24"/>
          <w:lang w:eastAsia="fr-FR"/>
        </w:rPr>
        <w:t>înainte de finalizarea</w:t>
      </w:r>
      <w:r w:rsidRPr="00720D35">
        <w:rPr>
          <w:rFonts w:eastAsia="Times New Roman" w:cs="Calibri"/>
          <w:color w:val="000000"/>
          <w:sz w:val="24"/>
          <w:szCs w:val="24"/>
          <w:lang w:eastAsia="fr-FR"/>
        </w:rPr>
        <w:t xml:space="preserve"> </w:t>
      </w:r>
      <w:r w:rsidR="008948E8" w:rsidRPr="00720D35">
        <w:rPr>
          <w:rFonts w:eastAsia="Times New Roman" w:cs="Calibri"/>
          <w:color w:val="000000"/>
          <w:sz w:val="24"/>
          <w:szCs w:val="24"/>
        </w:rPr>
        <w:t xml:space="preserve">Contractului </w:t>
      </w:r>
      <w:r w:rsidRPr="00720D35">
        <w:rPr>
          <w:rFonts w:eastAsia="Times New Roman" w:cs="Calibri"/>
          <w:color w:val="000000"/>
          <w:sz w:val="24"/>
          <w:szCs w:val="24"/>
          <w:lang w:eastAsia="fr-FR"/>
        </w:rPr>
        <w:t xml:space="preserve">de finanțare, cu posibilitatea adăugării acestora la </w:t>
      </w:r>
      <w:r w:rsidR="00A824F8" w:rsidRPr="00720D35">
        <w:rPr>
          <w:rFonts w:eastAsia="Times New Roman" w:cs="Calibri"/>
          <w:color w:val="000000"/>
          <w:sz w:val="24"/>
          <w:szCs w:val="24"/>
          <w:lang w:eastAsia="fr-FR"/>
        </w:rPr>
        <w:t>următo</w:t>
      </w:r>
      <w:r w:rsidR="00016EF3" w:rsidRPr="00720D35">
        <w:rPr>
          <w:rFonts w:eastAsia="Times New Roman" w:cs="Calibri"/>
          <w:color w:val="000000"/>
          <w:sz w:val="24"/>
          <w:szCs w:val="24"/>
          <w:lang w:eastAsia="fr-FR"/>
        </w:rPr>
        <w:t>arele</w:t>
      </w:r>
      <w:r w:rsidR="00A824F8" w:rsidRPr="00720D35">
        <w:rPr>
          <w:rFonts w:eastAsia="Times New Roman" w:cs="Calibri"/>
          <w:color w:val="000000"/>
          <w:sz w:val="24"/>
          <w:szCs w:val="24"/>
          <w:lang w:eastAsia="fr-FR"/>
        </w:rPr>
        <w:t xml:space="preserve"> Contract</w:t>
      </w:r>
      <w:r w:rsidR="00016EF3" w:rsidRPr="00720D35">
        <w:rPr>
          <w:rFonts w:eastAsia="Times New Roman" w:cs="Calibri"/>
          <w:color w:val="000000"/>
          <w:sz w:val="24"/>
          <w:szCs w:val="24"/>
          <w:lang w:eastAsia="fr-FR"/>
        </w:rPr>
        <w:t>e</w:t>
      </w:r>
      <w:r w:rsidRPr="00720D35">
        <w:rPr>
          <w:rFonts w:eastAsia="Times New Roman" w:cs="Calibri"/>
          <w:color w:val="000000"/>
          <w:sz w:val="24"/>
          <w:szCs w:val="24"/>
          <w:lang w:eastAsia="fr-FR"/>
        </w:rPr>
        <w:t xml:space="preserve"> de finanțare;</w:t>
      </w:r>
    </w:p>
    <w:p w14:paraId="3EAD0702" w14:textId="77777777" w:rsidR="00375E44" w:rsidRPr="00720D35" w:rsidRDefault="00375E44" w:rsidP="00D03EBF">
      <w:pPr>
        <w:pStyle w:val="ListParagraph"/>
        <w:numPr>
          <w:ilvl w:val="0"/>
          <w:numId w:val="29"/>
        </w:numPr>
        <w:spacing w:before="120" w:after="120" w:line="240" w:lineRule="auto"/>
        <w:ind w:left="1134"/>
        <w:jc w:val="both"/>
        <w:rPr>
          <w:rFonts w:eastAsia="Times New Roman" w:cs="Calibri"/>
          <w:color w:val="000000"/>
          <w:sz w:val="24"/>
          <w:szCs w:val="24"/>
          <w:lang w:eastAsia="fr-FR"/>
        </w:rPr>
      </w:pPr>
      <w:r w:rsidRPr="00720D35">
        <w:rPr>
          <w:rFonts w:eastAsia="Times New Roman" w:cs="Calibri"/>
          <w:color w:val="000000"/>
          <w:sz w:val="24"/>
          <w:szCs w:val="24"/>
          <w:lang w:eastAsia="fr-FR"/>
        </w:rPr>
        <w:t xml:space="preserve">ca urmare a retragerii unor sume stabilite </w:t>
      </w:r>
      <w:del w:id="1599" w:author="Author">
        <w:r w:rsidRPr="00720D35" w:rsidDel="00C8557E">
          <w:rPr>
            <w:rFonts w:eastAsia="Times New Roman" w:cs="Calibri"/>
            <w:color w:val="000000"/>
            <w:sz w:val="24"/>
            <w:szCs w:val="24"/>
            <w:lang w:eastAsia="fr-FR"/>
          </w:rPr>
          <w:delText xml:space="preserve">în urma evaluării intermediare a implementării SDL, realizată </w:delText>
        </w:r>
      </w:del>
      <w:r w:rsidRPr="00720D35">
        <w:rPr>
          <w:rFonts w:eastAsia="Times New Roman" w:cs="Calibri"/>
          <w:color w:val="000000"/>
          <w:sz w:val="24"/>
          <w:szCs w:val="24"/>
          <w:lang w:eastAsia="fr-FR"/>
        </w:rPr>
        <w:t xml:space="preserve">de către AM – PNDR (numai în cazul în care reducerea aplicată de către DGDR </w:t>
      </w:r>
      <w:r w:rsidR="00345FC0" w:rsidRPr="00720D35">
        <w:rPr>
          <w:rFonts w:eastAsia="Times New Roman" w:cs="Calibri"/>
          <w:color w:val="000000"/>
          <w:sz w:val="24"/>
          <w:szCs w:val="24"/>
          <w:lang w:eastAsia="fr-FR"/>
        </w:rPr>
        <w:t>–</w:t>
      </w:r>
      <w:r w:rsidRPr="00720D35">
        <w:rPr>
          <w:rFonts w:eastAsia="Times New Roman" w:cs="Calibri"/>
          <w:color w:val="000000"/>
          <w:sz w:val="24"/>
          <w:szCs w:val="24"/>
          <w:lang w:eastAsia="fr-FR"/>
        </w:rPr>
        <w:t xml:space="preserve"> AM PNDR este mai mare decât suma disponibilă pentru </w:t>
      </w:r>
      <w:r w:rsidR="008948E8" w:rsidRPr="00720D35">
        <w:rPr>
          <w:rFonts w:eastAsia="Times New Roman" w:cs="Calibri"/>
          <w:color w:val="000000"/>
          <w:sz w:val="24"/>
          <w:szCs w:val="24"/>
          <w:lang w:eastAsia="fr-FR"/>
        </w:rPr>
        <w:t xml:space="preserve">Contractele </w:t>
      </w:r>
      <w:r w:rsidRPr="00720D35">
        <w:rPr>
          <w:rFonts w:eastAsia="Times New Roman" w:cs="Calibri"/>
          <w:color w:val="000000"/>
          <w:sz w:val="24"/>
          <w:szCs w:val="24"/>
          <w:lang w:eastAsia="fr-FR"/>
        </w:rPr>
        <w:t>ulterioare)</w:t>
      </w:r>
      <w:r w:rsidR="00667C2F" w:rsidRPr="00720D35">
        <w:rPr>
          <w:rFonts w:eastAsia="Times New Roman" w:cs="Calibri"/>
          <w:color w:val="000000"/>
          <w:sz w:val="24"/>
          <w:szCs w:val="24"/>
          <w:lang w:eastAsia="fr-FR"/>
        </w:rPr>
        <w:t>, situație în care se va recupera corespunzător și valoarea avansului acordat anterior, dacă acesta nu se mai încadrează în cuantumul de maximum 50% din valoarea Contractului de finanțare)</w:t>
      </w:r>
      <w:r w:rsidRPr="00720D35">
        <w:rPr>
          <w:rFonts w:eastAsia="Times New Roman" w:cs="Calibri"/>
          <w:color w:val="000000"/>
          <w:sz w:val="24"/>
          <w:szCs w:val="24"/>
          <w:lang w:eastAsia="fr-FR"/>
        </w:rPr>
        <w:t>;</w:t>
      </w:r>
    </w:p>
    <w:p w14:paraId="0EF29B8A" w14:textId="77777777" w:rsidR="00375E44" w:rsidRPr="00720D35" w:rsidRDefault="00375E44" w:rsidP="00D03EBF">
      <w:pPr>
        <w:pStyle w:val="ListParagraph"/>
        <w:numPr>
          <w:ilvl w:val="0"/>
          <w:numId w:val="29"/>
        </w:numPr>
        <w:spacing w:before="120" w:after="120" w:line="240" w:lineRule="auto"/>
        <w:ind w:left="1134"/>
        <w:jc w:val="both"/>
        <w:rPr>
          <w:rFonts w:eastAsia="Times New Roman" w:cs="Calibri"/>
          <w:color w:val="000000"/>
          <w:sz w:val="24"/>
          <w:szCs w:val="24"/>
          <w:lang w:eastAsia="fr-FR"/>
        </w:rPr>
      </w:pPr>
      <w:r w:rsidRPr="00720D35">
        <w:rPr>
          <w:rFonts w:eastAsia="Times New Roman" w:cs="Calibri"/>
          <w:color w:val="000000"/>
          <w:sz w:val="24"/>
          <w:szCs w:val="24"/>
          <w:lang w:eastAsia="fr-FR"/>
        </w:rPr>
        <w:lastRenderedPageBreak/>
        <w:t xml:space="preserve">alte situații temeinic justificate care impun diminuarea bugetului </w:t>
      </w:r>
      <w:r w:rsidR="00B262CA" w:rsidRPr="00720D35">
        <w:rPr>
          <w:rFonts w:eastAsia="Times New Roman" w:cs="Calibri"/>
          <w:color w:val="000000"/>
          <w:sz w:val="24"/>
          <w:szCs w:val="24"/>
          <w:lang w:val="fr-FR"/>
        </w:rPr>
        <w:t>Contractului</w:t>
      </w:r>
      <w:r w:rsidR="00667C2F" w:rsidRPr="00720D35">
        <w:rPr>
          <w:rFonts w:eastAsia="Times New Roman" w:cs="Calibri"/>
          <w:color w:val="000000"/>
          <w:sz w:val="24"/>
          <w:szCs w:val="24"/>
          <w:lang w:val="fr-FR"/>
        </w:rPr>
        <w:t xml:space="preserve"> de finanțare</w:t>
      </w:r>
      <w:r w:rsidRPr="00720D35">
        <w:rPr>
          <w:rFonts w:eastAsia="Times New Roman" w:cs="Calibri"/>
          <w:color w:val="000000"/>
          <w:sz w:val="24"/>
          <w:szCs w:val="24"/>
          <w:lang w:eastAsia="fr-FR"/>
        </w:rPr>
        <w:t>.</w:t>
      </w:r>
    </w:p>
    <w:p w14:paraId="0C45BF5F" w14:textId="77777777" w:rsidR="008902CD" w:rsidRPr="00720D35" w:rsidRDefault="00375E44" w:rsidP="00D03EBF">
      <w:pPr>
        <w:pStyle w:val="ListParagraph"/>
        <w:numPr>
          <w:ilvl w:val="0"/>
          <w:numId w:val="30"/>
        </w:num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 xml:space="preserve">Prelungirea termenului de depunere a primei tranșe de plată în cadrul </w:t>
      </w:r>
      <w:r w:rsidR="00B262CA" w:rsidRPr="00720D35">
        <w:rPr>
          <w:rFonts w:eastAsia="Times New Roman" w:cs="Calibri"/>
          <w:color w:val="000000"/>
          <w:sz w:val="24"/>
          <w:szCs w:val="24"/>
          <w:lang w:val="fr-FR"/>
        </w:rPr>
        <w:t xml:space="preserve">Contractului </w:t>
      </w:r>
      <w:r w:rsidRPr="00720D35">
        <w:rPr>
          <w:rFonts w:eastAsia="Times New Roman" w:cs="Calibri"/>
          <w:color w:val="000000"/>
          <w:sz w:val="24"/>
          <w:szCs w:val="24"/>
          <w:lang w:eastAsia="fr-FR"/>
        </w:rPr>
        <w:t>de finanțare,  peste termenul maxim</w:t>
      </w:r>
      <w:r w:rsidR="00375604" w:rsidRPr="00720D35">
        <w:rPr>
          <w:rFonts w:eastAsia="Times New Roman" w:cs="Calibri"/>
          <w:color w:val="000000"/>
          <w:sz w:val="24"/>
          <w:szCs w:val="24"/>
          <w:lang w:eastAsia="fr-FR"/>
        </w:rPr>
        <w:t xml:space="preserve"> de</w:t>
      </w:r>
      <w:r w:rsidRPr="00720D35">
        <w:rPr>
          <w:rFonts w:eastAsia="Times New Roman" w:cs="Calibri"/>
          <w:color w:val="000000"/>
          <w:sz w:val="24"/>
          <w:szCs w:val="24"/>
          <w:lang w:eastAsia="fr-FR"/>
        </w:rPr>
        <w:t xml:space="preserve"> 12 luni, cu maximum trei luni, fără aplicarea de penalități;</w:t>
      </w:r>
    </w:p>
    <w:p w14:paraId="6ACB68DD" w14:textId="77777777" w:rsidR="00375E44" w:rsidRPr="00720D35" w:rsidRDefault="00375E44" w:rsidP="00D03EBF">
      <w:pPr>
        <w:pStyle w:val="ListParagraph"/>
        <w:numPr>
          <w:ilvl w:val="0"/>
          <w:numId w:val="30"/>
        </w:num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Schimbarea denumirii beneficiarului sau a oricărui element de identificare a beneficiarului;</w:t>
      </w:r>
    </w:p>
    <w:p w14:paraId="1882DFD2" w14:textId="77777777" w:rsidR="00375E44" w:rsidRPr="00720D35" w:rsidRDefault="00375E44" w:rsidP="009D1CE4">
      <w:pPr>
        <w:numPr>
          <w:ilvl w:val="0"/>
          <w:numId w:val="179"/>
        </w:numPr>
        <w:spacing w:after="0" w:line="240" w:lineRule="auto"/>
        <w:contextualSpacing/>
        <w:jc w:val="both"/>
        <w:rPr>
          <w:rFonts w:eastAsia="Times New Roman" w:cs="Calibri"/>
          <w:color w:val="000000"/>
          <w:sz w:val="24"/>
          <w:szCs w:val="24"/>
          <w:lang w:eastAsia="fr-FR"/>
        </w:rPr>
      </w:pPr>
      <w:r w:rsidRPr="00720D35">
        <w:rPr>
          <w:rFonts w:eastAsia="Times New Roman" w:cs="Calibri"/>
          <w:color w:val="000000"/>
          <w:sz w:val="24"/>
          <w:szCs w:val="24"/>
          <w:lang w:eastAsia="fr-FR"/>
        </w:rPr>
        <w:t xml:space="preserve">Cazul în care beneficiarul devine pe parcursul derulării proiectului plătitor de TVA şi depune la Autoritatea Contractantă în termen de 10 zile </w:t>
      </w:r>
      <w:r w:rsidR="00FB0304" w:rsidRPr="00720D35">
        <w:rPr>
          <w:rFonts w:eastAsia="Times New Roman" w:cs="Calibri"/>
          <w:color w:val="000000"/>
          <w:sz w:val="24"/>
          <w:szCs w:val="24"/>
          <w:lang w:eastAsia="fr-FR"/>
        </w:rPr>
        <w:t xml:space="preserve"> </w:t>
      </w:r>
      <w:r w:rsidRPr="00720D35">
        <w:rPr>
          <w:rFonts w:eastAsia="Times New Roman" w:cs="Calibri"/>
          <w:color w:val="000000"/>
          <w:sz w:val="24"/>
          <w:szCs w:val="24"/>
          <w:lang w:eastAsia="fr-FR"/>
        </w:rPr>
        <w:t>documentul care atestă că este înregistrat ca şi plătitor de TVA, document eliberat în conformitate cu legislaţia în vigoare</w:t>
      </w:r>
      <w:r w:rsidR="008149A4" w:rsidRPr="0045014E">
        <w:rPr>
          <w:rStyle w:val="FootnoteReference"/>
          <w:rFonts w:eastAsia="Times New Roman" w:cs="Calibri"/>
          <w:color w:val="000000"/>
          <w:sz w:val="24"/>
          <w:szCs w:val="24"/>
          <w:lang w:eastAsia="fr-FR"/>
        </w:rPr>
        <w:footnoteReference w:id="23"/>
      </w:r>
      <w:r w:rsidR="00FB0304" w:rsidRPr="0045014E">
        <w:rPr>
          <w:rFonts w:eastAsia="Times New Roman" w:cs="Calibri"/>
          <w:color w:val="000000"/>
          <w:sz w:val="24"/>
          <w:szCs w:val="24"/>
          <w:lang w:eastAsia="fr-FR"/>
        </w:rPr>
        <w:t>.</w:t>
      </w:r>
      <w:r w:rsidRPr="00D34485">
        <w:rPr>
          <w:rFonts w:eastAsia="Times New Roman" w:cs="Calibri"/>
          <w:color w:val="000000"/>
          <w:sz w:val="24"/>
          <w:szCs w:val="24"/>
          <w:lang w:eastAsia="fr-FR"/>
        </w:rPr>
        <w:t xml:space="preserve"> </w:t>
      </w:r>
      <w:r w:rsidR="00FB0304" w:rsidRPr="00CF4E54">
        <w:rPr>
          <w:rFonts w:eastAsia="Times New Roman" w:cs="Calibri"/>
          <w:color w:val="000000"/>
          <w:sz w:val="24"/>
          <w:szCs w:val="24"/>
          <w:lang w:eastAsia="fr-FR"/>
        </w:rPr>
        <w:t>În situaţia în care GAL notifică AFIR că a devenit pe parcursul derulării proiectului plătitor de TVA şi astfel va depune Bugetul refăcut prin diminuarea</w:t>
      </w:r>
      <w:r w:rsidR="00FB0304" w:rsidRPr="00720D35">
        <w:rPr>
          <w:rFonts w:eastAsia="Times New Roman" w:cs="Calibri"/>
          <w:color w:val="000000"/>
          <w:sz w:val="24"/>
          <w:szCs w:val="24"/>
          <w:lang w:eastAsia="fr-FR"/>
        </w:rPr>
        <w:t xml:space="preserve"> acestuia cu valoarea TVA calculată de la data când devine plătitor de TVA. </w:t>
      </w:r>
    </w:p>
    <w:p w14:paraId="6FD146BD" w14:textId="77777777" w:rsidR="00375E44" w:rsidRPr="00720D35" w:rsidRDefault="00375E44" w:rsidP="00D03EBF">
      <w:pPr>
        <w:pStyle w:val="ListParagraph"/>
        <w:numPr>
          <w:ilvl w:val="0"/>
          <w:numId w:val="30"/>
        </w:num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Acordarea plăților în avans;</w:t>
      </w:r>
    </w:p>
    <w:p w14:paraId="4A93BD7E" w14:textId="77777777" w:rsidR="004C6DBB" w:rsidRPr="00720D35" w:rsidRDefault="004C6DBB" w:rsidP="00D03EBF">
      <w:pPr>
        <w:pStyle w:val="ListParagraph"/>
        <w:numPr>
          <w:ilvl w:val="0"/>
          <w:numId w:val="30"/>
        </w:num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Modificarea valorii totale a Contractului de finanțare;</w:t>
      </w:r>
    </w:p>
    <w:p w14:paraId="20D955EE" w14:textId="77777777" w:rsidR="00375E44" w:rsidRPr="00720D35" w:rsidRDefault="00375E44" w:rsidP="00D03EBF">
      <w:pPr>
        <w:pStyle w:val="ListParagraph"/>
        <w:numPr>
          <w:ilvl w:val="0"/>
          <w:numId w:val="30"/>
        </w:num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Alte cazuri justificate şi fundamentate documentar care pot surveni pe parcursul implementă</w:t>
      </w:r>
      <w:r w:rsidR="00667C2F" w:rsidRPr="00720D35">
        <w:rPr>
          <w:rFonts w:eastAsia="Times New Roman" w:cs="Calibri"/>
          <w:color w:val="000000"/>
          <w:sz w:val="24"/>
          <w:szCs w:val="24"/>
          <w:lang w:eastAsia="fr-FR"/>
        </w:rPr>
        <w:t>r</w:t>
      </w:r>
      <w:r w:rsidRPr="00720D35">
        <w:rPr>
          <w:rFonts w:eastAsia="Times New Roman" w:cs="Calibri"/>
          <w:color w:val="000000"/>
          <w:sz w:val="24"/>
          <w:szCs w:val="24"/>
          <w:lang w:eastAsia="fr-FR"/>
        </w:rPr>
        <w:t xml:space="preserve">ii </w:t>
      </w:r>
      <w:r w:rsidR="00B262CA" w:rsidRPr="00720D35">
        <w:rPr>
          <w:rFonts w:eastAsia="Times New Roman" w:cs="Calibri"/>
          <w:color w:val="000000"/>
          <w:sz w:val="24"/>
          <w:szCs w:val="24"/>
          <w:lang w:val="fr-FR"/>
        </w:rPr>
        <w:t xml:space="preserve">Contractului </w:t>
      </w:r>
      <w:r w:rsidRPr="00720D35">
        <w:rPr>
          <w:rFonts w:eastAsia="Times New Roman" w:cs="Calibri"/>
          <w:color w:val="000000"/>
          <w:sz w:val="24"/>
          <w:szCs w:val="24"/>
          <w:lang w:eastAsia="fr-FR"/>
        </w:rPr>
        <w:t>de finanțare</w:t>
      </w:r>
      <w:r w:rsidR="00B10ABF" w:rsidRPr="00720D35">
        <w:rPr>
          <w:rFonts w:eastAsia="Times New Roman" w:cs="Calibri"/>
          <w:color w:val="000000"/>
          <w:sz w:val="24"/>
          <w:szCs w:val="24"/>
          <w:lang w:eastAsia="fr-FR"/>
        </w:rPr>
        <w:t xml:space="preserve"> și care nu se regăsesc în situațiile prezentate mai sus</w:t>
      </w:r>
      <w:r w:rsidRPr="00720D35">
        <w:rPr>
          <w:rFonts w:eastAsia="Times New Roman" w:cs="Calibri"/>
          <w:color w:val="000000"/>
          <w:sz w:val="24"/>
          <w:szCs w:val="24"/>
          <w:lang w:eastAsia="fr-FR"/>
        </w:rPr>
        <w:t>.</w:t>
      </w:r>
    </w:p>
    <w:p w14:paraId="4CC2460E" w14:textId="77777777" w:rsidR="00375E44" w:rsidRPr="00720D35" w:rsidRDefault="008062A9" w:rsidP="00BD4EA6">
      <w:pPr>
        <w:spacing w:line="240" w:lineRule="auto"/>
        <w:jc w:val="both"/>
        <w:rPr>
          <w:rFonts w:eastAsia="Times New Roman" w:cs="Calibri"/>
          <w:b/>
          <w:color w:val="000000"/>
          <w:sz w:val="24"/>
          <w:szCs w:val="24"/>
          <w:lang w:eastAsia="fr-FR"/>
        </w:rPr>
      </w:pPr>
      <w:r w:rsidRPr="00720D35">
        <w:rPr>
          <w:rFonts w:eastAsia="Times New Roman" w:cs="Calibri"/>
          <w:color w:val="000000"/>
          <w:sz w:val="24"/>
          <w:szCs w:val="24"/>
        </w:rPr>
        <w:t>9</w:t>
      </w:r>
      <w:r w:rsidR="00375604" w:rsidRPr="00720D35">
        <w:rPr>
          <w:rFonts w:eastAsia="Times New Roman" w:cs="Calibri"/>
          <w:color w:val="000000"/>
          <w:sz w:val="24"/>
          <w:szCs w:val="24"/>
        </w:rPr>
        <w:t xml:space="preserve"> </w:t>
      </w:r>
      <w:r w:rsidRPr="00720D35">
        <w:rPr>
          <w:rFonts w:eastAsia="Times New Roman" w:cs="Calibri"/>
          <w:color w:val="000000"/>
          <w:sz w:val="24"/>
          <w:szCs w:val="24"/>
        </w:rPr>
        <w:t xml:space="preserve">(7) Următoarele cazuri fac obiectul modificării </w:t>
      </w:r>
      <w:r w:rsidR="00B262CA" w:rsidRPr="00720D35">
        <w:rPr>
          <w:rFonts w:eastAsia="Times New Roman" w:cs="Calibri"/>
          <w:color w:val="000000"/>
          <w:sz w:val="24"/>
          <w:szCs w:val="24"/>
          <w:lang w:val="fr-FR"/>
        </w:rPr>
        <w:t xml:space="preserve">Contractului </w:t>
      </w:r>
      <w:r w:rsidRPr="00720D35">
        <w:rPr>
          <w:rFonts w:eastAsia="Times New Roman" w:cs="Calibri"/>
          <w:color w:val="000000"/>
          <w:sz w:val="24"/>
          <w:szCs w:val="24"/>
        </w:rPr>
        <w:t xml:space="preserve">de Finanțare prin “Nota de aprobare privind modificarea </w:t>
      </w:r>
      <w:r w:rsidR="00B262CA" w:rsidRPr="00720D35">
        <w:rPr>
          <w:rFonts w:eastAsia="Times New Roman" w:cs="Calibri"/>
          <w:color w:val="000000"/>
          <w:sz w:val="24"/>
          <w:szCs w:val="24"/>
          <w:lang w:val="fr-FR"/>
        </w:rPr>
        <w:t xml:space="preserve">Contractului </w:t>
      </w:r>
      <w:r w:rsidRPr="00720D35">
        <w:rPr>
          <w:rFonts w:eastAsia="Times New Roman" w:cs="Calibri"/>
          <w:color w:val="000000"/>
          <w:sz w:val="24"/>
          <w:szCs w:val="24"/>
        </w:rPr>
        <w:t>de finanțare”</w:t>
      </w:r>
      <w:r w:rsidR="00375E44" w:rsidRPr="00720D35">
        <w:rPr>
          <w:rFonts w:eastAsia="Times New Roman" w:cs="Calibri"/>
          <w:color w:val="000000"/>
          <w:sz w:val="24"/>
          <w:szCs w:val="24"/>
        </w:rPr>
        <w:t xml:space="preserve"> (conform prevederilor procedurale):</w:t>
      </w:r>
    </w:p>
    <w:p w14:paraId="54066293" w14:textId="77777777" w:rsidR="0065150A" w:rsidRPr="00720D35" w:rsidRDefault="0065150A" w:rsidP="00D03EBF">
      <w:pPr>
        <w:pStyle w:val="ListParagraph"/>
        <w:numPr>
          <w:ilvl w:val="0"/>
          <w:numId w:val="24"/>
        </w:numPr>
        <w:spacing w:before="120" w:after="120" w:line="240" w:lineRule="auto"/>
        <w:jc w:val="both"/>
        <w:rPr>
          <w:rFonts w:cs="Calibri"/>
          <w:color w:val="000000"/>
          <w:sz w:val="24"/>
          <w:szCs w:val="24"/>
          <w:lang w:eastAsia="fr-FR"/>
        </w:rPr>
      </w:pPr>
      <w:r w:rsidRPr="00720D35">
        <w:rPr>
          <w:rFonts w:cs="Calibri"/>
          <w:color w:val="000000"/>
          <w:sz w:val="24"/>
          <w:szCs w:val="24"/>
          <w:lang w:eastAsia="fr-FR"/>
        </w:rPr>
        <w:t>Schimbarea reprezentantului legal al beneficiarului</w:t>
      </w:r>
      <w:r w:rsidR="005543E3" w:rsidRPr="00720D35">
        <w:rPr>
          <w:rFonts w:cs="Calibri"/>
          <w:color w:val="000000"/>
          <w:sz w:val="24"/>
          <w:szCs w:val="24"/>
          <w:lang w:eastAsia="fr-FR"/>
        </w:rPr>
        <w:t xml:space="preserve"> potrivit act constitutiv al GAL</w:t>
      </w:r>
      <w:r w:rsidRPr="00720D35">
        <w:rPr>
          <w:rFonts w:cs="Calibri"/>
          <w:color w:val="000000"/>
          <w:sz w:val="24"/>
          <w:szCs w:val="24"/>
          <w:lang w:eastAsia="fr-FR"/>
        </w:rPr>
        <w:t>.</w:t>
      </w:r>
    </w:p>
    <w:p w14:paraId="140072ED" w14:textId="77777777" w:rsidR="0065150A" w:rsidRPr="00720D35" w:rsidRDefault="0065150A" w:rsidP="00D03EBF">
      <w:pPr>
        <w:pStyle w:val="ListParagraph"/>
        <w:numPr>
          <w:ilvl w:val="0"/>
          <w:numId w:val="24"/>
        </w:numPr>
        <w:spacing w:before="120" w:after="120" w:line="240" w:lineRule="auto"/>
        <w:jc w:val="both"/>
        <w:rPr>
          <w:rFonts w:cs="Calibri"/>
          <w:color w:val="000000"/>
          <w:sz w:val="24"/>
          <w:szCs w:val="24"/>
          <w:lang w:eastAsia="fr-FR"/>
        </w:rPr>
      </w:pPr>
      <w:r w:rsidRPr="00720D35">
        <w:rPr>
          <w:rFonts w:cs="Calibri"/>
          <w:color w:val="000000"/>
          <w:sz w:val="24"/>
          <w:szCs w:val="24"/>
          <w:lang w:eastAsia="fr-FR"/>
        </w:rPr>
        <w:t>Schimbarea sediului social</w:t>
      </w:r>
      <w:r w:rsidR="00E73AA2" w:rsidRPr="00720D35">
        <w:rPr>
          <w:rFonts w:cs="Calibri"/>
          <w:color w:val="000000"/>
          <w:sz w:val="24"/>
          <w:szCs w:val="24"/>
          <w:lang w:eastAsia="fr-FR"/>
        </w:rPr>
        <w:t xml:space="preserve"> </w:t>
      </w:r>
      <w:r w:rsidR="0051445F" w:rsidRPr="00720D35">
        <w:rPr>
          <w:rFonts w:cs="Calibri"/>
          <w:color w:val="000000"/>
          <w:sz w:val="24"/>
          <w:szCs w:val="24"/>
          <w:lang w:eastAsia="fr-FR"/>
        </w:rPr>
        <w:t xml:space="preserve"> </w:t>
      </w:r>
      <w:r w:rsidRPr="00720D35">
        <w:rPr>
          <w:rFonts w:cs="Calibri"/>
          <w:color w:val="000000"/>
          <w:sz w:val="24"/>
          <w:szCs w:val="24"/>
          <w:lang w:eastAsia="fr-FR"/>
        </w:rPr>
        <w:t>al beneficiarului</w:t>
      </w:r>
      <w:r w:rsidR="00B45BE7" w:rsidRPr="00720D35">
        <w:rPr>
          <w:rFonts w:cs="Calibri"/>
          <w:color w:val="000000"/>
          <w:sz w:val="24"/>
          <w:szCs w:val="24"/>
          <w:lang w:eastAsia="fr-FR"/>
        </w:rPr>
        <w:t xml:space="preserve"> menționat în Contractul de finanțare</w:t>
      </w:r>
      <w:r w:rsidRPr="00720D35">
        <w:rPr>
          <w:rFonts w:cs="Calibri"/>
          <w:color w:val="000000"/>
          <w:sz w:val="24"/>
          <w:szCs w:val="24"/>
          <w:lang w:eastAsia="fr-FR"/>
        </w:rPr>
        <w:t>.</w:t>
      </w:r>
    </w:p>
    <w:p w14:paraId="7045B98C" w14:textId="77777777" w:rsidR="0065150A" w:rsidRPr="00720D35" w:rsidRDefault="0065150A" w:rsidP="00D03EBF">
      <w:pPr>
        <w:pStyle w:val="ListParagraph"/>
        <w:numPr>
          <w:ilvl w:val="0"/>
          <w:numId w:val="24"/>
        </w:num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Schimbarea contului bancar</w:t>
      </w:r>
      <w:r w:rsidR="00D5290C" w:rsidRPr="00720D35">
        <w:rPr>
          <w:rFonts w:eastAsia="Times New Roman" w:cs="Calibri"/>
          <w:color w:val="000000"/>
          <w:sz w:val="24"/>
          <w:szCs w:val="24"/>
          <w:lang w:eastAsia="fr-FR"/>
        </w:rPr>
        <w:t>/</w:t>
      </w:r>
      <w:r w:rsidRPr="00720D35">
        <w:rPr>
          <w:rFonts w:eastAsia="Times New Roman" w:cs="Calibri"/>
          <w:color w:val="000000"/>
          <w:sz w:val="24"/>
          <w:szCs w:val="24"/>
          <w:lang w:eastAsia="fr-FR"/>
        </w:rPr>
        <w:t>de trezorerie și</w:t>
      </w:r>
      <w:r w:rsidR="00D5290C" w:rsidRPr="00720D35">
        <w:rPr>
          <w:rFonts w:eastAsia="Times New Roman" w:cs="Calibri"/>
          <w:color w:val="000000"/>
          <w:sz w:val="24"/>
          <w:szCs w:val="24"/>
          <w:lang w:eastAsia="fr-FR"/>
        </w:rPr>
        <w:t>/</w:t>
      </w:r>
      <w:r w:rsidRPr="00720D35">
        <w:rPr>
          <w:rFonts w:eastAsia="Times New Roman" w:cs="Calibri"/>
          <w:color w:val="000000"/>
          <w:sz w:val="24"/>
          <w:szCs w:val="24"/>
          <w:lang w:eastAsia="fr-FR"/>
        </w:rPr>
        <w:t>sau a instituției financiare bancare pentru proiectul PNDR.</w:t>
      </w:r>
    </w:p>
    <w:p w14:paraId="3DEC2CB1" w14:textId="77777777" w:rsidR="0065150A" w:rsidRPr="00720D35" w:rsidRDefault="0065150A" w:rsidP="00D03EBF">
      <w:pPr>
        <w:pStyle w:val="ListParagraph"/>
        <w:numPr>
          <w:ilvl w:val="0"/>
          <w:numId w:val="24"/>
        </w:num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 xml:space="preserve">Modificările financiare care nu depășesc </w:t>
      </w:r>
      <w:r w:rsidR="00D52BB0" w:rsidRPr="00720D35">
        <w:rPr>
          <w:rFonts w:eastAsia="Times New Roman" w:cs="Calibri"/>
          <w:color w:val="000000"/>
          <w:sz w:val="24"/>
          <w:szCs w:val="24"/>
          <w:lang w:eastAsia="fr-FR"/>
        </w:rPr>
        <w:t>2</w:t>
      </w:r>
      <w:r w:rsidRPr="00720D35">
        <w:rPr>
          <w:rFonts w:eastAsia="Times New Roman" w:cs="Calibri"/>
          <w:color w:val="000000"/>
          <w:sz w:val="24"/>
          <w:szCs w:val="24"/>
          <w:lang w:eastAsia="fr-FR"/>
        </w:rPr>
        <w:t>0% din valoarea total eligibilă</w:t>
      </w:r>
      <w:r w:rsidR="005B2A8C" w:rsidRPr="00720D35">
        <w:rPr>
          <w:rFonts w:cs="Calibri"/>
          <w:color w:val="000000"/>
          <w:sz w:val="24"/>
          <w:szCs w:val="24"/>
          <w:lang w:eastAsia="fr-FR"/>
        </w:rPr>
        <w:t xml:space="preserve"> </w:t>
      </w:r>
      <w:r w:rsidR="00557481" w:rsidRPr="00720D35">
        <w:rPr>
          <w:rFonts w:cs="Calibri"/>
          <w:color w:val="000000"/>
          <w:sz w:val="24"/>
          <w:szCs w:val="24"/>
          <w:lang w:eastAsia="fr-FR"/>
        </w:rPr>
        <w:t xml:space="preserve"> </w:t>
      </w:r>
      <w:r w:rsidRPr="00720D35">
        <w:rPr>
          <w:rFonts w:eastAsia="Times New Roman" w:cs="Calibri"/>
          <w:color w:val="000000"/>
          <w:sz w:val="24"/>
          <w:szCs w:val="24"/>
          <w:lang w:eastAsia="fr-FR"/>
        </w:rPr>
        <w:t>înscris</w:t>
      </w:r>
      <w:r w:rsidR="00557481" w:rsidRPr="00720D35">
        <w:rPr>
          <w:rFonts w:eastAsia="Times New Roman" w:cs="Calibri"/>
          <w:color w:val="000000"/>
          <w:sz w:val="24"/>
          <w:szCs w:val="24"/>
          <w:lang w:eastAsia="fr-FR"/>
        </w:rPr>
        <w:t>ă</w:t>
      </w:r>
      <w:r w:rsidRPr="00720D35">
        <w:rPr>
          <w:rFonts w:eastAsia="Times New Roman" w:cs="Calibri"/>
          <w:color w:val="000000"/>
          <w:sz w:val="24"/>
          <w:szCs w:val="24"/>
          <w:lang w:eastAsia="fr-FR"/>
        </w:rPr>
        <w:t xml:space="preserve"> iniţial în cadrul fiecăruia dintre capitolele din Bugetului indicativ, între capitolele bugetare de cheltuieli eligibile.</w:t>
      </w:r>
    </w:p>
    <w:p w14:paraId="287B4D75" w14:textId="77777777" w:rsidR="0065150A" w:rsidRPr="00720D35" w:rsidRDefault="0065150A" w:rsidP="00D03EBF">
      <w:pPr>
        <w:pStyle w:val="ListParagraph"/>
        <w:numPr>
          <w:ilvl w:val="0"/>
          <w:numId w:val="24"/>
        </w:num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 xml:space="preserve">Modificări ale Graficului de implementare a </w:t>
      </w:r>
      <w:r w:rsidR="00B262CA" w:rsidRPr="00720D35">
        <w:rPr>
          <w:rFonts w:eastAsia="Times New Roman" w:cs="Calibri"/>
          <w:color w:val="000000"/>
          <w:sz w:val="24"/>
          <w:szCs w:val="24"/>
          <w:lang w:val="fr-FR"/>
        </w:rPr>
        <w:t xml:space="preserve">Contractului </w:t>
      </w:r>
      <w:r w:rsidRPr="00720D35">
        <w:rPr>
          <w:rFonts w:eastAsia="Times New Roman" w:cs="Calibri"/>
          <w:color w:val="000000"/>
          <w:sz w:val="24"/>
          <w:szCs w:val="24"/>
          <w:lang w:eastAsia="fr-FR"/>
        </w:rPr>
        <w:t>de finanțare, precum:</w:t>
      </w:r>
    </w:p>
    <w:p w14:paraId="1D573C1A" w14:textId="77777777" w:rsidR="0065150A" w:rsidRPr="00720D35" w:rsidRDefault="0065150A" w:rsidP="00D03EBF">
      <w:pPr>
        <w:pStyle w:val="ListParagraph"/>
        <w:numPr>
          <w:ilvl w:val="1"/>
          <w:numId w:val="38"/>
        </w:num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 xml:space="preserve">introducerea de noi activități în Graficul de implementare a </w:t>
      </w:r>
      <w:r w:rsidR="00B262CA" w:rsidRPr="00720D35">
        <w:rPr>
          <w:rFonts w:eastAsia="Times New Roman" w:cs="Calibri"/>
          <w:color w:val="000000"/>
          <w:sz w:val="24"/>
          <w:szCs w:val="24"/>
          <w:lang w:val="fr-FR"/>
        </w:rPr>
        <w:t xml:space="preserve">Contractului </w:t>
      </w:r>
      <w:r w:rsidRPr="00720D35">
        <w:rPr>
          <w:rFonts w:eastAsia="Times New Roman" w:cs="Calibri"/>
          <w:color w:val="000000"/>
          <w:sz w:val="24"/>
          <w:szCs w:val="24"/>
          <w:lang w:eastAsia="fr-FR"/>
        </w:rPr>
        <w:t xml:space="preserve">de finanțare; </w:t>
      </w:r>
    </w:p>
    <w:p w14:paraId="36A96692" w14:textId="77777777" w:rsidR="0065150A" w:rsidRPr="00720D35" w:rsidRDefault="0065150A" w:rsidP="00D03EBF">
      <w:pPr>
        <w:pStyle w:val="ListParagraph"/>
        <w:numPr>
          <w:ilvl w:val="1"/>
          <w:numId w:val="38"/>
        </w:num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 xml:space="preserve">schimbarea Graficului de implementare a </w:t>
      </w:r>
      <w:r w:rsidR="00B262CA" w:rsidRPr="00720D35">
        <w:rPr>
          <w:rFonts w:eastAsia="Times New Roman" w:cs="Calibri"/>
          <w:color w:val="000000"/>
          <w:sz w:val="24"/>
          <w:szCs w:val="24"/>
          <w:lang w:val="fr-FR"/>
        </w:rPr>
        <w:t xml:space="preserve">Contractului </w:t>
      </w:r>
      <w:r w:rsidRPr="00720D35">
        <w:rPr>
          <w:rFonts w:eastAsia="Times New Roman" w:cs="Calibri"/>
          <w:color w:val="000000"/>
          <w:sz w:val="24"/>
          <w:szCs w:val="24"/>
          <w:lang w:eastAsia="fr-FR"/>
        </w:rPr>
        <w:t>de finanțare ca încadrare în timpul de execuție;</w:t>
      </w:r>
    </w:p>
    <w:p w14:paraId="1BD0C090" w14:textId="77777777" w:rsidR="004C6DBB" w:rsidRPr="00720D35" w:rsidRDefault="0065150A" w:rsidP="00D03EBF">
      <w:pPr>
        <w:pStyle w:val="ListParagraph"/>
        <w:numPr>
          <w:ilvl w:val="1"/>
          <w:numId w:val="38"/>
        </w:num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modificarea numărului și a datelor de depunere a rapoartelor intermediare</w:t>
      </w:r>
      <w:r w:rsidR="00D5290C" w:rsidRPr="00720D35">
        <w:rPr>
          <w:rFonts w:eastAsia="Times New Roman" w:cs="Calibri"/>
          <w:color w:val="000000"/>
          <w:sz w:val="24"/>
          <w:szCs w:val="24"/>
          <w:lang w:eastAsia="fr-FR"/>
        </w:rPr>
        <w:t>/</w:t>
      </w:r>
      <w:r w:rsidRPr="00720D35">
        <w:rPr>
          <w:rFonts w:eastAsia="Times New Roman" w:cs="Calibri"/>
          <w:color w:val="000000"/>
          <w:sz w:val="24"/>
          <w:szCs w:val="24"/>
          <w:lang w:eastAsia="fr-FR"/>
        </w:rPr>
        <w:t>final</w:t>
      </w:r>
      <w:r w:rsidR="00B77F21" w:rsidRPr="00720D35">
        <w:rPr>
          <w:rFonts w:eastAsia="Times New Roman" w:cs="Calibri"/>
          <w:color w:val="000000"/>
          <w:sz w:val="24"/>
          <w:szCs w:val="24"/>
          <w:lang w:eastAsia="fr-FR"/>
        </w:rPr>
        <w:t xml:space="preserve"> </w:t>
      </w:r>
      <w:r w:rsidRPr="00720D35">
        <w:rPr>
          <w:rFonts w:eastAsia="Times New Roman" w:cs="Calibri"/>
          <w:color w:val="000000"/>
          <w:sz w:val="24"/>
          <w:szCs w:val="24"/>
          <w:lang w:eastAsia="fr-FR"/>
        </w:rPr>
        <w:t>(numărul de rapoarte de activitate nu sunt considerate activități).</w:t>
      </w:r>
      <w:r w:rsidR="004C6DBB" w:rsidRPr="00720D35">
        <w:rPr>
          <w:rFonts w:eastAsia="Times New Roman" w:cs="Calibri"/>
          <w:color w:val="000000"/>
          <w:sz w:val="24"/>
          <w:szCs w:val="24"/>
          <w:lang w:eastAsia="fr-FR"/>
        </w:rPr>
        <w:t>;</w:t>
      </w:r>
    </w:p>
    <w:p w14:paraId="32781FC4" w14:textId="77777777" w:rsidR="0065150A" w:rsidRPr="00720D35" w:rsidRDefault="004C6DBB" w:rsidP="00D03EBF">
      <w:pPr>
        <w:pStyle w:val="ListParagraph"/>
        <w:numPr>
          <w:ilvl w:val="1"/>
          <w:numId w:val="38"/>
        </w:num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 xml:space="preserve">modificarea numărul minim de participanți la diferite acțiuni. </w:t>
      </w:r>
    </w:p>
    <w:p w14:paraId="456778AC" w14:textId="77777777" w:rsidR="0065150A" w:rsidRPr="00720D35" w:rsidRDefault="0065150A" w:rsidP="00D03EBF">
      <w:pPr>
        <w:pStyle w:val="ListParagraph"/>
        <w:numPr>
          <w:ilvl w:val="0"/>
          <w:numId w:val="24"/>
        </w:num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lastRenderedPageBreak/>
        <w:t>Alte situații temeinic justificate şi fundamentate documentar care pot surveni pe parcursul implementă</w:t>
      </w:r>
      <w:r w:rsidR="00667C2F" w:rsidRPr="00720D35">
        <w:rPr>
          <w:rFonts w:eastAsia="Times New Roman" w:cs="Calibri"/>
          <w:color w:val="000000"/>
          <w:sz w:val="24"/>
          <w:szCs w:val="24"/>
          <w:lang w:eastAsia="fr-FR"/>
        </w:rPr>
        <w:t>r</w:t>
      </w:r>
      <w:r w:rsidRPr="00720D35">
        <w:rPr>
          <w:rFonts w:eastAsia="Times New Roman" w:cs="Calibri"/>
          <w:color w:val="000000"/>
          <w:sz w:val="24"/>
          <w:szCs w:val="24"/>
          <w:lang w:eastAsia="fr-FR"/>
        </w:rPr>
        <w:t xml:space="preserve">ii </w:t>
      </w:r>
      <w:r w:rsidR="00065D54" w:rsidRPr="00720D35">
        <w:rPr>
          <w:rFonts w:eastAsia="Times New Roman" w:cs="Calibri"/>
          <w:color w:val="000000"/>
          <w:sz w:val="24"/>
          <w:szCs w:val="24"/>
          <w:lang w:eastAsia="fr-FR"/>
        </w:rPr>
        <w:t xml:space="preserve">Contractului </w:t>
      </w:r>
      <w:r w:rsidRPr="00720D35">
        <w:rPr>
          <w:rFonts w:eastAsia="Times New Roman" w:cs="Calibri"/>
          <w:color w:val="000000"/>
          <w:sz w:val="24"/>
          <w:szCs w:val="24"/>
          <w:lang w:eastAsia="fr-FR"/>
        </w:rPr>
        <w:t>de finanțare (ex: schimbarea cărții de identitate</w:t>
      </w:r>
      <w:r w:rsidR="004C6DBB" w:rsidRPr="00720D35">
        <w:rPr>
          <w:rFonts w:eastAsia="Times New Roman" w:cs="Calibri"/>
          <w:color w:val="000000"/>
          <w:sz w:val="24"/>
          <w:szCs w:val="24"/>
          <w:lang w:eastAsia="fr-FR"/>
        </w:rPr>
        <w:t xml:space="preserve"> a reprezentantului legal </w:t>
      </w:r>
      <w:r w:rsidRPr="00720D35">
        <w:rPr>
          <w:rFonts w:eastAsia="Times New Roman" w:cs="Calibri"/>
          <w:color w:val="000000"/>
          <w:sz w:val="24"/>
          <w:szCs w:val="24"/>
          <w:lang w:eastAsia="fr-FR"/>
        </w:rPr>
        <w:t xml:space="preserve"> etc.)</w:t>
      </w:r>
      <w:r w:rsidR="008D034D" w:rsidRPr="00720D35">
        <w:rPr>
          <w:rFonts w:eastAsia="Times New Roman" w:cs="Calibri"/>
          <w:color w:val="000000"/>
          <w:sz w:val="24"/>
          <w:szCs w:val="24"/>
          <w:lang w:eastAsia="fr-FR"/>
        </w:rPr>
        <w:t xml:space="preserve"> și care nu se regăsesc în situațiile prezentate mai sus</w:t>
      </w:r>
      <w:r w:rsidRPr="00720D35">
        <w:rPr>
          <w:rFonts w:eastAsia="Times New Roman" w:cs="Calibri"/>
          <w:color w:val="000000"/>
          <w:sz w:val="24"/>
          <w:szCs w:val="24"/>
          <w:lang w:eastAsia="fr-FR"/>
        </w:rPr>
        <w:t>.</w:t>
      </w:r>
    </w:p>
    <w:p w14:paraId="2D8D297D" w14:textId="77777777" w:rsidR="008062A9" w:rsidRPr="00720D35" w:rsidRDefault="008062A9" w:rsidP="00BF5969">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9</w:t>
      </w:r>
      <w:r w:rsidR="00D96AF1" w:rsidRPr="00720D35">
        <w:rPr>
          <w:rFonts w:eastAsia="Times New Roman" w:cs="Calibri"/>
          <w:color w:val="000000"/>
          <w:sz w:val="24"/>
          <w:szCs w:val="24"/>
        </w:rPr>
        <w:t xml:space="preserve"> </w:t>
      </w:r>
      <w:r w:rsidRPr="00720D35">
        <w:rPr>
          <w:rFonts w:eastAsia="Times New Roman" w:cs="Calibri"/>
          <w:color w:val="000000"/>
          <w:sz w:val="24"/>
          <w:szCs w:val="24"/>
        </w:rPr>
        <w:t xml:space="preserve">(8) Următoarele cazuri fac obiectul modificării </w:t>
      </w:r>
      <w:r w:rsidR="00065D54" w:rsidRPr="00720D35">
        <w:rPr>
          <w:rFonts w:eastAsia="Times New Roman" w:cs="Calibri"/>
          <w:color w:val="000000"/>
          <w:sz w:val="24"/>
          <w:szCs w:val="24"/>
          <w:lang w:val="fr-FR"/>
        </w:rPr>
        <w:t xml:space="preserve">Contractului </w:t>
      </w:r>
      <w:r w:rsidRPr="00720D35">
        <w:rPr>
          <w:rFonts w:eastAsia="Times New Roman" w:cs="Calibri"/>
          <w:color w:val="000000"/>
          <w:sz w:val="24"/>
          <w:szCs w:val="24"/>
        </w:rPr>
        <w:t xml:space="preserve">de Finanțare prin “Notificare privind modificarea </w:t>
      </w:r>
      <w:r w:rsidR="00065D54" w:rsidRPr="00720D35">
        <w:rPr>
          <w:rFonts w:eastAsia="Times New Roman" w:cs="Calibri"/>
          <w:color w:val="000000"/>
          <w:sz w:val="24"/>
          <w:szCs w:val="24"/>
          <w:lang w:val="fr-FR"/>
        </w:rPr>
        <w:t xml:space="preserve">Contractului </w:t>
      </w:r>
      <w:r w:rsidRPr="00720D35">
        <w:rPr>
          <w:rFonts w:eastAsia="Times New Roman" w:cs="Calibri"/>
          <w:color w:val="000000"/>
          <w:sz w:val="24"/>
          <w:szCs w:val="24"/>
        </w:rPr>
        <w:t>de finanțare”</w:t>
      </w:r>
      <w:r w:rsidR="00744BE9" w:rsidRPr="00720D35">
        <w:rPr>
          <w:rFonts w:eastAsia="Times New Roman" w:cs="Calibri"/>
          <w:color w:val="000000"/>
          <w:sz w:val="24"/>
          <w:szCs w:val="24"/>
        </w:rPr>
        <w:t xml:space="preserve"> (conform prevederilor procedurale)</w:t>
      </w:r>
      <w:r w:rsidRPr="00720D35">
        <w:rPr>
          <w:rFonts w:eastAsia="Times New Roman" w:cs="Calibri"/>
          <w:color w:val="000000"/>
          <w:sz w:val="24"/>
          <w:szCs w:val="24"/>
        </w:rPr>
        <w:t>:</w:t>
      </w:r>
    </w:p>
    <w:p w14:paraId="1B7D736F" w14:textId="77777777" w:rsidR="008019B9" w:rsidRPr="00720D35" w:rsidRDefault="008019B9" w:rsidP="00D03EBF">
      <w:pPr>
        <w:pStyle w:val="ListParagraph"/>
        <w:numPr>
          <w:ilvl w:val="0"/>
          <w:numId w:val="24"/>
        </w:numPr>
        <w:autoSpaceDE w:val="0"/>
        <w:autoSpaceDN w:val="0"/>
        <w:adjustRightInd w:val="0"/>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M</w:t>
      </w:r>
      <w:r w:rsidR="003F7CFA" w:rsidRPr="00720D35">
        <w:rPr>
          <w:rFonts w:eastAsia="Times New Roman" w:cs="Calibri"/>
          <w:color w:val="000000"/>
          <w:sz w:val="24"/>
          <w:szCs w:val="24"/>
        </w:rPr>
        <w:t>odificări procedurale (inclusiv corelări procedurale)</w:t>
      </w:r>
    </w:p>
    <w:p w14:paraId="36C226B1" w14:textId="77777777" w:rsidR="003F7CFA" w:rsidRPr="00720D35" w:rsidRDefault="008019B9" w:rsidP="00D03EBF">
      <w:pPr>
        <w:pStyle w:val="ListParagraph"/>
        <w:numPr>
          <w:ilvl w:val="0"/>
          <w:numId w:val="24"/>
        </w:numPr>
        <w:autoSpaceDE w:val="0"/>
        <w:autoSpaceDN w:val="0"/>
        <w:adjustRightInd w:val="0"/>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M</w:t>
      </w:r>
      <w:r w:rsidR="003F7CFA" w:rsidRPr="00720D35">
        <w:rPr>
          <w:rFonts w:eastAsia="Times New Roman" w:cs="Calibri"/>
          <w:color w:val="000000"/>
          <w:sz w:val="24"/>
          <w:szCs w:val="24"/>
        </w:rPr>
        <w:t>odificări ale legislaţiei aplicabile finanţării nerambursabile</w:t>
      </w:r>
      <w:r w:rsidR="00757CE1" w:rsidRPr="00720D35">
        <w:rPr>
          <w:rFonts w:eastAsia="Times New Roman" w:cs="Calibri"/>
          <w:color w:val="000000"/>
          <w:sz w:val="24"/>
          <w:szCs w:val="24"/>
        </w:rPr>
        <w:t xml:space="preserve"> (inclusiv modificări de PNDR)/ corelări cu legislația relevantă (inclusiv recomandări ale misiunilor de audit)/ simplificări</w:t>
      </w:r>
      <w:r w:rsidR="003F7CFA" w:rsidRPr="00720D35">
        <w:rPr>
          <w:rFonts w:eastAsia="Times New Roman" w:cs="Calibri"/>
          <w:color w:val="000000"/>
          <w:sz w:val="24"/>
          <w:szCs w:val="24"/>
        </w:rPr>
        <w:t xml:space="preserve"> incidente </w:t>
      </w:r>
      <w:r w:rsidR="00065D54" w:rsidRPr="00720D35">
        <w:rPr>
          <w:rFonts w:eastAsia="Times New Roman" w:cs="Calibri"/>
          <w:color w:val="000000"/>
          <w:sz w:val="24"/>
          <w:szCs w:val="24"/>
          <w:lang w:val="fr-FR"/>
        </w:rPr>
        <w:t>Contractului</w:t>
      </w:r>
      <w:r w:rsidRPr="00720D35">
        <w:rPr>
          <w:rFonts w:eastAsia="Times New Roman" w:cs="Calibri"/>
          <w:color w:val="000000"/>
          <w:sz w:val="24"/>
          <w:szCs w:val="24"/>
        </w:rPr>
        <w:t>.</w:t>
      </w:r>
    </w:p>
    <w:p w14:paraId="51532513" w14:textId="77777777" w:rsidR="008062A9" w:rsidRPr="00720D35" w:rsidRDefault="008062A9" w:rsidP="007220D1">
      <w:pPr>
        <w:spacing w:before="120" w:after="120" w:line="240" w:lineRule="auto"/>
        <w:jc w:val="both"/>
        <w:rPr>
          <w:rFonts w:eastAsia="Times New Roman" w:cs="Calibri"/>
          <w:b/>
          <w:bCs/>
          <w:color w:val="000000"/>
          <w:sz w:val="24"/>
          <w:szCs w:val="24"/>
        </w:rPr>
      </w:pPr>
      <w:r w:rsidRPr="00720D35">
        <w:rPr>
          <w:rFonts w:eastAsia="Times New Roman" w:cs="Calibri"/>
          <w:b/>
          <w:bCs/>
          <w:color w:val="000000"/>
          <w:sz w:val="24"/>
          <w:szCs w:val="24"/>
        </w:rPr>
        <w:t xml:space="preserve">Articolul 10 – Încetarea </w:t>
      </w:r>
      <w:r w:rsidR="00065D54" w:rsidRPr="00720D35">
        <w:rPr>
          <w:rFonts w:eastAsia="Times New Roman" w:cs="Calibri"/>
          <w:b/>
          <w:color w:val="000000"/>
          <w:sz w:val="24"/>
          <w:szCs w:val="24"/>
        </w:rPr>
        <w:t>Contractului</w:t>
      </w:r>
      <w:r w:rsidR="00065D54" w:rsidRPr="00720D35">
        <w:rPr>
          <w:rFonts w:eastAsia="Times New Roman" w:cs="Calibri"/>
          <w:color w:val="000000"/>
          <w:sz w:val="24"/>
          <w:szCs w:val="24"/>
        </w:rPr>
        <w:t xml:space="preserve"> </w:t>
      </w:r>
      <w:r w:rsidRPr="00720D35">
        <w:rPr>
          <w:rFonts w:eastAsia="Times New Roman" w:cs="Calibri"/>
          <w:b/>
          <w:bCs/>
          <w:color w:val="000000"/>
          <w:sz w:val="24"/>
          <w:szCs w:val="24"/>
        </w:rPr>
        <w:t>de finanțare</w:t>
      </w:r>
    </w:p>
    <w:p w14:paraId="7DC21C65" w14:textId="77777777" w:rsidR="008062A9" w:rsidRPr="00720D35" w:rsidRDefault="008062A9" w:rsidP="00491F56">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 xml:space="preserve">10 (1) În cazuri excepţionale şi temeinic dovedite, inclusiv cazurile de forţă majoră invocate şi comunicate între părţi în condiţiile legii, Autoritatea Contractantă poate decide încetarea </w:t>
      </w:r>
      <w:r w:rsidR="00065D54" w:rsidRPr="00720D35">
        <w:rPr>
          <w:rFonts w:eastAsia="Times New Roman" w:cs="Calibri"/>
          <w:color w:val="000000"/>
          <w:sz w:val="24"/>
          <w:szCs w:val="24"/>
        </w:rPr>
        <w:t xml:space="preserve">Contractului </w:t>
      </w:r>
      <w:r w:rsidRPr="00720D35">
        <w:rPr>
          <w:rFonts w:eastAsia="Times New Roman" w:cs="Calibri"/>
          <w:color w:val="000000"/>
          <w:sz w:val="24"/>
          <w:szCs w:val="24"/>
        </w:rPr>
        <w:t>de finanțare printr-o notificare scrisă, fără a fi cerută plata finanţării nerambursabile.</w:t>
      </w:r>
    </w:p>
    <w:p w14:paraId="1AC84E5F" w14:textId="77777777" w:rsidR="008062A9" w:rsidRPr="00720D35" w:rsidRDefault="008062A9" w:rsidP="00491F56">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10</w:t>
      </w:r>
      <w:r w:rsidR="00D96AF1" w:rsidRPr="00720D35">
        <w:rPr>
          <w:rFonts w:eastAsia="Times New Roman" w:cs="Calibri"/>
          <w:color w:val="000000"/>
          <w:sz w:val="24"/>
          <w:szCs w:val="24"/>
        </w:rPr>
        <w:t xml:space="preserve"> </w:t>
      </w:r>
      <w:r w:rsidRPr="00720D35">
        <w:rPr>
          <w:rFonts w:eastAsia="Times New Roman" w:cs="Calibri"/>
          <w:color w:val="000000"/>
          <w:sz w:val="24"/>
          <w:szCs w:val="24"/>
        </w:rPr>
        <w:t xml:space="preserve">(2) Părţile pot decide, prin acord, încetarea </w:t>
      </w:r>
      <w:r w:rsidR="00065D54" w:rsidRPr="00720D35">
        <w:rPr>
          <w:rFonts w:eastAsia="Times New Roman" w:cs="Calibri"/>
          <w:color w:val="000000"/>
          <w:sz w:val="24"/>
          <w:szCs w:val="24"/>
          <w:lang w:val="fr-FR"/>
        </w:rPr>
        <w:t xml:space="preserve">Contractului </w:t>
      </w:r>
      <w:r w:rsidRPr="00720D35">
        <w:rPr>
          <w:rFonts w:eastAsia="Times New Roman" w:cs="Calibri"/>
          <w:color w:val="000000"/>
          <w:sz w:val="24"/>
          <w:szCs w:val="24"/>
        </w:rPr>
        <w:t xml:space="preserve">de finanțare, ca urmare a solicitării scrise din partea beneficiarului, aprobată de Autoritatea Contractantă. </w:t>
      </w:r>
    </w:p>
    <w:p w14:paraId="117359C6" w14:textId="77777777" w:rsidR="008062A9" w:rsidRPr="00720D35" w:rsidRDefault="008062A9" w:rsidP="00804E87">
      <w:pPr>
        <w:spacing w:before="120" w:after="120" w:line="240" w:lineRule="auto"/>
        <w:jc w:val="both"/>
        <w:rPr>
          <w:rFonts w:cs="Calibri"/>
          <w:color w:val="000000"/>
          <w:sz w:val="24"/>
          <w:szCs w:val="24"/>
        </w:rPr>
      </w:pPr>
      <w:r w:rsidRPr="00720D35">
        <w:rPr>
          <w:rFonts w:eastAsia="Times New Roman" w:cs="Calibri"/>
          <w:color w:val="000000"/>
          <w:sz w:val="24"/>
          <w:szCs w:val="24"/>
        </w:rPr>
        <w:t>10</w:t>
      </w:r>
      <w:r w:rsidR="00D96AF1" w:rsidRPr="00720D35">
        <w:rPr>
          <w:rFonts w:eastAsia="Times New Roman" w:cs="Calibri"/>
          <w:color w:val="000000"/>
          <w:sz w:val="24"/>
          <w:szCs w:val="24"/>
        </w:rPr>
        <w:t xml:space="preserve"> </w:t>
      </w:r>
      <w:r w:rsidRPr="00720D35">
        <w:rPr>
          <w:rFonts w:eastAsia="Times New Roman" w:cs="Calibri"/>
          <w:color w:val="000000"/>
          <w:sz w:val="24"/>
          <w:szCs w:val="24"/>
        </w:rPr>
        <w:t xml:space="preserve">(3) În cazul constatării unei nereguli cu privire la încheierea ori executarea </w:t>
      </w:r>
      <w:r w:rsidR="00065D54" w:rsidRPr="00720D35">
        <w:rPr>
          <w:rFonts w:eastAsia="Times New Roman" w:cs="Calibri"/>
          <w:color w:val="000000"/>
          <w:sz w:val="24"/>
          <w:szCs w:val="24"/>
        </w:rPr>
        <w:t xml:space="preserve">Contractului </w:t>
      </w:r>
      <w:r w:rsidRPr="00720D35">
        <w:rPr>
          <w:rFonts w:eastAsia="Times New Roman" w:cs="Calibri"/>
          <w:color w:val="000000"/>
          <w:sz w:val="24"/>
          <w:szCs w:val="24"/>
        </w:rPr>
        <w:t xml:space="preserve">de finanțare, inclusiv în cazul în care beneficiarului i s-a retras </w:t>
      </w:r>
      <w:r w:rsidR="0021082A" w:rsidRPr="00720D35">
        <w:rPr>
          <w:rFonts w:cs="Calibri"/>
          <w:color w:val="000000"/>
          <w:sz w:val="24"/>
          <w:szCs w:val="24"/>
        </w:rPr>
        <w:t xml:space="preserve">Autorizația de funcționare </w:t>
      </w:r>
      <w:r w:rsidRPr="00720D35">
        <w:rPr>
          <w:rFonts w:eastAsia="Times New Roman" w:cs="Calibri"/>
          <w:color w:val="000000"/>
          <w:sz w:val="24"/>
          <w:szCs w:val="24"/>
        </w:rPr>
        <w:t xml:space="preserve">de către Autoritatea de Management, Autoritatea Contractantă poate înceta valabilitatea </w:t>
      </w:r>
      <w:r w:rsidR="00065D54" w:rsidRPr="00720D35">
        <w:rPr>
          <w:rFonts w:eastAsia="Times New Roman" w:cs="Calibri"/>
          <w:color w:val="000000"/>
          <w:sz w:val="24"/>
          <w:szCs w:val="24"/>
        </w:rPr>
        <w:t xml:space="preserve">Contractului </w:t>
      </w:r>
      <w:r w:rsidRPr="00720D35">
        <w:rPr>
          <w:rFonts w:eastAsia="Times New Roman" w:cs="Calibri"/>
          <w:color w:val="000000"/>
          <w:sz w:val="24"/>
          <w:szCs w:val="24"/>
        </w:rPr>
        <w:t xml:space="preserve">de finanțare, de plin drept, printr-o notificare scrisă adresată beneficiarului, fără punere în întârziere, fără nicio altă formalitate şi fără intervenţia instanţei judecătoreşti. </w:t>
      </w:r>
    </w:p>
    <w:p w14:paraId="1147AA71" w14:textId="77777777" w:rsidR="008062A9" w:rsidRPr="00720D35" w:rsidRDefault="008062A9" w:rsidP="00C80EC1">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10</w:t>
      </w:r>
      <w:r w:rsidR="009C0C52" w:rsidRPr="00720D35">
        <w:rPr>
          <w:rFonts w:eastAsia="Times New Roman" w:cs="Calibri"/>
          <w:color w:val="000000"/>
          <w:sz w:val="24"/>
          <w:szCs w:val="24"/>
        </w:rPr>
        <w:t xml:space="preserve"> </w:t>
      </w:r>
      <w:r w:rsidRPr="00720D35">
        <w:rPr>
          <w:rFonts w:eastAsia="Times New Roman" w:cs="Calibri"/>
          <w:color w:val="000000"/>
          <w:sz w:val="24"/>
          <w:szCs w:val="24"/>
        </w:rPr>
        <w:t xml:space="preserve">(4) Anterior încetării </w:t>
      </w:r>
      <w:r w:rsidR="00065D54" w:rsidRPr="00720D35">
        <w:rPr>
          <w:rFonts w:eastAsia="Times New Roman" w:cs="Calibri"/>
          <w:color w:val="000000"/>
          <w:sz w:val="24"/>
          <w:szCs w:val="24"/>
          <w:lang w:val="fr-FR"/>
        </w:rPr>
        <w:t xml:space="preserve">Contractului </w:t>
      </w:r>
      <w:r w:rsidRPr="00720D35">
        <w:rPr>
          <w:rFonts w:eastAsia="Times New Roman" w:cs="Calibri"/>
          <w:color w:val="000000"/>
          <w:sz w:val="24"/>
          <w:szCs w:val="24"/>
        </w:rPr>
        <w:t xml:space="preserve">de Finanţare, Autoritatea Contractantă poate suspenda </w:t>
      </w:r>
      <w:r w:rsidR="00065D54" w:rsidRPr="00720D35">
        <w:rPr>
          <w:rFonts w:eastAsia="Times New Roman" w:cs="Calibri"/>
          <w:color w:val="000000"/>
          <w:sz w:val="24"/>
          <w:szCs w:val="24"/>
        </w:rPr>
        <w:t xml:space="preserve">Contractul </w:t>
      </w:r>
      <w:r w:rsidRPr="00720D35">
        <w:rPr>
          <w:rFonts w:eastAsia="Times New Roman" w:cs="Calibri"/>
          <w:color w:val="000000"/>
          <w:sz w:val="24"/>
          <w:szCs w:val="24"/>
        </w:rPr>
        <w:t>de finanțare şi/sau plata ca o măsură de precauţie, fără o avertizare prealabilă.</w:t>
      </w:r>
    </w:p>
    <w:p w14:paraId="05627CA8" w14:textId="77777777" w:rsidR="008062A9" w:rsidRPr="00720D35" w:rsidRDefault="008062A9" w:rsidP="00C80EC1">
      <w:pPr>
        <w:spacing w:before="120" w:after="120" w:line="240" w:lineRule="auto"/>
        <w:jc w:val="both"/>
        <w:rPr>
          <w:rFonts w:eastAsia="Times New Roman" w:cs="Calibri"/>
          <w:b/>
          <w:color w:val="000000"/>
          <w:sz w:val="24"/>
          <w:szCs w:val="24"/>
          <w:lang w:val="fr-FR"/>
        </w:rPr>
      </w:pPr>
      <w:r w:rsidRPr="00720D35">
        <w:rPr>
          <w:rFonts w:eastAsia="Times New Roman" w:cs="Calibri"/>
          <w:b/>
          <w:color w:val="000000"/>
          <w:sz w:val="24"/>
          <w:szCs w:val="24"/>
          <w:lang w:val="fr-FR"/>
        </w:rPr>
        <w:t xml:space="preserve">Articolul 11 – Modificarea duratei de execuţie a </w:t>
      </w:r>
      <w:r w:rsidR="00065D54" w:rsidRPr="00720D35">
        <w:rPr>
          <w:rFonts w:eastAsia="Times New Roman" w:cs="Calibri"/>
          <w:b/>
          <w:color w:val="000000"/>
          <w:sz w:val="24"/>
          <w:szCs w:val="24"/>
          <w:lang w:val="fr-FR"/>
        </w:rPr>
        <w:t xml:space="preserve">Contractului </w:t>
      </w:r>
      <w:r w:rsidRPr="00720D35">
        <w:rPr>
          <w:rFonts w:eastAsia="Times New Roman" w:cs="Calibri"/>
          <w:b/>
          <w:color w:val="000000"/>
          <w:sz w:val="24"/>
          <w:szCs w:val="24"/>
          <w:lang w:val="fr-FR"/>
        </w:rPr>
        <w:t>de finanţare</w:t>
      </w:r>
    </w:p>
    <w:p w14:paraId="2E54F713" w14:textId="77777777" w:rsidR="008062A9" w:rsidRPr="00720D35" w:rsidRDefault="008062A9" w:rsidP="00C80EC1">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 xml:space="preserve">11 (1) Beneficiarul trebuie să informeze Autoritatea Contractantă fără întârziere despre orice circumstanţă probabilă să împiedice sau să întârzie executarea </w:t>
      </w:r>
      <w:r w:rsidR="00015D9E" w:rsidRPr="00720D35">
        <w:rPr>
          <w:rFonts w:eastAsia="Times New Roman" w:cs="Calibri"/>
          <w:color w:val="000000"/>
          <w:sz w:val="24"/>
          <w:szCs w:val="24"/>
          <w:lang w:val="fr-FR"/>
        </w:rPr>
        <w:t xml:space="preserve">Contractului </w:t>
      </w:r>
      <w:r w:rsidRPr="00720D35">
        <w:rPr>
          <w:rFonts w:eastAsia="Times New Roman" w:cs="Calibri"/>
          <w:color w:val="000000"/>
          <w:sz w:val="24"/>
          <w:szCs w:val="24"/>
        </w:rPr>
        <w:t xml:space="preserve">de finanțare. Toate dovezile de susţinere necesare pentru aprobare trebuie să însoţească solicitarea de modificare a duratei de executie. Nerespectarea termenului de depunere a solicitării de modificare a duratei de execuţie a </w:t>
      </w:r>
      <w:r w:rsidR="00015D9E" w:rsidRPr="00720D35">
        <w:rPr>
          <w:rFonts w:eastAsia="Times New Roman" w:cs="Calibri"/>
          <w:color w:val="000000"/>
          <w:sz w:val="24"/>
          <w:szCs w:val="24"/>
          <w:lang w:val="fr-FR"/>
        </w:rPr>
        <w:t xml:space="preserve">Contractului </w:t>
      </w:r>
      <w:r w:rsidRPr="00720D35">
        <w:rPr>
          <w:rFonts w:eastAsia="Times New Roman" w:cs="Calibri"/>
          <w:color w:val="000000"/>
          <w:sz w:val="24"/>
          <w:szCs w:val="24"/>
        </w:rPr>
        <w:t xml:space="preserve">de finanțare conferă Autorităţii Contractante dreptul de a nu modifica durata de execuţie şi de a proceda la încetarea </w:t>
      </w:r>
      <w:r w:rsidR="00015D9E" w:rsidRPr="00720D35">
        <w:rPr>
          <w:rFonts w:eastAsia="Times New Roman" w:cs="Calibri"/>
          <w:color w:val="000000"/>
          <w:sz w:val="24"/>
          <w:szCs w:val="24"/>
          <w:lang w:val="fr-FR"/>
        </w:rPr>
        <w:t xml:space="preserve">Contractului </w:t>
      </w:r>
      <w:r w:rsidRPr="00720D35">
        <w:rPr>
          <w:rFonts w:eastAsia="Times New Roman" w:cs="Calibri"/>
          <w:color w:val="000000"/>
          <w:sz w:val="24"/>
          <w:szCs w:val="24"/>
        </w:rPr>
        <w:t>de finanțare în condiţiile prevăzute de art. 10 alin. (3) din Anexa Ia prezent</w:t>
      </w:r>
      <w:r w:rsidR="00015D9E" w:rsidRPr="00720D35">
        <w:rPr>
          <w:rFonts w:eastAsia="Times New Roman" w:cs="Calibri"/>
          <w:color w:val="000000"/>
          <w:sz w:val="24"/>
          <w:szCs w:val="24"/>
        </w:rPr>
        <w:t>ul</w:t>
      </w:r>
      <w:r w:rsidRPr="00720D35">
        <w:rPr>
          <w:rFonts w:eastAsia="Times New Roman" w:cs="Calibri"/>
          <w:color w:val="000000"/>
          <w:sz w:val="24"/>
          <w:szCs w:val="24"/>
        </w:rPr>
        <w:t xml:space="preserve"> </w:t>
      </w:r>
      <w:r w:rsidR="00015D9E" w:rsidRPr="00720D35">
        <w:rPr>
          <w:rFonts w:eastAsia="Times New Roman" w:cs="Calibri"/>
          <w:color w:val="000000"/>
          <w:sz w:val="24"/>
          <w:szCs w:val="24"/>
        </w:rPr>
        <w:t>Contract</w:t>
      </w:r>
      <w:r w:rsidRPr="00720D35">
        <w:rPr>
          <w:rFonts w:eastAsia="Times New Roman" w:cs="Calibri"/>
          <w:color w:val="000000"/>
          <w:sz w:val="24"/>
          <w:szCs w:val="24"/>
        </w:rPr>
        <w:t xml:space="preserve"> de finanțare.</w:t>
      </w:r>
    </w:p>
    <w:p w14:paraId="0C9756AB" w14:textId="77777777" w:rsidR="008062A9" w:rsidRPr="00720D35" w:rsidDel="00C8557E" w:rsidRDefault="008062A9" w:rsidP="004D3F46">
      <w:pPr>
        <w:spacing w:before="120" w:after="120" w:line="240" w:lineRule="auto"/>
        <w:jc w:val="both"/>
        <w:rPr>
          <w:del w:id="1600" w:author="Author"/>
          <w:rFonts w:eastAsia="Times New Roman" w:cs="Calibri"/>
          <w:b/>
          <w:color w:val="000000"/>
          <w:sz w:val="24"/>
          <w:szCs w:val="24"/>
          <w:lang w:eastAsia="fr-FR"/>
        </w:rPr>
      </w:pPr>
      <w:del w:id="1601" w:author="Author">
        <w:r w:rsidRPr="00720D35" w:rsidDel="00C8557E">
          <w:rPr>
            <w:rFonts w:eastAsia="Times New Roman" w:cs="Calibri"/>
            <w:color w:val="000000"/>
            <w:sz w:val="24"/>
            <w:szCs w:val="24"/>
          </w:rPr>
          <w:delText xml:space="preserve">11 (2) Durata de execuţie a </w:delText>
        </w:r>
        <w:r w:rsidR="00015D9E" w:rsidRPr="00720D35" w:rsidDel="00C8557E">
          <w:rPr>
            <w:rFonts w:eastAsia="Times New Roman" w:cs="Calibri"/>
            <w:color w:val="000000"/>
            <w:sz w:val="24"/>
            <w:szCs w:val="24"/>
            <w:lang w:val="fr-FR"/>
          </w:rPr>
          <w:delText xml:space="preserve">Contractului </w:delText>
        </w:r>
        <w:r w:rsidRPr="00720D35" w:rsidDel="00C8557E">
          <w:rPr>
            <w:rFonts w:eastAsia="Times New Roman" w:cs="Calibri"/>
            <w:color w:val="000000"/>
            <w:sz w:val="24"/>
            <w:szCs w:val="24"/>
          </w:rPr>
          <w:delText xml:space="preserve">de Finanțare începe de la data </w:delText>
        </w:r>
        <w:r w:rsidR="00A301BA" w:rsidRPr="00720D35" w:rsidDel="00C8557E">
          <w:rPr>
            <w:rFonts w:eastAsia="Times New Roman" w:cs="Calibri"/>
            <w:color w:val="000000"/>
            <w:sz w:val="24"/>
            <w:szCs w:val="24"/>
          </w:rPr>
          <w:delText xml:space="preserve">implementării prevăzută la art. 2.2 din Acordul cadru de </w:delText>
        </w:r>
        <w:r w:rsidR="00EE1534" w:rsidRPr="00720D35" w:rsidDel="00C8557E">
          <w:rPr>
            <w:rFonts w:eastAsia="Times New Roman" w:cs="Calibri"/>
            <w:color w:val="000000"/>
            <w:sz w:val="24"/>
            <w:szCs w:val="24"/>
          </w:rPr>
          <w:delText>finanțare</w:delText>
        </w:r>
        <w:r w:rsidRPr="00720D35" w:rsidDel="00C8557E">
          <w:rPr>
            <w:rFonts w:eastAsia="Times New Roman" w:cs="Calibri"/>
            <w:color w:val="000000"/>
            <w:sz w:val="24"/>
            <w:szCs w:val="24"/>
          </w:rPr>
          <w:delText xml:space="preserve"> și nu poate depăși data de 31 decembrie a ultimului an stabilit în cadrul </w:delText>
        </w:r>
        <w:r w:rsidR="00015D9E" w:rsidRPr="00720D35" w:rsidDel="00C8557E">
          <w:rPr>
            <w:rFonts w:eastAsia="Times New Roman" w:cs="Calibri"/>
            <w:color w:val="000000"/>
            <w:sz w:val="24"/>
            <w:szCs w:val="24"/>
            <w:lang w:val="fr-FR"/>
          </w:rPr>
          <w:delText xml:space="preserve">Contractului </w:delText>
        </w:r>
        <w:r w:rsidRPr="00720D35" w:rsidDel="00C8557E">
          <w:rPr>
            <w:rFonts w:eastAsia="Times New Roman" w:cs="Calibri"/>
            <w:color w:val="000000"/>
            <w:sz w:val="24"/>
            <w:szCs w:val="24"/>
          </w:rPr>
          <w:delText>de finanțare.</w:delText>
        </w:r>
      </w:del>
    </w:p>
    <w:p w14:paraId="24E48B88" w14:textId="77777777" w:rsidR="008062A9" w:rsidRPr="00720D35" w:rsidRDefault="008062A9" w:rsidP="00C80EC1">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11 (</w:t>
      </w:r>
      <w:del w:id="1602" w:author="Author">
        <w:r w:rsidRPr="00720D35" w:rsidDel="00C8557E">
          <w:rPr>
            <w:rFonts w:eastAsia="Times New Roman" w:cs="Calibri"/>
            <w:color w:val="000000"/>
            <w:sz w:val="24"/>
            <w:szCs w:val="24"/>
          </w:rPr>
          <w:delText>3</w:delText>
        </w:r>
      </w:del>
      <w:ins w:id="1603" w:author="Author">
        <w:r w:rsidR="00C8557E">
          <w:rPr>
            <w:rFonts w:eastAsia="Times New Roman" w:cs="Calibri"/>
            <w:color w:val="000000"/>
            <w:sz w:val="24"/>
            <w:szCs w:val="24"/>
          </w:rPr>
          <w:t>2</w:t>
        </w:r>
      </w:ins>
      <w:r w:rsidRPr="00720D35">
        <w:rPr>
          <w:rFonts w:eastAsia="Times New Roman" w:cs="Calibri"/>
          <w:color w:val="000000"/>
          <w:sz w:val="24"/>
          <w:szCs w:val="24"/>
        </w:rPr>
        <w:t xml:space="preserve">) </w:t>
      </w:r>
      <w:r w:rsidR="00953E8C" w:rsidRPr="00720D35">
        <w:rPr>
          <w:rFonts w:eastAsia="Times New Roman" w:cs="Calibri"/>
          <w:color w:val="000000"/>
          <w:sz w:val="24"/>
          <w:szCs w:val="24"/>
        </w:rPr>
        <w:t xml:space="preserve">Contractul </w:t>
      </w:r>
      <w:r w:rsidRPr="00720D35">
        <w:rPr>
          <w:rFonts w:eastAsia="Times New Roman" w:cs="Calibri"/>
          <w:color w:val="000000"/>
          <w:sz w:val="24"/>
          <w:szCs w:val="24"/>
        </w:rPr>
        <w:t>de finanţare încetează la data limită menţionată în articolul 2 al prezent</w:t>
      </w:r>
      <w:r w:rsidR="00953E8C" w:rsidRPr="00720D35">
        <w:rPr>
          <w:rFonts w:eastAsia="Times New Roman" w:cs="Calibri"/>
          <w:color w:val="000000"/>
          <w:sz w:val="24"/>
          <w:szCs w:val="24"/>
        </w:rPr>
        <w:t>ului</w:t>
      </w:r>
      <w:r w:rsidRPr="00720D35">
        <w:rPr>
          <w:rFonts w:eastAsia="Times New Roman" w:cs="Calibri"/>
          <w:color w:val="000000"/>
          <w:sz w:val="24"/>
          <w:szCs w:val="24"/>
        </w:rPr>
        <w:t xml:space="preserve"> </w:t>
      </w:r>
      <w:r w:rsidR="00953E8C" w:rsidRPr="00720D35">
        <w:rPr>
          <w:rFonts w:eastAsia="Times New Roman" w:cs="Calibri"/>
          <w:color w:val="000000"/>
          <w:sz w:val="24"/>
          <w:szCs w:val="24"/>
          <w:lang w:val="fr-FR"/>
        </w:rPr>
        <w:t xml:space="preserve">Contract </w:t>
      </w:r>
      <w:r w:rsidRPr="00720D35">
        <w:rPr>
          <w:rFonts w:eastAsia="Times New Roman" w:cs="Calibri"/>
          <w:color w:val="000000"/>
          <w:sz w:val="24"/>
          <w:szCs w:val="24"/>
        </w:rPr>
        <w:t>de finanțare.</w:t>
      </w:r>
    </w:p>
    <w:p w14:paraId="6EC996BA" w14:textId="77777777" w:rsidR="00C40163" w:rsidRPr="00720D35" w:rsidRDefault="00C40163" w:rsidP="00C80EC1">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11</w:t>
      </w:r>
      <w:ins w:id="1604" w:author="Author">
        <w:r w:rsidR="00C8557E">
          <w:rPr>
            <w:rFonts w:eastAsia="Times New Roman" w:cs="Calibri"/>
            <w:color w:val="000000"/>
            <w:sz w:val="24"/>
            <w:szCs w:val="24"/>
          </w:rPr>
          <w:t xml:space="preserve"> </w:t>
        </w:r>
      </w:ins>
      <w:r w:rsidRPr="00720D35">
        <w:rPr>
          <w:rFonts w:eastAsia="Times New Roman" w:cs="Calibri"/>
          <w:color w:val="000000"/>
          <w:sz w:val="24"/>
          <w:szCs w:val="24"/>
        </w:rPr>
        <w:t>(</w:t>
      </w:r>
      <w:del w:id="1605" w:author="Author">
        <w:r w:rsidRPr="00720D35" w:rsidDel="00C8557E">
          <w:rPr>
            <w:rFonts w:eastAsia="Times New Roman" w:cs="Calibri"/>
            <w:color w:val="000000"/>
            <w:sz w:val="24"/>
            <w:szCs w:val="24"/>
          </w:rPr>
          <w:delText>4</w:delText>
        </w:r>
      </w:del>
      <w:ins w:id="1606" w:author="Author">
        <w:r w:rsidR="00C8557E">
          <w:rPr>
            <w:rFonts w:eastAsia="Times New Roman" w:cs="Calibri"/>
            <w:color w:val="000000"/>
            <w:sz w:val="24"/>
            <w:szCs w:val="24"/>
          </w:rPr>
          <w:t>3</w:t>
        </w:r>
      </w:ins>
      <w:r w:rsidRPr="00720D35">
        <w:rPr>
          <w:rFonts w:eastAsia="Times New Roman" w:cs="Calibri"/>
          <w:color w:val="000000"/>
          <w:sz w:val="24"/>
          <w:szCs w:val="24"/>
        </w:rPr>
        <w:t xml:space="preserve">) Perioada de execuție nu se poate modifica după data limită prevăzută la art. </w:t>
      </w:r>
      <w:del w:id="1607" w:author="Author">
        <w:r w:rsidRPr="00720D35" w:rsidDel="00C8557E">
          <w:rPr>
            <w:rFonts w:eastAsia="Times New Roman" w:cs="Calibri"/>
            <w:color w:val="000000"/>
            <w:sz w:val="24"/>
            <w:szCs w:val="24"/>
          </w:rPr>
          <w:delText xml:space="preserve">11 </w:delText>
        </w:r>
      </w:del>
      <w:ins w:id="1608" w:author="Author">
        <w:r w:rsidR="00C8557E">
          <w:rPr>
            <w:rFonts w:eastAsia="Times New Roman" w:cs="Calibri"/>
            <w:color w:val="000000"/>
            <w:sz w:val="24"/>
            <w:szCs w:val="24"/>
          </w:rPr>
          <w:t>2</w:t>
        </w:r>
        <w:r w:rsidR="00C8557E" w:rsidRPr="00720D35">
          <w:rPr>
            <w:rFonts w:eastAsia="Times New Roman" w:cs="Calibri"/>
            <w:color w:val="000000"/>
            <w:sz w:val="24"/>
            <w:szCs w:val="24"/>
          </w:rPr>
          <w:t xml:space="preserve"> </w:t>
        </w:r>
      </w:ins>
      <w:r w:rsidRPr="00720D35">
        <w:rPr>
          <w:rFonts w:eastAsia="Times New Roman" w:cs="Calibri"/>
          <w:color w:val="000000"/>
          <w:sz w:val="24"/>
          <w:szCs w:val="24"/>
        </w:rPr>
        <w:t>(</w:t>
      </w:r>
      <w:del w:id="1609" w:author="Author">
        <w:r w:rsidR="00791A9F" w:rsidRPr="00720D35" w:rsidDel="00C8557E">
          <w:rPr>
            <w:rFonts w:eastAsia="Times New Roman" w:cs="Calibri"/>
            <w:color w:val="000000"/>
            <w:sz w:val="24"/>
            <w:szCs w:val="24"/>
          </w:rPr>
          <w:delText>2</w:delText>
        </w:r>
      </w:del>
      <w:ins w:id="1610" w:author="Author">
        <w:r w:rsidR="00C8557E">
          <w:rPr>
            <w:rFonts w:eastAsia="Times New Roman" w:cs="Calibri"/>
            <w:color w:val="000000"/>
            <w:sz w:val="24"/>
            <w:szCs w:val="24"/>
          </w:rPr>
          <w:t>3</w:t>
        </w:r>
      </w:ins>
      <w:r w:rsidRPr="00720D35">
        <w:rPr>
          <w:rFonts w:eastAsia="Times New Roman" w:cs="Calibri"/>
          <w:color w:val="000000"/>
          <w:sz w:val="24"/>
          <w:szCs w:val="24"/>
        </w:rPr>
        <w:t>)</w:t>
      </w:r>
      <w:ins w:id="1611" w:author="Author">
        <w:r w:rsidR="00C8557E" w:rsidRPr="00C8557E">
          <w:rPr>
            <w:rFonts w:eastAsia="Times New Roman" w:cs="Calibri"/>
            <w:color w:val="000000"/>
            <w:sz w:val="24"/>
            <w:szCs w:val="24"/>
          </w:rPr>
          <w:t xml:space="preserve"> </w:t>
        </w:r>
        <w:r w:rsidR="00C8557E" w:rsidRPr="00720D35">
          <w:rPr>
            <w:rFonts w:eastAsia="Times New Roman" w:cs="Calibri"/>
            <w:color w:val="000000"/>
            <w:sz w:val="24"/>
            <w:szCs w:val="24"/>
          </w:rPr>
          <w:t xml:space="preserve">al prezentului </w:t>
        </w:r>
        <w:r w:rsidR="00C8557E" w:rsidRPr="00720D35">
          <w:rPr>
            <w:rFonts w:eastAsia="Times New Roman" w:cs="Calibri"/>
            <w:color w:val="000000"/>
            <w:sz w:val="24"/>
            <w:szCs w:val="24"/>
            <w:lang w:val="fr-FR"/>
          </w:rPr>
          <w:t xml:space="preserve">Contract </w:t>
        </w:r>
        <w:r w:rsidR="00C8557E" w:rsidRPr="00720D35">
          <w:rPr>
            <w:rFonts w:eastAsia="Times New Roman" w:cs="Calibri"/>
            <w:color w:val="000000"/>
            <w:sz w:val="24"/>
            <w:szCs w:val="24"/>
          </w:rPr>
          <w:t>de finanțare</w:t>
        </w:r>
      </w:ins>
      <w:r w:rsidRPr="00720D35">
        <w:rPr>
          <w:rFonts w:eastAsia="Times New Roman" w:cs="Calibri"/>
          <w:color w:val="000000"/>
          <w:sz w:val="24"/>
          <w:szCs w:val="24"/>
        </w:rPr>
        <w:t>.</w:t>
      </w:r>
    </w:p>
    <w:p w14:paraId="46A851DC" w14:textId="77777777" w:rsidR="005853AF" w:rsidRPr="00720D35" w:rsidRDefault="005853AF" w:rsidP="00C80EC1">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lastRenderedPageBreak/>
        <w:t xml:space="preserve">11 (5) Beneficiarul care a încasat avans este obligat să justifice pe bază de documente acoperirea avansului </w:t>
      </w:r>
      <w:r w:rsidR="00EE7D84" w:rsidRPr="00720D35">
        <w:rPr>
          <w:rFonts w:eastAsia="Times New Roman" w:cs="Calibri"/>
          <w:noProof/>
          <w:color w:val="000000"/>
          <w:sz w:val="24"/>
          <w:szCs w:val="24"/>
          <w:lang w:eastAsia="x-none"/>
        </w:rPr>
        <w:t>în conformitate cu prevederile HG 226/2015 cu modificările și completările ulterioare în vigoare.</w:t>
      </w:r>
    </w:p>
    <w:p w14:paraId="42593B2A" w14:textId="77777777" w:rsidR="008062A9" w:rsidRPr="00720D35" w:rsidRDefault="008062A9" w:rsidP="00C80EC1">
      <w:pPr>
        <w:spacing w:before="120" w:after="120" w:line="240" w:lineRule="auto"/>
        <w:jc w:val="both"/>
        <w:rPr>
          <w:rFonts w:eastAsia="Times New Roman" w:cs="Calibri"/>
          <w:b/>
          <w:iCs/>
          <w:color w:val="000000"/>
          <w:sz w:val="24"/>
          <w:szCs w:val="24"/>
        </w:rPr>
      </w:pPr>
      <w:r w:rsidRPr="00720D35">
        <w:rPr>
          <w:rFonts w:eastAsia="Times New Roman" w:cs="Calibri"/>
          <w:b/>
          <w:iCs/>
          <w:color w:val="000000"/>
          <w:sz w:val="24"/>
          <w:szCs w:val="24"/>
        </w:rPr>
        <w:t>PREVEDERILE FINANCIARE</w:t>
      </w:r>
    </w:p>
    <w:p w14:paraId="743F96B7" w14:textId="77777777" w:rsidR="008062A9" w:rsidRPr="00720D35" w:rsidRDefault="008062A9" w:rsidP="00C80EC1">
      <w:pPr>
        <w:spacing w:before="120" w:after="120" w:line="240" w:lineRule="auto"/>
        <w:jc w:val="both"/>
        <w:rPr>
          <w:rFonts w:eastAsia="Times New Roman" w:cs="Calibri"/>
          <w:b/>
          <w:bCs/>
          <w:color w:val="000000"/>
          <w:sz w:val="24"/>
          <w:szCs w:val="24"/>
        </w:rPr>
      </w:pPr>
      <w:r w:rsidRPr="00720D35">
        <w:rPr>
          <w:rFonts w:eastAsia="Times New Roman" w:cs="Calibri"/>
          <w:b/>
          <w:bCs/>
          <w:color w:val="000000"/>
          <w:sz w:val="24"/>
          <w:szCs w:val="24"/>
        </w:rPr>
        <w:t>Articolul 12 – Eligibilitatea cheltuielilor</w:t>
      </w:r>
    </w:p>
    <w:p w14:paraId="4685F03A" w14:textId="77777777" w:rsidR="008062A9" w:rsidRPr="00720D35" w:rsidRDefault="008062A9" w:rsidP="00C80EC1">
      <w:pPr>
        <w:spacing w:before="120" w:after="120" w:line="240" w:lineRule="auto"/>
        <w:jc w:val="both"/>
        <w:rPr>
          <w:rFonts w:eastAsia="Times New Roman" w:cs="Calibri"/>
          <w:bCs/>
          <w:color w:val="000000"/>
          <w:sz w:val="24"/>
          <w:szCs w:val="24"/>
        </w:rPr>
      </w:pPr>
      <w:r w:rsidRPr="00720D35">
        <w:rPr>
          <w:rFonts w:eastAsia="Times New Roman" w:cs="Calibri"/>
          <w:color w:val="000000"/>
          <w:sz w:val="24"/>
          <w:szCs w:val="24"/>
        </w:rPr>
        <w:t>12 (1)</w:t>
      </w:r>
      <w:r w:rsidRPr="00720D35">
        <w:rPr>
          <w:rFonts w:eastAsia="Times New Roman" w:cs="Calibri"/>
          <w:b/>
          <w:color w:val="000000"/>
          <w:sz w:val="24"/>
          <w:szCs w:val="24"/>
        </w:rPr>
        <w:t xml:space="preserve"> </w:t>
      </w:r>
      <w:r w:rsidRPr="00720D35">
        <w:rPr>
          <w:rFonts w:eastAsia="Times New Roman" w:cs="Calibri"/>
          <w:bCs/>
          <w:color w:val="000000"/>
          <w:sz w:val="24"/>
          <w:szCs w:val="24"/>
        </w:rPr>
        <w:t xml:space="preserve">Sprijinul va fi acordat de către Autoritatea Contractantă în baza </w:t>
      </w:r>
      <w:r w:rsidR="00B4416D" w:rsidRPr="00720D35">
        <w:rPr>
          <w:rFonts w:eastAsia="Times New Roman" w:cs="Calibri"/>
          <w:color w:val="000000"/>
          <w:sz w:val="24"/>
          <w:szCs w:val="24"/>
          <w:lang w:val="fr-FR"/>
        </w:rPr>
        <w:t xml:space="preserve">Contractului </w:t>
      </w:r>
      <w:r w:rsidR="00791A9F" w:rsidRPr="00720D35">
        <w:rPr>
          <w:rFonts w:eastAsia="Times New Roman" w:cs="Calibri"/>
          <w:bCs/>
          <w:color w:val="000000"/>
          <w:sz w:val="24"/>
          <w:szCs w:val="24"/>
        </w:rPr>
        <w:t>de finanțare</w:t>
      </w:r>
      <w:r w:rsidRPr="00720D35">
        <w:rPr>
          <w:rFonts w:eastAsia="Times New Roman" w:cs="Calibri"/>
          <w:bCs/>
          <w:color w:val="000000"/>
          <w:sz w:val="24"/>
          <w:szCs w:val="24"/>
        </w:rPr>
        <w:t xml:space="preserve"> încheiat între Grupul de Acțiune Locală și </w:t>
      </w:r>
      <w:r w:rsidRPr="00720D35">
        <w:rPr>
          <w:rFonts w:eastAsia="Times New Roman" w:cs="Calibri"/>
          <w:color w:val="000000"/>
          <w:sz w:val="24"/>
          <w:szCs w:val="24"/>
        </w:rPr>
        <w:t>AFIR</w:t>
      </w:r>
      <w:r w:rsidRPr="00720D35">
        <w:rPr>
          <w:rFonts w:eastAsia="Times New Roman" w:cs="Calibri"/>
          <w:bCs/>
          <w:color w:val="000000"/>
          <w:sz w:val="24"/>
          <w:szCs w:val="24"/>
        </w:rPr>
        <w:t>, eligibilitatea cheltuielilor fiind demonstrată prin documentele justificative depuse de către Grupul de Acțiune Locală.</w:t>
      </w:r>
    </w:p>
    <w:p w14:paraId="1B5DC3C1" w14:textId="77777777" w:rsidR="008062A9" w:rsidRPr="00720D35" w:rsidRDefault="008062A9" w:rsidP="00C80EC1">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 xml:space="preserve">12 (2) Beneficiarul trebuie să notifice Autoritatea Contractantă la apariţia oricărei modificări survenite în derularea obiectivelor prevăzute în </w:t>
      </w:r>
      <w:r w:rsidR="00B4416D" w:rsidRPr="00720D35">
        <w:rPr>
          <w:rFonts w:eastAsia="Times New Roman" w:cs="Calibri"/>
          <w:color w:val="000000"/>
          <w:sz w:val="24"/>
          <w:szCs w:val="24"/>
        </w:rPr>
        <w:t xml:space="preserve">Contractului </w:t>
      </w:r>
      <w:r w:rsidRPr="00720D35">
        <w:rPr>
          <w:rFonts w:eastAsia="Times New Roman" w:cs="Calibri"/>
          <w:color w:val="000000"/>
          <w:sz w:val="24"/>
          <w:szCs w:val="24"/>
        </w:rPr>
        <w:t>de Finanțare.</w:t>
      </w:r>
    </w:p>
    <w:p w14:paraId="772B7F0E" w14:textId="77777777" w:rsidR="008062A9" w:rsidRPr="00720D35" w:rsidRDefault="008062A9" w:rsidP="00C80EC1">
      <w:pPr>
        <w:spacing w:before="120" w:after="120" w:line="240" w:lineRule="auto"/>
        <w:jc w:val="both"/>
        <w:rPr>
          <w:rFonts w:eastAsia="Times New Roman" w:cs="Calibri"/>
          <w:b/>
          <w:color w:val="000000"/>
          <w:sz w:val="24"/>
          <w:szCs w:val="24"/>
        </w:rPr>
      </w:pPr>
      <w:r w:rsidRPr="00720D35">
        <w:rPr>
          <w:rFonts w:eastAsia="Times New Roman" w:cs="Calibri"/>
          <w:b/>
          <w:color w:val="000000"/>
          <w:sz w:val="24"/>
          <w:szCs w:val="24"/>
        </w:rPr>
        <w:t xml:space="preserve">Articolul 13 </w:t>
      </w:r>
      <w:r w:rsidR="00345FC0" w:rsidRPr="00720D35">
        <w:rPr>
          <w:rFonts w:eastAsia="Times New Roman" w:cs="Calibri"/>
          <w:b/>
          <w:color w:val="000000"/>
          <w:sz w:val="24"/>
          <w:szCs w:val="24"/>
        </w:rPr>
        <w:t>–</w:t>
      </w:r>
      <w:r w:rsidRPr="00720D35">
        <w:rPr>
          <w:rFonts w:eastAsia="Times New Roman" w:cs="Calibri"/>
          <w:b/>
          <w:color w:val="000000"/>
          <w:sz w:val="24"/>
          <w:szCs w:val="24"/>
        </w:rPr>
        <w:t xml:space="preserve"> Contabilitate şi controale tehnice şi financiare</w:t>
      </w:r>
    </w:p>
    <w:p w14:paraId="5AB621EA" w14:textId="77777777" w:rsidR="008062A9" w:rsidRPr="00720D35" w:rsidRDefault="008062A9" w:rsidP="00C80EC1">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 xml:space="preserve">13 (1) Beneficiarul trebuie să ţină înregistrări contabile sistematice şi precise referitoare la executarea </w:t>
      </w:r>
      <w:r w:rsidR="00B4416D" w:rsidRPr="00720D35">
        <w:rPr>
          <w:rFonts w:eastAsia="Times New Roman" w:cs="Calibri"/>
          <w:color w:val="000000"/>
          <w:sz w:val="24"/>
          <w:szCs w:val="24"/>
        </w:rPr>
        <w:t xml:space="preserve">Contractului </w:t>
      </w:r>
      <w:r w:rsidRPr="00720D35">
        <w:rPr>
          <w:rFonts w:eastAsia="Times New Roman" w:cs="Calibri"/>
          <w:color w:val="000000"/>
          <w:sz w:val="24"/>
          <w:szCs w:val="24"/>
        </w:rPr>
        <w:t xml:space="preserve">de finanțare. Sistemul contabil utilizat va urma procedurile dictate de uzanţele profesionale şi legale. </w:t>
      </w:r>
    </w:p>
    <w:p w14:paraId="183FE228" w14:textId="77777777" w:rsidR="008062A9" w:rsidRPr="00720D35" w:rsidRDefault="008062A9" w:rsidP="00C80EC1">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 xml:space="preserve">Pentru </w:t>
      </w:r>
      <w:r w:rsidR="005853AF" w:rsidRPr="00720D35">
        <w:rPr>
          <w:rFonts w:eastAsia="Times New Roman" w:cs="Calibri"/>
          <w:color w:val="000000"/>
          <w:sz w:val="24"/>
          <w:szCs w:val="24"/>
        </w:rPr>
        <w:t xml:space="preserve">sprijinul financiar obținut prin accesarea </w:t>
      </w:r>
      <w:r w:rsidR="00EF1A91" w:rsidRPr="00720D35">
        <w:rPr>
          <w:rFonts w:eastAsia="Times New Roman" w:cs="Calibri"/>
          <w:color w:val="000000"/>
          <w:sz w:val="24"/>
          <w:szCs w:val="24"/>
        </w:rPr>
        <w:t>submăsur</w:t>
      </w:r>
      <w:r w:rsidR="005853AF" w:rsidRPr="00720D35">
        <w:rPr>
          <w:rFonts w:eastAsia="Times New Roman" w:cs="Calibri"/>
          <w:color w:val="000000"/>
          <w:sz w:val="24"/>
          <w:szCs w:val="24"/>
        </w:rPr>
        <w:t>ii</w:t>
      </w:r>
      <w:r w:rsidRPr="00720D35">
        <w:rPr>
          <w:rFonts w:eastAsia="Times New Roman" w:cs="Calibri"/>
          <w:color w:val="000000"/>
          <w:sz w:val="24"/>
          <w:szCs w:val="24"/>
        </w:rPr>
        <w:t xml:space="preserve"> 19.4, trebuie ţinută o evidenţă separată, cu toate veniturile şi cheltuielile pe perioada de valabilitate a </w:t>
      </w:r>
      <w:r w:rsidR="00B4416D" w:rsidRPr="00720D35">
        <w:rPr>
          <w:rFonts w:eastAsia="Times New Roman" w:cs="Calibri"/>
          <w:color w:val="000000"/>
          <w:sz w:val="24"/>
          <w:szCs w:val="24"/>
        </w:rPr>
        <w:t xml:space="preserve">Contractelor </w:t>
      </w:r>
      <w:r w:rsidRPr="00720D35">
        <w:rPr>
          <w:rFonts w:eastAsia="Times New Roman" w:cs="Calibri"/>
          <w:color w:val="000000"/>
          <w:sz w:val="24"/>
          <w:szCs w:val="24"/>
        </w:rPr>
        <w:t>de finanțare.</w:t>
      </w:r>
    </w:p>
    <w:p w14:paraId="65D3CB55" w14:textId="77777777" w:rsidR="003E673C" w:rsidRPr="00720D35" w:rsidRDefault="003E673C" w:rsidP="003E673C">
      <w:pPr>
        <w:autoSpaceDE w:val="0"/>
        <w:autoSpaceDN w:val="0"/>
        <w:adjustRightInd w:val="0"/>
        <w:spacing w:before="120" w:after="120" w:line="240" w:lineRule="auto"/>
        <w:jc w:val="both"/>
        <w:rPr>
          <w:rFonts w:cs="Calibri"/>
          <w:sz w:val="24"/>
          <w:szCs w:val="24"/>
        </w:rPr>
      </w:pPr>
      <w:r w:rsidRPr="00720D35">
        <w:rPr>
          <w:rFonts w:cs="Calibri"/>
          <w:sz w:val="24"/>
          <w:szCs w:val="24"/>
        </w:rPr>
        <w:t xml:space="preserve">13 (2) Pe toată perioada de valabilitate a Contractului de finanțare, AFIR poate dispune reverificarea </w:t>
      </w:r>
      <w:r w:rsidR="001B0FBD">
        <w:rPr>
          <w:rFonts w:cs="Calibri"/>
          <w:sz w:val="24"/>
          <w:szCs w:val="24"/>
        </w:rPr>
        <w:t>contractului</w:t>
      </w:r>
      <w:r w:rsidRPr="00720D35">
        <w:rPr>
          <w:rFonts w:cs="Calibri"/>
          <w:sz w:val="24"/>
          <w:szCs w:val="24"/>
        </w:rPr>
        <w:t xml:space="preserve">, dacă este semnalată o neregulă </w:t>
      </w:r>
      <w:r w:rsidR="00C2438A" w:rsidRPr="00720D35">
        <w:rPr>
          <w:rFonts w:cs="Calibri"/>
          <w:sz w:val="24"/>
          <w:szCs w:val="24"/>
        </w:rPr>
        <w:t>(</w:t>
      </w:r>
      <w:r w:rsidR="009C402E" w:rsidRPr="00720D35">
        <w:rPr>
          <w:rFonts w:cs="Calibri"/>
          <w:sz w:val="24"/>
          <w:szCs w:val="24"/>
        </w:rPr>
        <w:t xml:space="preserve">urmare unei </w:t>
      </w:r>
      <w:r w:rsidR="00C2438A" w:rsidRPr="00720D35">
        <w:rPr>
          <w:rFonts w:cs="Calibri"/>
          <w:sz w:val="24"/>
          <w:szCs w:val="24"/>
        </w:rPr>
        <w:t>sesiz</w:t>
      </w:r>
      <w:r w:rsidR="009C402E" w:rsidRPr="00720D35">
        <w:rPr>
          <w:rFonts w:cs="Calibri"/>
          <w:sz w:val="24"/>
          <w:szCs w:val="24"/>
        </w:rPr>
        <w:t>ări</w:t>
      </w:r>
      <w:r w:rsidR="00C2438A" w:rsidRPr="00720D35">
        <w:rPr>
          <w:rFonts w:cs="Calibri"/>
          <w:sz w:val="24"/>
          <w:szCs w:val="24"/>
        </w:rPr>
        <w:t>, autos</w:t>
      </w:r>
      <w:r w:rsidR="009C402E" w:rsidRPr="00720D35">
        <w:rPr>
          <w:rFonts w:cs="Calibri"/>
          <w:sz w:val="24"/>
          <w:szCs w:val="24"/>
        </w:rPr>
        <w:t>esizări</w:t>
      </w:r>
      <w:r w:rsidR="00C2438A" w:rsidRPr="00720D35">
        <w:rPr>
          <w:rFonts w:cs="Calibri"/>
          <w:sz w:val="24"/>
          <w:szCs w:val="24"/>
        </w:rPr>
        <w:t xml:space="preserve">, verificări pe eșantion etc.) </w:t>
      </w:r>
      <w:r w:rsidRPr="00720D35">
        <w:rPr>
          <w:rFonts w:cs="Calibri"/>
          <w:sz w:val="24"/>
          <w:szCs w:val="24"/>
        </w:rPr>
        <w:t>cu privire la respectarea condițiilor de conformitate, eligibilitate, aplicare a prevederilor privind achizițiile publice, precum și a criteriilor de evaluare și selecție.</w:t>
      </w:r>
    </w:p>
    <w:p w14:paraId="092C5B91" w14:textId="77777777" w:rsidR="008062A9" w:rsidRPr="00720D35" w:rsidRDefault="008062A9" w:rsidP="00C80EC1">
      <w:pPr>
        <w:spacing w:before="120" w:after="120" w:line="240" w:lineRule="auto"/>
        <w:jc w:val="both"/>
        <w:rPr>
          <w:rFonts w:eastAsia="Times New Roman" w:cs="Calibri"/>
          <w:color w:val="000000"/>
          <w:sz w:val="24"/>
          <w:szCs w:val="24"/>
          <w:lang w:val="fr-FR"/>
        </w:rPr>
      </w:pPr>
      <w:r w:rsidRPr="00720D35">
        <w:rPr>
          <w:rFonts w:eastAsia="Times New Roman" w:cs="Calibri"/>
          <w:color w:val="000000"/>
          <w:sz w:val="24"/>
          <w:szCs w:val="24"/>
          <w:lang w:val="fr-FR"/>
        </w:rPr>
        <w:t>13 (</w:t>
      </w:r>
      <w:r w:rsidR="007377DA" w:rsidRPr="00720D35">
        <w:rPr>
          <w:rFonts w:eastAsia="Times New Roman" w:cs="Calibri"/>
          <w:color w:val="000000"/>
          <w:sz w:val="24"/>
          <w:szCs w:val="24"/>
          <w:lang w:val="fr-FR"/>
        </w:rPr>
        <w:t>3</w:t>
      </w:r>
      <w:r w:rsidRPr="00720D35">
        <w:rPr>
          <w:rFonts w:eastAsia="Times New Roman" w:cs="Calibri"/>
          <w:color w:val="000000"/>
          <w:sz w:val="24"/>
          <w:szCs w:val="24"/>
          <w:lang w:val="fr-FR"/>
        </w:rPr>
        <w:t xml:space="preserve">) Beneficiarul trebuie să consimtă la inspecţiile pe bază de documente sau la faţa locului efectuate de Autoritatea Contractantă, Comisia Europeană şi orice alt organism cu atribuţii în domeniu asupra modului de utilizare a finanţării nerambursabile pe durata de  </w:t>
      </w:r>
      <w:r w:rsidR="002729F9" w:rsidRPr="00720D35">
        <w:rPr>
          <w:rFonts w:eastAsia="Times New Roman" w:cs="Calibri"/>
          <w:color w:val="000000"/>
          <w:sz w:val="24"/>
          <w:szCs w:val="24"/>
          <w:lang w:val="fr-FR"/>
        </w:rPr>
        <w:t>execu</w:t>
      </w:r>
      <w:r w:rsidR="002729F9" w:rsidRPr="00720D35">
        <w:rPr>
          <w:rFonts w:eastAsia="Times New Roman" w:cs="Calibri"/>
          <w:color w:val="000000"/>
          <w:sz w:val="24"/>
          <w:szCs w:val="24"/>
        </w:rPr>
        <w:t xml:space="preserve">ție </w:t>
      </w:r>
      <w:r w:rsidRPr="00720D35">
        <w:rPr>
          <w:rFonts w:eastAsia="Times New Roman" w:cs="Calibri"/>
          <w:color w:val="000000"/>
          <w:sz w:val="24"/>
          <w:szCs w:val="24"/>
          <w:lang w:val="fr-FR"/>
        </w:rPr>
        <w:t xml:space="preserve">a </w:t>
      </w:r>
      <w:r w:rsidR="00B4416D" w:rsidRPr="00720D35">
        <w:rPr>
          <w:rFonts w:eastAsia="Times New Roman" w:cs="Calibri"/>
          <w:color w:val="000000"/>
          <w:sz w:val="24"/>
          <w:szCs w:val="24"/>
          <w:lang w:val="fr-FR"/>
        </w:rPr>
        <w:t xml:space="preserve">Contractului </w:t>
      </w:r>
      <w:r w:rsidRPr="00720D35">
        <w:rPr>
          <w:rFonts w:eastAsia="Times New Roman" w:cs="Calibri"/>
          <w:color w:val="000000"/>
          <w:sz w:val="24"/>
          <w:szCs w:val="24"/>
          <w:lang w:val="fr-FR"/>
        </w:rPr>
        <w:t xml:space="preserve">de finanțare. În acest scop, beneficiarul se angajează să acorde personalului Autorităţii Contractante, Comisiei Europene sau al oricărui organism cu atribuţii în domeniu ori altor persoane mandatate de aceste instituţii, dreptul de acces la locurile şi spaţiile unde se implementează obiectivele prevăzute în </w:t>
      </w:r>
      <w:r w:rsidR="00B4416D" w:rsidRPr="00720D35">
        <w:rPr>
          <w:rFonts w:eastAsia="Times New Roman" w:cs="Calibri"/>
          <w:color w:val="000000"/>
          <w:sz w:val="24"/>
          <w:szCs w:val="24"/>
          <w:lang w:val="fr-FR"/>
        </w:rPr>
        <w:t xml:space="preserve">Contractul </w:t>
      </w:r>
      <w:r w:rsidRPr="00720D35">
        <w:rPr>
          <w:rFonts w:eastAsia="Times New Roman" w:cs="Calibri"/>
          <w:color w:val="000000"/>
          <w:sz w:val="24"/>
          <w:szCs w:val="24"/>
          <w:lang w:val="fr-FR"/>
        </w:rPr>
        <w:t>de Finanțare, inclusiv acces la sistemele informatice, precum şi la toate documentele şi fişierele informatice privind gestiunea tehnică şi financiară. Documentele trebuie să fie uşor accesibile şi arhivate, astfel încât să permită verificarea lor. Beneficiarul este obligat să informeze Autoritatea Contractantă de locul unde sunt arhivate documentele.</w:t>
      </w:r>
    </w:p>
    <w:p w14:paraId="05C17B6F" w14:textId="77777777" w:rsidR="008062A9" w:rsidRPr="00720D35" w:rsidRDefault="008062A9" w:rsidP="00C80EC1">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13 (</w:t>
      </w:r>
      <w:r w:rsidR="007377DA" w:rsidRPr="00720D35">
        <w:rPr>
          <w:rFonts w:eastAsia="Times New Roman" w:cs="Calibri"/>
          <w:color w:val="000000"/>
          <w:sz w:val="24"/>
          <w:szCs w:val="24"/>
        </w:rPr>
        <w:t>4</w:t>
      </w:r>
      <w:r w:rsidRPr="00720D35">
        <w:rPr>
          <w:rFonts w:eastAsia="Times New Roman" w:cs="Calibri"/>
          <w:color w:val="000000"/>
          <w:sz w:val="24"/>
          <w:szCs w:val="24"/>
        </w:rPr>
        <w:t xml:space="preserve">) Autoritatea Contractantă îşi rezervă dreptul de a face public, la cerere sau din proprie iniţiativă, informaţii privind atribuirea fondurilor acordate pentru proiectele finanţate, în vederea asigurării transparenţei implementării FEADR. </w:t>
      </w:r>
    </w:p>
    <w:p w14:paraId="6AA8F5D0" w14:textId="77777777" w:rsidR="008062A9" w:rsidRPr="00720D35" w:rsidRDefault="008062A9" w:rsidP="00C80EC1">
      <w:pPr>
        <w:spacing w:before="120" w:after="120" w:line="240" w:lineRule="auto"/>
        <w:jc w:val="both"/>
        <w:rPr>
          <w:rFonts w:eastAsia="Times New Roman" w:cs="Calibri"/>
          <w:b/>
          <w:color w:val="000000"/>
          <w:sz w:val="24"/>
          <w:szCs w:val="24"/>
        </w:rPr>
      </w:pPr>
      <w:r w:rsidRPr="00720D35">
        <w:rPr>
          <w:rFonts w:eastAsia="Times New Roman" w:cs="Calibri"/>
          <w:b/>
          <w:color w:val="000000"/>
          <w:sz w:val="24"/>
          <w:szCs w:val="24"/>
        </w:rPr>
        <w:t xml:space="preserve">Articolul 14 </w:t>
      </w:r>
      <w:r w:rsidR="00345FC0" w:rsidRPr="00720D35">
        <w:rPr>
          <w:rFonts w:eastAsia="Times New Roman" w:cs="Calibri"/>
          <w:b/>
          <w:color w:val="000000"/>
          <w:sz w:val="24"/>
          <w:szCs w:val="24"/>
        </w:rPr>
        <w:t>–</w:t>
      </w:r>
      <w:r w:rsidRPr="00720D35">
        <w:rPr>
          <w:rFonts w:eastAsia="Times New Roman" w:cs="Calibri"/>
          <w:b/>
          <w:color w:val="000000"/>
          <w:sz w:val="24"/>
          <w:szCs w:val="24"/>
        </w:rPr>
        <w:t xml:space="preserve"> Suma finală a finanţării </w:t>
      </w:r>
      <w:r w:rsidR="00814A82" w:rsidRPr="00720D35">
        <w:rPr>
          <w:rFonts w:eastAsia="Times New Roman" w:cs="Calibri"/>
          <w:b/>
          <w:color w:val="000000"/>
          <w:sz w:val="24"/>
          <w:szCs w:val="24"/>
        </w:rPr>
        <w:t>nerambursabile</w:t>
      </w:r>
    </w:p>
    <w:p w14:paraId="6EEB1802" w14:textId="77777777" w:rsidR="008062A9" w:rsidRPr="00720D35" w:rsidRDefault="008062A9" w:rsidP="002A51F8">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 xml:space="preserve">14 (1) Valoarea totală a ajutorului financiar care urmează a fi plătită de Autoritatea Contractantă nu va depăşi suma finanţării nerambursabile prevăzută în lei şi în euro la Articolul 3 din </w:t>
      </w:r>
      <w:r w:rsidR="00B4416D" w:rsidRPr="00720D35">
        <w:rPr>
          <w:rFonts w:eastAsia="Times New Roman" w:cs="Calibri"/>
          <w:color w:val="000000"/>
          <w:sz w:val="24"/>
          <w:szCs w:val="24"/>
        </w:rPr>
        <w:t xml:space="preserve">Contractul </w:t>
      </w:r>
      <w:r w:rsidRPr="00720D35">
        <w:rPr>
          <w:rFonts w:eastAsia="Times New Roman" w:cs="Calibri"/>
          <w:color w:val="000000"/>
          <w:sz w:val="24"/>
          <w:szCs w:val="24"/>
        </w:rPr>
        <w:t>de finanțare.</w:t>
      </w:r>
    </w:p>
    <w:p w14:paraId="4C04F0B3" w14:textId="77777777" w:rsidR="008062A9" w:rsidRPr="00720D35" w:rsidRDefault="008062A9" w:rsidP="002A51F8">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lastRenderedPageBreak/>
        <w:t>14</w:t>
      </w:r>
      <w:r w:rsidR="009C0C52" w:rsidRPr="00720D35">
        <w:rPr>
          <w:rFonts w:eastAsia="Times New Roman" w:cs="Calibri"/>
          <w:color w:val="000000"/>
          <w:sz w:val="24"/>
          <w:szCs w:val="24"/>
        </w:rPr>
        <w:t xml:space="preserve"> </w:t>
      </w:r>
      <w:r w:rsidRPr="00720D35">
        <w:rPr>
          <w:rFonts w:eastAsia="Times New Roman" w:cs="Calibri"/>
          <w:color w:val="000000"/>
          <w:sz w:val="24"/>
          <w:szCs w:val="24"/>
        </w:rPr>
        <w:t xml:space="preserve">(2) </w:t>
      </w:r>
      <w:r w:rsidR="00345FC0" w:rsidRPr="00720D35">
        <w:rPr>
          <w:rFonts w:eastAsia="Times New Roman" w:cs="Calibri"/>
          <w:color w:val="000000"/>
          <w:sz w:val="24"/>
          <w:szCs w:val="24"/>
        </w:rPr>
        <w:t>–</w:t>
      </w:r>
      <w:r w:rsidRPr="00720D35">
        <w:rPr>
          <w:rFonts w:eastAsia="Times New Roman" w:cs="Calibri"/>
          <w:color w:val="000000"/>
          <w:sz w:val="24"/>
          <w:szCs w:val="24"/>
        </w:rPr>
        <w:t xml:space="preserve"> </w:t>
      </w:r>
      <w:r w:rsidRPr="00720D35">
        <w:rPr>
          <w:rFonts w:eastAsia="Times New Roman" w:cs="Calibri"/>
          <w:color w:val="000000"/>
          <w:sz w:val="24"/>
          <w:szCs w:val="24"/>
          <w:lang w:val="it-IT"/>
        </w:rPr>
        <w:t xml:space="preserve">În cazul în care la ultima tranșă de plată, costurile eligibile sunt mai mici decât costul total estimat menţionat la Articolul 3 (1) al </w:t>
      </w:r>
      <w:r w:rsidR="000179C3" w:rsidRPr="00720D35">
        <w:rPr>
          <w:rFonts w:eastAsia="Times New Roman" w:cs="Calibri"/>
          <w:color w:val="000000"/>
          <w:sz w:val="24"/>
          <w:szCs w:val="24"/>
          <w:lang w:val="fr-FR"/>
        </w:rPr>
        <w:t xml:space="preserve">Contractului </w:t>
      </w:r>
      <w:r w:rsidRPr="00720D35">
        <w:rPr>
          <w:rFonts w:eastAsia="Times New Roman" w:cs="Calibri"/>
          <w:color w:val="000000"/>
          <w:sz w:val="24"/>
          <w:szCs w:val="24"/>
          <w:lang w:val="it-IT"/>
        </w:rPr>
        <w:t>de finanțare, valoarea contribuţiei financiare acordată de Autoritatea Contractantă se va limita la valoarea corespunzătoare cheltuielilor eligibile efectiv realizate de către beneficiar.</w:t>
      </w:r>
    </w:p>
    <w:p w14:paraId="7492D31F" w14:textId="77777777" w:rsidR="00005AE0" w:rsidRPr="00720D35" w:rsidRDefault="00FB7E7F" w:rsidP="002A51F8">
      <w:pPr>
        <w:spacing w:after="0" w:line="240" w:lineRule="auto"/>
        <w:jc w:val="both"/>
        <w:rPr>
          <w:rFonts w:cs="Calibri"/>
          <w:b/>
          <w:color w:val="000000"/>
          <w:sz w:val="24"/>
          <w:szCs w:val="24"/>
        </w:rPr>
      </w:pPr>
      <w:r w:rsidRPr="00720D35">
        <w:rPr>
          <w:rFonts w:cs="Calibri"/>
          <w:b/>
          <w:color w:val="000000"/>
          <w:sz w:val="24"/>
          <w:szCs w:val="24"/>
        </w:rPr>
        <w:t>Articolul 15</w:t>
      </w:r>
      <w:r w:rsidR="00005AE0" w:rsidRPr="00720D35">
        <w:rPr>
          <w:rFonts w:cs="Calibri"/>
          <w:b/>
          <w:color w:val="000000"/>
          <w:sz w:val="24"/>
          <w:szCs w:val="24"/>
        </w:rPr>
        <w:t xml:space="preserve"> </w:t>
      </w:r>
      <w:r w:rsidR="00345FC0" w:rsidRPr="00720D35">
        <w:rPr>
          <w:rFonts w:cs="Calibri"/>
          <w:b/>
          <w:color w:val="000000"/>
          <w:sz w:val="24"/>
          <w:szCs w:val="24"/>
        </w:rPr>
        <w:t>–</w:t>
      </w:r>
      <w:r w:rsidR="00005AE0" w:rsidRPr="00720D35">
        <w:rPr>
          <w:rFonts w:cs="Calibri"/>
          <w:b/>
          <w:color w:val="000000"/>
          <w:sz w:val="24"/>
          <w:szCs w:val="24"/>
        </w:rPr>
        <w:t xml:space="preserve"> Reduceri şi excluderi</w:t>
      </w:r>
    </w:p>
    <w:p w14:paraId="3FBA5322" w14:textId="77777777" w:rsidR="00005AE0" w:rsidRPr="00D34485" w:rsidRDefault="00FB7E7F" w:rsidP="002A51F8">
      <w:pPr>
        <w:spacing w:before="120" w:after="120" w:line="240" w:lineRule="auto"/>
        <w:jc w:val="both"/>
        <w:rPr>
          <w:rFonts w:cs="Calibri"/>
          <w:color w:val="000000"/>
          <w:sz w:val="24"/>
          <w:szCs w:val="24"/>
        </w:rPr>
      </w:pPr>
      <w:r w:rsidRPr="00720D35">
        <w:rPr>
          <w:rFonts w:cs="Calibri"/>
          <w:color w:val="000000"/>
          <w:sz w:val="24"/>
          <w:szCs w:val="24"/>
        </w:rPr>
        <w:t>15</w:t>
      </w:r>
      <w:r w:rsidR="007D3B6C" w:rsidRPr="00720D35">
        <w:rPr>
          <w:rFonts w:cs="Calibri"/>
          <w:color w:val="000000"/>
          <w:sz w:val="24"/>
          <w:szCs w:val="24"/>
        </w:rPr>
        <w:t xml:space="preserve"> </w:t>
      </w:r>
      <w:r w:rsidR="00005AE0" w:rsidRPr="00720D35">
        <w:rPr>
          <w:rFonts w:cs="Calibri"/>
          <w:color w:val="000000"/>
          <w:sz w:val="24"/>
          <w:szCs w:val="24"/>
        </w:rPr>
        <w:t xml:space="preserve">(1) În conformitate cu art. 63 alin (1) din Regulamentul </w:t>
      </w:r>
      <w:r w:rsidR="00814A82" w:rsidRPr="00720D35">
        <w:rPr>
          <w:rFonts w:cs="Calibri"/>
          <w:color w:val="000000"/>
          <w:sz w:val="24"/>
          <w:szCs w:val="24"/>
        </w:rPr>
        <w:t>(U</w:t>
      </w:r>
      <w:r w:rsidR="00005AE0" w:rsidRPr="00720D35">
        <w:rPr>
          <w:rFonts w:cs="Calibri"/>
          <w:color w:val="000000"/>
          <w:sz w:val="24"/>
          <w:szCs w:val="24"/>
        </w:rPr>
        <w:t>E</w:t>
      </w:r>
      <w:r w:rsidR="00814A82" w:rsidRPr="00720D35">
        <w:rPr>
          <w:rFonts w:cs="Calibri"/>
          <w:color w:val="000000"/>
          <w:sz w:val="24"/>
          <w:szCs w:val="24"/>
        </w:rPr>
        <w:t>)</w:t>
      </w:r>
      <w:r w:rsidR="00005AE0" w:rsidRPr="00720D35">
        <w:rPr>
          <w:rFonts w:cs="Calibri"/>
          <w:color w:val="000000"/>
          <w:sz w:val="24"/>
          <w:szCs w:val="24"/>
        </w:rPr>
        <w:t xml:space="preserve"> nr. 809/2014 </w:t>
      </w:r>
      <w:r w:rsidR="00791A9F" w:rsidRPr="00720D35">
        <w:rPr>
          <w:rFonts w:cs="Calibri"/>
          <w:color w:val="000000"/>
          <w:sz w:val="24"/>
          <w:szCs w:val="24"/>
        </w:rPr>
        <w:t xml:space="preserve">al Comisiei </w:t>
      </w:r>
      <w:r w:rsidR="00005AE0" w:rsidRPr="00720D35">
        <w:rPr>
          <w:rFonts w:cs="Calibri"/>
          <w:color w:val="000000"/>
          <w:sz w:val="24"/>
          <w:szCs w:val="24"/>
        </w:rPr>
        <w:t xml:space="preserve">din 17 iulie 2014 de stabilire a normelor de aplicare a Regulamentului (UE) nr. </w:t>
      </w:r>
      <w:hyperlink r:id="rId20" w:history="1">
        <w:r w:rsidR="00005AE0" w:rsidRPr="00D34485">
          <w:rPr>
            <w:rFonts w:cs="Calibri"/>
            <w:color w:val="000000"/>
            <w:sz w:val="24"/>
            <w:szCs w:val="24"/>
          </w:rPr>
          <w:t>1306/2013</w:t>
        </w:r>
      </w:hyperlink>
      <w:r w:rsidR="00005AE0" w:rsidRPr="0045014E">
        <w:rPr>
          <w:rFonts w:cs="Calibri"/>
          <w:color w:val="000000"/>
          <w:sz w:val="24"/>
          <w:szCs w:val="24"/>
        </w:rPr>
        <w:t xml:space="preserve"> al Parlamentului European şi al Consiliului în ceea ce priveşte sistemul integrat de administrare şi control, măsurile de dezvoltare rurală şi ecocondiţionalitatea, valoarea totală a ajutorului financiar care urmează a fi plătită de Autoritatea</w:t>
      </w:r>
      <w:r w:rsidR="00005AE0" w:rsidRPr="00D34485">
        <w:rPr>
          <w:rFonts w:cs="Calibri"/>
          <w:color w:val="000000"/>
          <w:sz w:val="24"/>
          <w:szCs w:val="24"/>
        </w:rPr>
        <w:t xml:space="preserve"> Contractantă se calculează în funcţie de cheltuielile eligibile.  </w:t>
      </w:r>
    </w:p>
    <w:p w14:paraId="6A141764" w14:textId="77777777" w:rsidR="00005AE0" w:rsidRPr="00CF4E54" w:rsidRDefault="00005AE0" w:rsidP="00B93A1E">
      <w:pPr>
        <w:spacing w:before="120" w:after="120" w:line="240" w:lineRule="auto"/>
        <w:jc w:val="both"/>
        <w:rPr>
          <w:rFonts w:cs="Calibri"/>
          <w:color w:val="000000"/>
          <w:sz w:val="24"/>
          <w:szCs w:val="24"/>
        </w:rPr>
      </w:pPr>
      <w:r w:rsidRPr="00CF4E54">
        <w:rPr>
          <w:rFonts w:cs="Calibri"/>
          <w:color w:val="000000"/>
          <w:sz w:val="24"/>
          <w:szCs w:val="24"/>
        </w:rPr>
        <w:t>1.1) Autoritatea Contractantă, urmare a verificării cererilor de plată primite de la beneficiari, stabileşte:</w:t>
      </w:r>
    </w:p>
    <w:p w14:paraId="1FD24194" w14:textId="77777777" w:rsidR="00005AE0" w:rsidRPr="00720D35" w:rsidRDefault="00D760F0" w:rsidP="00D760F0">
      <w:pPr>
        <w:spacing w:before="120" w:after="120" w:line="240" w:lineRule="auto"/>
        <w:ind w:left="360" w:hanging="360"/>
        <w:jc w:val="both"/>
        <w:rPr>
          <w:rFonts w:cs="Calibri"/>
          <w:color w:val="000000"/>
          <w:sz w:val="24"/>
          <w:szCs w:val="24"/>
        </w:rPr>
      </w:pPr>
      <w:r w:rsidRPr="00720D35">
        <w:rPr>
          <w:rFonts w:cs="Calibri"/>
          <w:color w:val="000000"/>
          <w:sz w:val="24"/>
          <w:szCs w:val="24"/>
        </w:rPr>
        <w:t xml:space="preserve">a)   </w:t>
      </w:r>
      <w:r w:rsidR="00005AE0" w:rsidRPr="00720D35">
        <w:rPr>
          <w:rFonts w:cs="Calibri"/>
          <w:color w:val="000000"/>
          <w:sz w:val="24"/>
          <w:szCs w:val="24"/>
        </w:rPr>
        <w:t>suma care trebuie plătită beneficiarului pe baza cererii de plată şi a deciziei de acordare a sprijinului;</w:t>
      </w:r>
    </w:p>
    <w:p w14:paraId="602A93F8" w14:textId="77777777" w:rsidR="00005AE0" w:rsidRPr="00720D35" w:rsidRDefault="00D760F0" w:rsidP="00D760F0">
      <w:pPr>
        <w:spacing w:before="120" w:after="120" w:line="240" w:lineRule="auto"/>
        <w:ind w:left="360" w:hanging="360"/>
        <w:jc w:val="both"/>
        <w:rPr>
          <w:rFonts w:cs="Calibri"/>
          <w:color w:val="000000"/>
          <w:sz w:val="24"/>
          <w:szCs w:val="24"/>
        </w:rPr>
      </w:pPr>
      <w:r w:rsidRPr="00720D35">
        <w:rPr>
          <w:rFonts w:cs="Calibri"/>
          <w:color w:val="000000"/>
          <w:sz w:val="24"/>
          <w:szCs w:val="24"/>
        </w:rPr>
        <w:t xml:space="preserve">b)   </w:t>
      </w:r>
      <w:r w:rsidR="00005AE0" w:rsidRPr="00720D35">
        <w:rPr>
          <w:rFonts w:cs="Calibri"/>
          <w:color w:val="000000"/>
          <w:sz w:val="24"/>
          <w:szCs w:val="24"/>
        </w:rPr>
        <w:t>suma care trebuie plătită beneficiarului după examinarea eligibilităţii cheltuielilor incluse în cererea de plată.</w:t>
      </w:r>
    </w:p>
    <w:p w14:paraId="5C7B7CB0" w14:textId="77777777" w:rsidR="00005AE0" w:rsidRPr="00720D35" w:rsidRDefault="00005AE0">
      <w:pPr>
        <w:spacing w:before="120" w:after="120" w:line="240" w:lineRule="auto"/>
        <w:jc w:val="both"/>
        <w:rPr>
          <w:rFonts w:cs="Calibri"/>
          <w:color w:val="000000"/>
          <w:sz w:val="24"/>
          <w:szCs w:val="24"/>
        </w:rPr>
      </w:pPr>
      <w:bookmarkStart w:id="1612" w:name="do|ttIV|caIII|ar63|al1|lib|pa1"/>
      <w:bookmarkEnd w:id="1612"/>
      <w:r w:rsidRPr="00720D35">
        <w:rPr>
          <w:rFonts w:cs="Calibri"/>
          <w:color w:val="000000"/>
          <w:sz w:val="24"/>
          <w:szCs w:val="24"/>
        </w:rPr>
        <w:t>Dacă suma stabilită în conformitate cu paragraful 1.1 litera (a) depăşeşte cu mai mult de 10 % suma stabilită în conformitate cu litera (b) din respectivul paragraf, se aplică o sancţiune administrativă pentru suma stabilită în conformitate cu respectiva literă (b). Cuantumul sancţiunii este diferenţa dintre cele două sume, însă sancţiunea nu trebuie să implice mai mult decât retragerea totală a sprijinului.</w:t>
      </w:r>
    </w:p>
    <w:p w14:paraId="086B65D9" w14:textId="77777777" w:rsidR="00005AE0" w:rsidRPr="00720D35" w:rsidRDefault="00005AE0">
      <w:pPr>
        <w:spacing w:before="120" w:after="120" w:line="240" w:lineRule="auto"/>
        <w:jc w:val="both"/>
        <w:rPr>
          <w:rFonts w:cs="Calibri"/>
          <w:color w:val="000000"/>
          <w:sz w:val="24"/>
          <w:szCs w:val="24"/>
        </w:rPr>
      </w:pPr>
      <w:bookmarkStart w:id="1613" w:name="do|ttIV|caIII|ar63|al1|lib|pa2"/>
      <w:bookmarkEnd w:id="1613"/>
      <w:r w:rsidRPr="00720D35">
        <w:rPr>
          <w:rFonts w:cs="Calibri"/>
          <w:color w:val="000000"/>
          <w:sz w:val="24"/>
          <w:szCs w:val="24"/>
        </w:rPr>
        <w:t>Totuşi, nu se aplică niciun fel de sancţiune dacă beneficiarul poate demonstra, spre satisfacţia autorităţii competente, că nu este responsabil pentru includerea sumei neeligibile sau dacă autoritatea competentă este convinsă, din alte motive, că beneficiarul în cauză nu este vinovat.</w:t>
      </w:r>
    </w:p>
    <w:p w14:paraId="1B2EFD9E" w14:textId="77777777" w:rsidR="00005AE0" w:rsidRPr="00720D35" w:rsidRDefault="00005AE0">
      <w:pPr>
        <w:spacing w:before="120" w:after="120" w:line="240" w:lineRule="auto"/>
        <w:jc w:val="both"/>
        <w:rPr>
          <w:rFonts w:cs="Calibri"/>
          <w:color w:val="000000"/>
          <w:sz w:val="24"/>
          <w:szCs w:val="24"/>
        </w:rPr>
      </w:pPr>
      <w:r w:rsidRPr="00720D35">
        <w:rPr>
          <w:rFonts w:cs="Calibri"/>
          <w:color w:val="000000"/>
          <w:sz w:val="24"/>
          <w:szCs w:val="24"/>
        </w:rPr>
        <w:t>1.2) Sancţiunea administrativă menţionată la paragraful 1.1 se aplică mutatis mutandis cheltuielilor neeligibile identificate în urma controalelor efectuate de către Autoritatea Contractantă.</w:t>
      </w:r>
    </w:p>
    <w:p w14:paraId="74C44A52" w14:textId="77777777" w:rsidR="007D3B6C" w:rsidRPr="00720D35" w:rsidRDefault="007D3B6C">
      <w:pPr>
        <w:spacing w:before="120" w:after="120" w:line="240" w:lineRule="auto"/>
        <w:jc w:val="both"/>
        <w:rPr>
          <w:rFonts w:cs="Calibri"/>
          <w:color w:val="000000"/>
          <w:sz w:val="24"/>
          <w:szCs w:val="24"/>
        </w:rPr>
      </w:pPr>
      <w:r w:rsidRPr="00720D35">
        <w:rPr>
          <w:rFonts w:cs="Calibri"/>
          <w:color w:val="000000"/>
          <w:sz w:val="24"/>
          <w:szCs w:val="24"/>
        </w:rPr>
        <w:t>15 (2) În cazul în care Autoritatea Contractantă constată că un beneficiar a făcut în mod deliberat o declaraţie falsă, operaţiunea în cauză se exclude de la acordarea sprijinului FEADR, iar orice sumă deja plătită pentru operaţiunea respectivă se recuperează şi beneficiarul este exclus de la acordarea ajutorului în conformitate cu aceeaşi măsură pe durata anului FEADR în cauză şi a anului următor.</w:t>
      </w:r>
    </w:p>
    <w:p w14:paraId="29642746" w14:textId="77777777" w:rsidR="007D3B6C" w:rsidRPr="00720D35" w:rsidRDefault="007D3B6C">
      <w:pPr>
        <w:spacing w:before="120" w:after="120" w:line="240" w:lineRule="auto"/>
        <w:jc w:val="both"/>
        <w:rPr>
          <w:rFonts w:cs="Calibri"/>
          <w:color w:val="000000"/>
          <w:sz w:val="24"/>
          <w:szCs w:val="24"/>
        </w:rPr>
      </w:pPr>
      <w:r w:rsidRPr="00720D35">
        <w:rPr>
          <w:rFonts w:cs="Calibri"/>
          <w:color w:val="000000"/>
          <w:sz w:val="24"/>
          <w:szCs w:val="24"/>
        </w:rPr>
        <w:t>15(2) Sancţiunea prevăzută la alineatele (1) și (2) se aplică fără a aduce atingere sancţiunilor suplimentare prevăzute în prezentul contract.</w:t>
      </w:r>
    </w:p>
    <w:p w14:paraId="02436919" w14:textId="77777777" w:rsidR="008062A9" w:rsidRPr="00720D35" w:rsidRDefault="008062A9">
      <w:pPr>
        <w:spacing w:before="120" w:after="120" w:line="240" w:lineRule="auto"/>
        <w:jc w:val="both"/>
        <w:rPr>
          <w:rFonts w:eastAsia="Times New Roman" w:cs="Calibri"/>
          <w:b/>
          <w:color w:val="000000"/>
          <w:sz w:val="24"/>
          <w:szCs w:val="24"/>
        </w:rPr>
      </w:pPr>
      <w:r w:rsidRPr="00720D35">
        <w:rPr>
          <w:rFonts w:eastAsia="Times New Roman" w:cs="Calibri"/>
          <w:b/>
          <w:color w:val="000000"/>
          <w:sz w:val="24"/>
          <w:szCs w:val="24"/>
        </w:rPr>
        <w:t>Articolul 1</w:t>
      </w:r>
      <w:r w:rsidR="00FB7E7F" w:rsidRPr="00720D35">
        <w:rPr>
          <w:rFonts w:eastAsia="Times New Roman" w:cs="Calibri"/>
          <w:b/>
          <w:color w:val="000000"/>
          <w:sz w:val="24"/>
          <w:szCs w:val="24"/>
        </w:rPr>
        <w:t>6</w:t>
      </w:r>
      <w:r w:rsidRPr="00720D35">
        <w:rPr>
          <w:rFonts w:eastAsia="Times New Roman" w:cs="Calibri"/>
          <w:b/>
          <w:color w:val="000000"/>
          <w:sz w:val="24"/>
          <w:szCs w:val="24"/>
        </w:rPr>
        <w:t xml:space="preserve"> </w:t>
      </w:r>
      <w:r w:rsidR="00345FC0" w:rsidRPr="00720D35">
        <w:rPr>
          <w:rFonts w:eastAsia="Times New Roman" w:cs="Calibri"/>
          <w:b/>
          <w:color w:val="000000"/>
          <w:sz w:val="24"/>
          <w:szCs w:val="24"/>
        </w:rPr>
        <w:t>–</w:t>
      </w:r>
      <w:r w:rsidRPr="00720D35">
        <w:rPr>
          <w:rFonts w:eastAsia="Times New Roman" w:cs="Calibri"/>
          <w:b/>
          <w:color w:val="000000"/>
          <w:sz w:val="24"/>
          <w:szCs w:val="24"/>
        </w:rPr>
        <w:t xml:space="preserve"> Neregularităţi, sume necuvenite şi restituirea finanţării</w:t>
      </w:r>
    </w:p>
    <w:p w14:paraId="6F238E30" w14:textId="77777777" w:rsidR="008062A9" w:rsidRPr="00720D35" w:rsidRDefault="008062A9">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1</w:t>
      </w:r>
      <w:r w:rsidR="00FB7E7F" w:rsidRPr="00720D35">
        <w:rPr>
          <w:rFonts w:eastAsia="Times New Roman" w:cs="Calibri"/>
          <w:color w:val="000000"/>
          <w:sz w:val="24"/>
          <w:szCs w:val="24"/>
        </w:rPr>
        <w:t>6</w:t>
      </w:r>
      <w:r w:rsidRPr="00720D35">
        <w:rPr>
          <w:rFonts w:eastAsia="Times New Roman" w:cs="Calibri"/>
          <w:color w:val="000000"/>
          <w:sz w:val="24"/>
          <w:szCs w:val="24"/>
        </w:rPr>
        <w:t xml:space="preserve"> (1) Prin ”neregulă” în accepţiunea prezent</w:t>
      </w:r>
      <w:r w:rsidR="000179C3" w:rsidRPr="00720D35">
        <w:rPr>
          <w:rFonts w:eastAsia="Times New Roman" w:cs="Calibri"/>
          <w:color w:val="000000"/>
          <w:sz w:val="24"/>
          <w:szCs w:val="24"/>
        </w:rPr>
        <w:t>ului</w:t>
      </w:r>
      <w:r w:rsidRPr="00720D35">
        <w:rPr>
          <w:rFonts w:eastAsia="Times New Roman" w:cs="Calibri"/>
          <w:color w:val="000000"/>
          <w:sz w:val="24"/>
          <w:szCs w:val="24"/>
        </w:rPr>
        <w:t xml:space="preserve"> </w:t>
      </w:r>
      <w:r w:rsidR="000179C3" w:rsidRPr="00720D35">
        <w:rPr>
          <w:rFonts w:eastAsia="Times New Roman" w:cs="Calibri"/>
          <w:color w:val="000000"/>
          <w:sz w:val="24"/>
          <w:szCs w:val="24"/>
        </w:rPr>
        <w:t>Contract</w:t>
      </w:r>
      <w:r w:rsidRPr="00720D35">
        <w:rPr>
          <w:rFonts w:eastAsia="Times New Roman" w:cs="Calibri"/>
          <w:color w:val="000000"/>
          <w:sz w:val="24"/>
          <w:szCs w:val="24"/>
        </w:rPr>
        <w:t xml:space="preserve"> de finanțare, se înţelege orice abatere de la legalitate, regularitate şi conformitate, precum şi orice nerespectare a </w:t>
      </w:r>
      <w:r w:rsidRPr="00720D35">
        <w:rPr>
          <w:rFonts w:eastAsia="Times New Roman" w:cs="Calibri"/>
          <w:color w:val="000000"/>
          <w:sz w:val="24"/>
          <w:szCs w:val="24"/>
        </w:rPr>
        <w:lastRenderedPageBreak/>
        <w:t xml:space="preserve">prevederilor memorandum-urilor de finanţare, acordurilor de finanţare, reglementărilor în vigoare privind asistenţa financiară nerambursabilă acordată României de </w:t>
      </w:r>
      <w:r w:rsidR="00814A82" w:rsidRPr="00720D35">
        <w:rPr>
          <w:rFonts w:eastAsia="Times New Roman" w:cs="Calibri"/>
          <w:color w:val="000000"/>
          <w:sz w:val="24"/>
          <w:szCs w:val="24"/>
        </w:rPr>
        <w:t xml:space="preserve">Uniunea </w:t>
      </w:r>
      <w:r w:rsidRPr="00720D35">
        <w:rPr>
          <w:rFonts w:eastAsia="Times New Roman" w:cs="Calibri"/>
          <w:color w:val="000000"/>
          <w:sz w:val="24"/>
          <w:szCs w:val="24"/>
        </w:rPr>
        <w:t xml:space="preserve">Europeană, precum şi a prevederilor </w:t>
      </w:r>
      <w:r w:rsidR="000179C3" w:rsidRPr="00720D35">
        <w:rPr>
          <w:rFonts w:eastAsia="Times New Roman" w:cs="Calibri"/>
          <w:color w:val="000000"/>
          <w:sz w:val="24"/>
          <w:szCs w:val="24"/>
        </w:rPr>
        <w:t xml:space="preserve">Contractului </w:t>
      </w:r>
      <w:r w:rsidRPr="00720D35">
        <w:rPr>
          <w:rFonts w:eastAsia="Times New Roman" w:cs="Calibri"/>
          <w:color w:val="000000"/>
          <w:sz w:val="24"/>
          <w:szCs w:val="24"/>
        </w:rPr>
        <w:t xml:space="preserve">de </w:t>
      </w:r>
      <w:r w:rsidR="008E1CC0" w:rsidRPr="00720D35">
        <w:rPr>
          <w:rFonts w:eastAsia="Times New Roman" w:cs="Calibri"/>
          <w:color w:val="000000"/>
          <w:sz w:val="24"/>
          <w:szCs w:val="24"/>
        </w:rPr>
        <w:t>f</w:t>
      </w:r>
      <w:r w:rsidRPr="00720D35">
        <w:rPr>
          <w:rFonts w:eastAsia="Times New Roman" w:cs="Calibri"/>
          <w:color w:val="000000"/>
          <w:sz w:val="24"/>
          <w:szCs w:val="24"/>
        </w:rPr>
        <w:t xml:space="preserve">inanţare, caz în care  cheltuiala este neeligibilă şi are ca efect prejudicierea bugetului general al </w:t>
      </w:r>
      <w:r w:rsidR="00814A82" w:rsidRPr="00720D35">
        <w:rPr>
          <w:rFonts w:eastAsia="Times New Roman" w:cs="Calibri"/>
          <w:color w:val="000000"/>
          <w:sz w:val="24"/>
          <w:szCs w:val="24"/>
        </w:rPr>
        <w:t xml:space="preserve">Uniunii </w:t>
      </w:r>
      <w:r w:rsidRPr="00720D35">
        <w:rPr>
          <w:rFonts w:eastAsia="Times New Roman" w:cs="Calibri"/>
          <w:color w:val="000000"/>
          <w:sz w:val="24"/>
          <w:szCs w:val="24"/>
        </w:rPr>
        <w:t>Europene sau a bugetelor administrate de acestea ori în numele lor şi a bugetului naţional.</w:t>
      </w:r>
    </w:p>
    <w:p w14:paraId="4212CACA" w14:textId="77777777" w:rsidR="008062A9" w:rsidRPr="00720D35" w:rsidRDefault="008062A9">
      <w:pPr>
        <w:spacing w:before="120" w:after="120" w:line="240" w:lineRule="auto"/>
        <w:jc w:val="both"/>
        <w:rPr>
          <w:rFonts w:eastAsia="Times New Roman" w:cs="Calibri"/>
          <w:color w:val="000000"/>
          <w:sz w:val="24"/>
          <w:szCs w:val="24"/>
          <w:lang w:val="fr-FR"/>
        </w:rPr>
      </w:pPr>
      <w:r w:rsidRPr="00720D35">
        <w:rPr>
          <w:rFonts w:eastAsia="Times New Roman" w:cs="Calibri"/>
          <w:color w:val="000000"/>
          <w:sz w:val="24"/>
          <w:szCs w:val="24"/>
          <w:lang w:val="fr-FR"/>
        </w:rPr>
        <w:t>1</w:t>
      </w:r>
      <w:r w:rsidR="00FB7E7F" w:rsidRPr="00720D35">
        <w:rPr>
          <w:rFonts w:eastAsia="Times New Roman" w:cs="Calibri"/>
          <w:color w:val="000000"/>
          <w:sz w:val="24"/>
          <w:szCs w:val="24"/>
          <w:lang w:val="fr-FR"/>
        </w:rPr>
        <w:t>6</w:t>
      </w:r>
      <w:r w:rsidRPr="00720D35">
        <w:rPr>
          <w:rFonts w:eastAsia="Times New Roman" w:cs="Calibri"/>
          <w:color w:val="000000"/>
          <w:sz w:val="24"/>
          <w:szCs w:val="24"/>
          <w:lang w:val="fr-FR"/>
        </w:rPr>
        <w:t xml:space="preserve"> (2) Orice plată excedentară, efectuată de către Autoritatea Contractantă, constituie plată necuvenită, iar beneficiarul are obligaţia de a restitui sumele necuvenite în termen de 5 zile calendaristice de la data confirmării de primire a Scrisorii de notificare cu privire la descoperirea unei plăţi în exces din partea Autorităţii Contractante. Începând cu a 6 a zi calendaristică se vor calcula penalităţi, în procentul stabilit conform dispoziţiilor legale în vigoare, la data respectivă, pentru fiecare zi de întârziere.</w:t>
      </w:r>
    </w:p>
    <w:p w14:paraId="65FA81D2" w14:textId="77777777" w:rsidR="008062A9" w:rsidRPr="00720D35" w:rsidRDefault="008062A9">
      <w:pPr>
        <w:spacing w:before="120" w:after="120" w:line="240" w:lineRule="auto"/>
        <w:jc w:val="both"/>
        <w:rPr>
          <w:rFonts w:eastAsia="Times New Roman" w:cs="Calibri"/>
          <w:color w:val="000000"/>
          <w:sz w:val="24"/>
          <w:szCs w:val="24"/>
          <w:lang w:val="fr-FR"/>
        </w:rPr>
      </w:pPr>
      <w:r w:rsidRPr="00720D35">
        <w:rPr>
          <w:rFonts w:eastAsia="Times New Roman" w:cs="Calibri"/>
          <w:color w:val="000000"/>
          <w:sz w:val="24"/>
          <w:szCs w:val="24"/>
          <w:lang w:val="fr-FR"/>
        </w:rPr>
        <w:t>1</w:t>
      </w:r>
      <w:r w:rsidR="00FB7E7F" w:rsidRPr="00720D35">
        <w:rPr>
          <w:rFonts w:eastAsia="Times New Roman" w:cs="Calibri"/>
          <w:color w:val="000000"/>
          <w:sz w:val="24"/>
          <w:szCs w:val="24"/>
          <w:lang w:val="fr-FR"/>
        </w:rPr>
        <w:t>6</w:t>
      </w:r>
      <w:r w:rsidRPr="00720D35">
        <w:rPr>
          <w:rFonts w:eastAsia="Times New Roman" w:cs="Calibri"/>
          <w:color w:val="000000"/>
          <w:sz w:val="24"/>
          <w:szCs w:val="24"/>
          <w:lang w:val="fr-FR"/>
        </w:rPr>
        <w:t xml:space="preserve"> (3) În cazul în care neregula sau plata excedentară este depistată înainte de efectuarea ultimei plăţi conform prezent</w:t>
      </w:r>
      <w:r w:rsidR="000179C3" w:rsidRPr="00720D35">
        <w:rPr>
          <w:rFonts w:eastAsia="Times New Roman" w:cs="Calibri"/>
          <w:color w:val="000000"/>
          <w:sz w:val="24"/>
          <w:szCs w:val="24"/>
          <w:lang w:val="fr-FR"/>
        </w:rPr>
        <w:t>ului</w:t>
      </w:r>
      <w:r w:rsidRPr="00720D35">
        <w:rPr>
          <w:rFonts w:eastAsia="Times New Roman" w:cs="Calibri"/>
          <w:color w:val="000000"/>
          <w:sz w:val="24"/>
          <w:szCs w:val="24"/>
          <w:lang w:val="fr-FR"/>
        </w:rPr>
        <w:t xml:space="preserve"> </w:t>
      </w:r>
      <w:r w:rsidR="000179C3" w:rsidRPr="00720D35">
        <w:rPr>
          <w:rFonts w:eastAsia="Times New Roman" w:cs="Calibri"/>
          <w:color w:val="000000"/>
          <w:sz w:val="24"/>
          <w:szCs w:val="24"/>
          <w:lang w:val="fr-FR"/>
        </w:rPr>
        <w:t xml:space="preserve">Contract </w:t>
      </w:r>
      <w:r w:rsidRPr="00720D35">
        <w:rPr>
          <w:rFonts w:eastAsia="Times New Roman" w:cs="Calibri"/>
          <w:color w:val="000000"/>
          <w:sz w:val="24"/>
          <w:szCs w:val="24"/>
          <w:lang w:val="fr-FR"/>
        </w:rPr>
        <w:t>de finanțare sau conform oricărui alt Contract/Decizii de finanțare încheiat pentru acordarea de ajutor financiar nerambursabil prin intermediul FEADR, Autoritatea Contractantă va proceda la diminuarea sumei rambursate începând cu tranşa următoare aferentă oricărui Contract/Decizi</w:t>
      </w:r>
      <w:r w:rsidR="00AA07F8" w:rsidRPr="00720D35">
        <w:rPr>
          <w:rFonts w:eastAsia="Times New Roman" w:cs="Calibri"/>
          <w:color w:val="000000"/>
          <w:sz w:val="24"/>
          <w:szCs w:val="24"/>
          <w:lang w:val="fr-FR"/>
        </w:rPr>
        <w:t>e</w:t>
      </w:r>
      <w:r w:rsidRPr="00720D35">
        <w:rPr>
          <w:rFonts w:eastAsia="Times New Roman" w:cs="Calibri"/>
          <w:color w:val="000000"/>
          <w:sz w:val="24"/>
          <w:szCs w:val="24"/>
          <w:lang w:val="fr-FR"/>
        </w:rPr>
        <w:t xml:space="preserve"> de finanţare, până la stingerea integrală a debitului</w:t>
      </w:r>
      <w:r w:rsidR="007B1FE2" w:rsidRPr="00720D35">
        <w:rPr>
          <w:rFonts w:eastAsia="Times New Roman" w:cs="Calibri"/>
          <w:color w:val="000000"/>
          <w:sz w:val="24"/>
          <w:szCs w:val="24"/>
          <w:lang w:val="fr-FR"/>
        </w:rPr>
        <w:t>,</w:t>
      </w:r>
      <w:r w:rsidRPr="00720D35">
        <w:rPr>
          <w:rFonts w:eastAsia="Times New Roman" w:cs="Calibri"/>
          <w:color w:val="000000"/>
          <w:sz w:val="24"/>
          <w:szCs w:val="24"/>
          <w:lang w:val="fr-FR"/>
        </w:rPr>
        <w:t xml:space="preserve"> la care se adaugă valoarea penalităţilor.</w:t>
      </w:r>
    </w:p>
    <w:p w14:paraId="56533858" w14:textId="77777777" w:rsidR="008062A9" w:rsidRPr="00720D35" w:rsidRDefault="008062A9">
      <w:pPr>
        <w:spacing w:before="120" w:after="120" w:line="240" w:lineRule="auto"/>
        <w:jc w:val="both"/>
        <w:rPr>
          <w:rFonts w:eastAsia="Times New Roman" w:cs="Calibri"/>
          <w:color w:val="000000"/>
          <w:sz w:val="24"/>
          <w:szCs w:val="24"/>
          <w:lang w:val="fr-FR"/>
        </w:rPr>
      </w:pPr>
      <w:r w:rsidRPr="00720D35">
        <w:rPr>
          <w:rFonts w:eastAsia="Times New Roman" w:cs="Calibri"/>
          <w:color w:val="000000"/>
          <w:sz w:val="24"/>
          <w:szCs w:val="24"/>
          <w:lang w:val="fr-FR"/>
        </w:rPr>
        <w:t>1</w:t>
      </w:r>
      <w:r w:rsidR="00FB7E7F" w:rsidRPr="00720D35">
        <w:rPr>
          <w:rFonts w:eastAsia="Times New Roman" w:cs="Calibri"/>
          <w:color w:val="000000"/>
          <w:sz w:val="24"/>
          <w:szCs w:val="24"/>
          <w:lang w:val="fr-FR"/>
        </w:rPr>
        <w:t>6</w:t>
      </w:r>
      <w:r w:rsidR="00493B84" w:rsidRPr="00720D35">
        <w:rPr>
          <w:rFonts w:eastAsia="Times New Roman" w:cs="Calibri"/>
          <w:color w:val="000000"/>
          <w:sz w:val="24"/>
          <w:szCs w:val="24"/>
          <w:lang w:val="fr-FR"/>
        </w:rPr>
        <w:t xml:space="preserve"> </w:t>
      </w:r>
      <w:r w:rsidRPr="00720D35">
        <w:rPr>
          <w:rFonts w:eastAsia="Times New Roman" w:cs="Calibri"/>
          <w:color w:val="000000"/>
          <w:sz w:val="24"/>
          <w:szCs w:val="24"/>
          <w:lang w:val="fr-FR"/>
        </w:rPr>
        <w:t xml:space="preserve">(4) Dacă Autoritatea Contractantă stabileşte că actele/faptele beneficiarului au drept scop obţinerea unui avantaj care contravine obiectivelor măsurii de sprijin aplicabile în situaţia în cauză, prin crearea în mod artificial a condiţiilor necesare pentru obținerea avantajului, va proceda în consecinţă, după caz, fie </w:t>
      </w:r>
      <w:r w:rsidR="0007484B" w:rsidRPr="00720D35">
        <w:rPr>
          <w:rFonts w:eastAsia="Times New Roman" w:cs="Calibri"/>
          <w:color w:val="000000"/>
          <w:sz w:val="24"/>
          <w:szCs w:val="24"/>
          <w:lang w:val="fr-FR"/>
        </w:rPr>
        <w:t xml:space="preserve">la </w:t>
      </w:r>
      <w:r w:rsidRPr="00720D35">
        <w:rPr>
          <w:rFonts w:eastAsia="Times New Roman" w:cs="Calibri"/>
          <w:color w:val="000000"/>
          <w:sz w:val="24"/>
          <w:szCs w:val="24"/>
          <w:lang w:val="fr-FR"/>
        </w:rPr>
        <w:t>neacordarea avantajului respectiv, fie la retragerea acestuia.</w:t>
      </w:r>
    </w:p>
    <w:p w14:paraId="51A566C1" w14:textId="77777777" w:rsidR="008062A9" w:rsidRPr="00720D35" w:rsidRDefault="008062A9">
      <w:pPr>
        <w:spacing w:before="120" w:after="120" w:line="240" w:lineRule="auto"/>
        <w:jc w:val="both"/>
        <w:rPr>
          <w:rFonts w:eastAsia="Times New Roman" w:cs="Calibri"/>
          <w:color w:val="000000"/>
          <w:sz w:val="24"/>
          <w:szCs w:val="24"/>
          <w:lang w:val="fr-FR"/>
        </w:rPr>
      </w:pPr>
      <w:r w:rsidRPr="00720D35">
        <w:rPr>
          <w:rFonts w:eastAsia="Times New Roman" w:cs="Calibri"/>
          <w:color w:val="000000"/>
          <w:sz w:val="24"/>
          <w:szCs w:val="24"/>
          <w:lang w:val="fr-FR"/>
        </w:rPr>
        <w:t>1</w:t>
      </w:r>
      <w:r w:rsidR="00FB7E7F" w:rsidRPr="00720D35">
        <w:rPr>
          <w:rFonts w:eastAsia="Times New Roman" w:cs="Calibri"/>
          <w:color w:val="000000"/>
          <w:sz w:val="24"/>
          <w:szCs w:val="24"/>
          <w:lang w:val="fr-FR"/>
        </w:rPr>
        <w:t>6</w:t>
      </w:r>
      <w:r w:rsidR="00493B84" w:rsidRPr="00720D35">
        <w:rPr>
          <w:rFonts w:eastAsia="Times New Roman" w:cs="Calibri"/>
          <w:color w:val="000000"/>
          <w:sz w:val="24"/>
          <w:szCs w:val="24"/>
          <w:lang w:val="fr-FR"/>
        </w:rPr>
        <w:t xml:space="preserve"> </w:t>
      </w:r>
      <w:r w:rsidRPr="00720D35">
        <w:rPr>
          <w:rFonts w:eastAsia="Times New Roman" w:cs="Calibri"/>
          <w:color w:val="000000"/>
          <w:sz w:val="24"/>
          <w:szCs w:val="24"/>
          <w:lang w:val="fr-FR"/>
        </w:rPr>
        <w:t xml:space="preserve">(5) În cazul înregistrării unei nereguli, definite la alin. (1), beneficiarul va restitui în conformitate cu prevederile art. 8(4), valoarea finanţării necuvenite primite din partea Autoritatii Contractante  în termenele prevăzute în cuprinsul  actelor de notificare transmise de Autoritatea Contractantă. </w:t>
      </w:r>
    </w:p>
    <w:p w14:paraId="5163CB56" w14:textId="77777777" w:rsidR="008062A9" w:rsidRPr="00720D35" w:rsidRDefault="008062A9">
      <w:pPr>
        <w:spacing w:before="120" w:after="120" w:line="240" w:lineRule="auto"/>
        <w:jc w:val="both"/>
        <w:rPr>
          <w:rFonts w:eastAsia="Times New Roman" w:cs="Calibri"/>
          <w:color w:val="000000"/>
          <w:sz w:val="24"/>
          <w:szCs w:val="24"/>
          <w:lang w:val="fr-FR"/>
        </w:rPr>
      </w:pPr>
      <w:r w:rsidRPr="00720D35">
        <w:rPr>
          <w:rFonts w:eastAsia="Times New Roman" w:cs="Calibri"/>
          <w:color w:val="000000"/>
          <w:sz w:val="24"/>
          <w:szCs w:val="24"/>
          <w:lang w:val="fr-FR"/>
        </w:rPr>
        <w:t>Dacă beneficiarul nu se conformează acestei obligaţii, Autoritatea Cont</w:t>
      </w:r>
      <w:r w:rsidR="009F07EC" w:rsidRPr="00720D35">
        <w:rPr>
          <w:rFonts w:eastAsia="Times New Roman" w:cs="Calibri"/>
          <w:color w:val="000000"/>
          <w:sz w:val="24"/>
          <w:szCs w:val="24"/>
          <w:lang w:val="fr-FR"/>
        </w:rPr>
        <w:t>r</w:t>
      </w:r>
      <w:r w:rsidRPr="00720D35">
        <w:rPr>
          <w:rFonts w:eastAsia="Times New Roman" w:cs="Calibri"/>
          <w:color w:val="000000"/>
          <w:sz w:val="24"/>
          <w:szCs w:val="24"/>
          <w:lang w:val="fr-FR"/>
        </w:rPr>
        <w:t>actantă va stabili penalităţi pentru întârziere şi va proceda la recuperarea sumei în conformitate cu dispozitiil</w:t>
      </w:r>
      <w:r w:rsidR="00142E4B" w:rsidRPr="00720D35">
        <w:rPr>
          <w:rFonts w:eastAsia="Times New Roman" w:cs="Calibri"/>
          <w:color w:val="000000"/>
          <w:sz w:val="24"/>
          <w:szCs w:val="24"/>
          <w:lang w:val="fr-FR"/>
        </w:rPr>
        <w:t>e</w:t>
      </w:r>
      <w:r w:rsidRPr="00720D35">
        <w:rPr>
          <w:rFonts w:eastAsia="Times New Roman" w:cs="Calibri"/>
          <w:color w:val="000000"/>
          <w:sz w:val="24"/>
          <w:szCs w:val="24"/>
          <w:lang w:val="fr-FR"/>
        </w:rPr>
        <w:t xml:space="preserve"> legale în vigoare.</w:t>
      </w:r>
    </w:p>
    <w:p w14:paraId="7C7C782E" w14:textId="77777777" w:rsidR="008062A9" w:rsidRPr="00720D35" w:rsidRDefault="008062A9">
      <w:pPr>
        <w:spacing w:before="120" w:after="120" w:line="240" w:lineRule="auto"/>
        <w:jc w:val="both"/>
        <w:rPr>
          <w:rFonts w:eastAsia="Times New Roman" w:cs="Calibri"/>
          <w:color w:val="000000"/>
          <w:sz w:val="24"/>
          <w:szCs w:val="24"/>
          <w:lang w:val="fr-FR"/>
        </w:rPr>
      </w:pPr>
      <w:r w:rsidRPr="00720D35">
        <w:rPr>
          <w:rFonts w:eastAsia="Times New Roman" w:cs="Calibri"/>
          <w:color w:val="000000"/>
          <w:sz w:val="24"/>
          <w:szCs w:val="24"/>
          <w:lang w:val="fr-FR"/>
        </w:rPr>
        <w:t>Dacă  Beneficiarul a depus o garanție financiară</w:t>
      </w:r>
      <w:r w:rsidR="0081295E" w:rsidRPr="00720D35">
        <w:rPr>
          <w:rFonts w:eastAsia="Times New Roman" w:cs="Calibri"/>
          <w:color w:val="000000"/>
          <w:sz w:val="24"/>
          <w:szCs w:val="24"/>
          <w:lang w:val="fr-FR"/>
        </w:rPr>
        <w:t xml:space="preserve"> </w:t>
      </w:r>
      <w:r w:rsidRPr="00720D35">
        <w:rPr>
          <w:rFonts w:eastAsia="Times New Roman" w:cs="Calibri"/>
          <w:color w:val="000000"/>
          <w:sz w:val="24"/>
          <w:szCs w:val="24"/>
          <w:lang w:val="fr-FR"/>
        </w:rPr>
        <w:t>conform art. 4 (3) al prezent</w:t>
      </w:r>
      <w:r w:rsidR="00A27564" w:rsidRPr="00720D35">
        <w:rPr>
          <w:rFonts w:eastAsia="Times New Roman" w:cs="Calibri"/>
          <w:color w:val="000000"/>
          <w:sz w:val="24"/>
          <w:szCs w:val="24"/>
          <w:lang w:val="fr-FR"/>
        </w:rPr>
        <w:t>ului</w:t>
      </w:r>
      <w:r w:rsidRPr="00720D35">
        <w:rPr>
          <w:rFonts w:eastAsia="Times New Roman" w:cs="Calibri"/>
          <w:color w:val="000000"/>
          <w:sz w:val="24"/>
          <w:szCs w:val="24"/>
          <w:lang w:val="fr-FR"/>
        </w:rPr>
        <w:t xml:space="preserve"> </w:t>
      </w:r>
      <w:r w:rsidR="00A27564" w:rsidRPr="00720D35">
        <w:rPr>
          <w:rFonts w:eastAsia="Times New Roman" w:cs="Calibri"/>
          <w:color w:val="000000"/>
          <w:sz w:val="24"/>
          <w:szCs w:val="24"/>
          <w:lang w:val="fr-FR"/>
        </w:rPr>
        <w:t xml:space="preserve">Contract </w:t>
      </w:r>
      <w:r w:rsidRPr="00720D35">
        <w:rPr>
          <w:rFonts w:eastAsia="Times New Roman" w:cs="Calibri"/>
          <w:color w:val="000000"/>
          <w:sz w:val="24"/>
          <w:szCs w:val="24"/>
          <w:lang w:val="fr-FR"/>
        </w:rPr>
        <w:t>de finanțare, la expirarea termenului acordat pentru restituirea sumelor afectate de nereguli, Autoritatea Cont</w:t>
      </w:r>
      <w:r w:rsidR="009F07EC" w:rsidRPr="00720D35">
        <w:rPr>
          <w:rFonts w:eastAsia="Times New Roman" w:cs="Calibri"/>
          <w:color w:val="000000"/>
          <w:sz w:val="24"/>
          <w:szCs w:val="24"/>
          <w:lang w:val="fr-FR"/>
        </w:rPr>
        <w:t>r</w:t>
      </w:r>
      <w:r w:rsidRPr="00720D35">
        <w:rPr>
          <w:rFonts w:eastAsia="Times New Roman" w:cs="Calibri"/>
          <w:color w:val="000000"/>
          <w:sz w:val="24"/>
          <w:szCs w:val="24"/>
          <w:lang w:val="fr-FR"/>
        </w:rPr>
        <w:t>actantă va proceda la executarea garanției financiare, f</w:t>
      </w:r>
      <w:r w:rsidR="00B75932" w:rsidRPr="00720D35">
        <w:rPr>
          <w:rFonts w:eastAsia="Times New Roman" w:cs="Calibri"/>
          <w:color w:val="000000"/>
          <w:sz w:val="24"/>
          <w:szCs w:val="24"/>
          <w:lang w:val="fr-FR"/>
        </w:rPr>
        <w:t>ă</w:t>
      </w:r>
      <w:r w:rsidRPr="00720D35">
        <w:rPr>
          <w:rFonts w:eastAsia="Times New Roman" w:cs="Calibri"/>
          <w:color w:val="000000"/>
          <w:sz w:val="24"/>
          <w:szCs w:val="24"/>
          <w:lang w:val="fr-FR"/>
        </w:rPr>
        <w:t>r</w:t>
      </w:r>
      <w:r w:rsidR="00B75932" w:rsidRPr="00720D35">
        <w:rPr>
          <w:rFonts w:eastAsia="Times New Roman" w:cs="Calibri"/>
          <w:color w:val="000000"/>
          <w:sz w:val="24"/>
          <w:szCs w:val="24"/>
          <w:lang w:val="fr-FR"/>
        </w:rPr>
        <w:t>ă</w:t>
      </w:r>
      <w:r w:rsidRPr="00720D35">
        <w:rPr>
          <w:rFonts w:eastAsia="Times New Roman" w:cs="Calibri"/>
          <w:color w:val="000000"/>
          <w:sz w:val="24"/>
          <w:szCs w:val="24"/>
          <w:lang w:val="fr-FR"/>
        </w:rPr>
        <w:t xml:space="preserve"> a mai fi necesară realizarea nici unei alte formalități. </w:t>
      </w:r>
    </w:p>
    <w:p w14:paraId="4E1B8A06" w14:textId="77777777" w:rsidR="008062A9" w:rsidRPr="00720D35" w:rsidRDefault="008062A9">
      <w:pPr>
        <w:spacing w:before="120" w:after="120" w:line="240" w:lineRule="auto"/>
        <w:jc w:val="both"/>
        <w:rPr>
          <w:rFonts w:eastAsia="Times New Roman" w:cs="Calibri"/>
          <w:color w:val="000000"/>
          <w:sz w:val="24"/>
          <w:szCs w:val="24"/>
          <w:lang w:val="fr-FR"/>
        </w:rPr>
      </w:pPr>
      <w:r w:rsidRPr="00720D35">
        <w:rPr>
          <w:rFonts w:eastAsia="Times New Roman" w:cs="Calibri"/>
          <w:color w:val="000000"/>
          <w:sz w:val="24"/>
          <w:szCs w:val="24"/>
          <w:lang w:val="fr-FR"/>
        </w:rPr>
        <w:t>1</w:t>
      </w:r>
      <w:r w:rsidR="00FB7E7F" w:rsidRPr="00720D35">
        <w:rPr>
          <w:rFonts w:eastAsia="Times New Roman" w:cs="Calibri"/>
          <w:color w:val="000000"/>
          <w:sz w:val="24"/>
          <w:szCs w:val="24"/>
          <w:lang w:val="fr-FR"/>
        </w:rPr>
        <w:t>6</w:t>
      </w:r>
      <w:r w:rsidR="00493B84" w:rsidRPr="00720D35">
        <w:rPr>
          <w:rFonts w:eastAsia="Times New Roman" w:cs="Calibri"/>
          <w:color w:val="000000"/>
          <w:sz w:val="24"/>
          <w:szCs w:val="24"/>
          <w:lang w:val="fr-FR"/>
        </w:rPr>
        <w:t xml:space="preserve"> </w:t>
      </w:r>
      <w:r w:rsidRPr="00720D35">
        <w:rPr>
          <w:rFonts w:eastAsia="Times New Roman" w:cs="Calibri"/>
          <w:color w:val="000000"/>
          <w:sz w:val="24"/>
          <w:szCs w:val="24"/>
          <w:lang w:val="fr-FR"/>
        </w:rPr>
        <w:t>(6) Comisioanele bancare ocazionate de rambursarea sumelor datorate Autorităţii Contractante cad în sarcina exclusivă a beneficiarului.</w:t>
      </w:r>
    </w:p>
    <w:p w14:paraId="118AF833" w14:textId="77777777" w:rsidR="008062A9" w:rsidRPr="00720D35" w:rsidRDefault="008062A9">
      <w:pPr>
        <w:spacing w:before="120" w:after="120" w:line="240" w:lineRule="auto"/>
        <w:jc w:val="both"/>
        <w:rPr>
          <w:rFonts w:eastAsia="Times New Roman" w:cs="Calibri"/>
          <w:color w:val="000000"/>
          <w:sz w:val="24"/>
          <w:szCs w:val="24"/>
          <w:lang w:val="fr-FR"/>
        </w:rPr>
      </w:pPr>
      <w:r w:rsidRPr="00720D35">
        <w:rPr>
          <w:rFonts w:eastAsia="Times New Roman" w:cs="Calibri"/>
          <w:color w:val="000000"/>
          <w:sz w:val="24"/>
          <w:szCs w:val="24"/>
          <w:lang w:val="fr-FR"/>
        </w:rPr>
        <w:t>1</w:t>
      </w:r>
      <w:r w:rsidR="00FB7E7F" w:rsidRPr="00720D35">
        <w:rPr>
          <w:rFonts w:eastAsia="Times New Roman" w:cs="Calibri"/>
          <w:color w:val="000000"/>
          <w:sz w:val="24"/>
          <w:szCs w:val="24"/>
          <w:lang w:val="fr-FR"/>
        </w:rPr>
        <w:t>6</w:t>
      </w:r>
      <w:r w:rsidR="00493B84" w:rsidRPr="00720D35">
        <w:rPr>
          <w:rFonts w:eastAsia="Times New Roman" w:cs="Calibri"/>
          <w:color w:val="000000"/>
          <w:sz w:val="24"/>
          <w:szCs w:val="24"/>
          <w:lang w:val="fr-FR"/>
        </w:rPr>
        <w:t xml:space="preserve"> </w:t>
      </w:r>
      <w:r w:rsidRPr="00720D35">
        <w:rPr>
          <w:rFonts w:eastAsia="Times New Roman" w:cs="Calibri"/>
          <w:color w:val="000000"/>
          <w:sz w:val="24"/>
          <w:szCs w:val="24"/>
          <w:lang w:val="fr-FR"/>
        </w:rPr>
        <w:t>(7) În cazul în care neregula sau plata excedentară este depistată după efectuarea ultimei tranşe de plată aferentă prezent</w:t>
      </w:r>
      <w:r w:rsidR="00A27564" w:rsidRPr="00720D35">
        <w:rPr>
          <w:rFonts w:eastAsia="Times New Roman" w:cs="Calibri"/>
          <w:color w:val="000000"/>
          <w:sz w:val="24"/>
          <w:szCs w:val="24"/>
          <w:lang w:val="fr-FR"/>
        </w:rPr>
        <w:t>ului</w:t>
      </w:r>
      <w:r w:rsidRPr="00720D35">
        <w:rPr>
          <w:rFonts w:eastAsia="Times New Roman" w:cs="Calibri"/>
          <w:color w:val="000000"/>
          <w:sz w:val="24"/>
          <w:szCs w:val="24"/>
          <w:lang w:val="fr-FR"/>
        </w:rPr>
        <w:t xml:space="preserve"> </w:t>
      </w:r>
      <w:r w:rsidR="00A27564" w:rsidRPr="00720D35">
        <w:rPr>
          <w:rFonts w:eastAsia="Times New Roman" w:cs="Calibri"/>
          <w:color w:val="000000"/>
          <w:sz w:val="24"/>
          <w:szCs w:val="24"/>
          <w:lang w:val="fr-FR"/>
        </w:rPr>
        <w:t xml:space="preserve">Contract </w:t>
      </w:r>
      <w:r w:rsidRPr="00720D35">
        <w:rPr>
          <w:rFonts w:eastAsia="Times New Roman" w:cs="Calibri"/>
          <w:color w:val="000000"/>
          <w:sz w:val="24"/>
          <w:szCs w:val="24"/>
          <w:lang w:val="fr-FR"/>
        </w:rPr>
        <w:t xml:space="preserve">de finanțare şi debitul nu poate fi recuperat </w:t>
      </w:r>
      <w:r w:rsidR="00EC162F" w:rsidRPr="00720D35">
        <w:rPr>
          <w:rFonts w:eastAsia="Times New Roman" w:cs="Calibri"/>
          <w:color w:val="000000"/>
          <w:sz w:val="24"/>
          <w:szCs w:val="24"/>
          <w:lang w:val="fr-FR"/>
        </w:rPr>
        <w:t>î</w:t>
      </w:r>
      <w:r w:rsidRPr="00720D35">
        <w:rPr>
          <w:rFonts w:eastAsia="Times New Roman" w:cs="Calibri"/>
          <w:color w:val="000000"/>
          <w:sz w:val="24"/>
          <w:szCs w:val="24"/>
          <w:lang w:val="fr-FR"/>
        </w:rPr>
        <w:t xml:space="preserve">n totalitate prin diminuarea sumei aferentă oricărui alt Contract/Decizie de Finanţare </w:t>
      </w:r>
      <w:r w:rsidR="00EC162F" w:rsidRPr="00720D35">
        <w:rPr>
          <w:rFonts w:eastAsia="Times New Roman" w:cs="Calibri"/>
          <w:color w:val="000000"/>
          <w:sz w:val="24"/>
          <w:szCs w:val="24"/>
          <w:lang w:val="fr-FR"/>
        </w:rPr>
        <w:t>î</w:t>
      </w:r>
      <w:r w:rsidRPr="00720D35">
        <w:rPr>
          <w:rFonts w:eastAsia="Times New Roman" w:cs="Calibri"/>
          <w:color w:val="000000"/>
          <w:sz w:val="24"/>
          <w:szCs w:val="24"/>
          <w:lang w:val="fr-FR"/>
        </w:rPr>
        <w:t>ncheiat</w:t>
      </w:r>
      <w:r w:rsidR="00EC162F" w:rsidRPr="00720D35">
        <w:rPr>
          <w:rFonts w:eastAsia="Times New Roman" w:cs="Calibri"/>
          <w:color w:val="000000"/>
          <w:sz w:val="24"/>
          <w:szCs w:val="24"/>
          <w:lang w:val="fr-FR"/>
        </w:rPr>
        <w:t>/ă</w:t>
      </w:r>
      <w:r w:rsidRPr="00720D35">
        <w:rPr>
          <w:rFonts w:eastAsia="Times New Roman" w:cs="Calibri"/>
          <w:color w:val="000000"/>
          <w:sz w:val="24"/>
          <w:szCs w:val="24"/>
          <w:lang w:val="fr-FR"/>
        </w:rPr>
        <w:t xml:space="preserve"> de </w:t>
      </w:r>
      <w:r w:rsidR="00D30C3C" w:rsidRPr="00720D35">
        <w:rPr>
          <w:rFonts w:eastAsia="Times New Roman" w:cs="Calibri"/>
          <w:color w:val="000000"/>
          <w:sz w:val="24"/>
          <w:szCs w:val="24"/>
          <w:lang w:val="fr-FR"/>
        </w:rPr>
        <w:t>b</w:t>
      </w:r>
      <w:r w:rsidRPr="00720D35">
        <w:rPr>
          <w:rFonts w:eastAsia="Times New Roman" w:cs="Calibri"/>
          <w:color w:val="000000"/>
          <w:sz w:val="24"/>
          <w:szCs w:val="24"/>
          <w:lang w:val="fr-FR"/>
        </w:rPr>
        <w:t>eneficiar pentru acordarea de ajutor financiar nerambursabil prin PNDR, Autoritatea Contractantă va sesiza instituția competentă în domeniu, în vederea declanșării executării silite, conform prevederilor legislației naționale în vigoare.</w:t>
      </w:r>
    </w:p>
    <w:p w14:paraId="1B608536" w14:textId="77777777" w:rsidR="008062A9" w:rsidRPr="00720D35" w:rsidRDefault="008062A9">
      <w:pPr>
        <w:spacing w:before="120" w:after="120" w:line="240" w:lineRule="auto"/>
        <w:jc w:val="both"/>
        <w:rPr>
          <w:rFonts w:eastAsia="Times New Roman" w:cs="Calibri"/>
          <w:b/>
          <w:color w:val="000000"/>
          <w:sz w:val="24"/>
          <w:szCs w:val="24"/>
          <w:lang w:val="fr-FR"/>
        </w:rPr>
      </w:pPr>
      <w:r w:rsidRPr="00720D35">
        <w:rPr>
          <w:rFonts w:eastAsia="Times New Roman" w:cs="Calibri"/>
          <w:b/>
          <w:color w:val="000000"/>
          <w:sz w:val="24"/>
          <w:szCs w:val="24"/>
          <w:lang w:val="fr-FR"/>
        </w:rPr>
        <w:lastRenderedPageBreak/>
        <w:t>Articolul 1</w:t>
      </w:r>
      <w:r w:rsidR="00FB7E7F" w:rsidRPr="00720D35">
        <w:rPr>
          <w:rFonts w:eastAsia="Times New Roman" w:cs="Calibri"/>
          <w:b/>
          <w:color w:val="000000"/>
          <w:sz w:val="24"/>
          <w:szCs w:val="24"/>
          <w:lang w:val="fr-FR"/>
        </w:rPr>
        <w:t>7</w:t>
      </w:r>
      <w:r w:rsidRPr="00720D35">
        <w:rPr>
          <w:rFonts w:eastAsia="Times New Roman" w:cs="Calibri"/>
          <w:b/>
          <w:color w:val="000000"/>
          <w:sz w:val="24"/>
          <w:szCs w:val="24"/>
          <w:lang w:val="fr-FR"/>
        </w:rPr>
        <w:t xml:space="preserve"> Raportarea și analiza activității Grupurilor de Acțiune Locală </w:t>
      </w:r>
    </w:p>
    <w:p w14:paraId="60E3236F" w14:textId="77777777" w:rsidR="008062A9" w:rsidRPr="00720D35" w:rsidRDefault="008062A9">
      <w:pPr>
        <w:spacing w:before="120" w:after="120" w:line="240" w:lineRule="auto"/>
        <w:jc w:val="both"/>
        <w:rPr>
          <w:rFonts w:eastAsia="Times New Roman" w:cs="Calibri"/>
          <w:color w:val="000000"/>
          <w:sz w:val="24"/>
          <w:szCs w:val="24"/>
          <w:lang w:val="fr-FR"/>
        </w:rPr>
      </w:pPr>
      <w:r w:rsidRPr="00720D35">
        <w:rPr>
          <w:rFonts w:eastAsia="Times New Roman" w:cs="Calibri"/>
          <w:color w:val="000000"/>
          <w:sz w:val="24"/>
          <w:szCs w:val="24"/>
          <w:lang w:val="fr-FR"/>
        </w:rPr>
        <w:t>1</w:t>
      </w:r>
      <w:r w:rsidR="00FB7E7F" w:rsidRPr="00720D35">
        <w:rPr>
          <w:rFonts w:eastAsia="Times New Roman" w:cs="Calibri"/>
          <w:color w:val="000000"/>
          <w:sz w:val="24"/>
          <w:szCs w:val="24"/>
          <w:lang w:val="fr-FR"/>
        </w:rPr>
        <w:t>7</w:t>
      </w:r>
      <w:r w:rsidRPr="00720D35">
        <w:rPr>
          <w:rFonts w:eastAsia="Times New Roman" w:cs="Calibri"/>
          <w:color w:val="000000"/>
          <w:sz w:val="24"/>
          <w:szCs w:val="24"/>
          <w:lang w:val="fr-FR"/>
        </w:rPr>
        <w:t xml:space="preserve"> (</w:t>
      </w:r>
      <w:r w:rsidR="00FB7E7F" w:rsidRPr="00720D35">
        <w:rPr>
          <w:rFonts w:eastAsia="Times New Roman" w:cs="Calibri"/>
          <w:color w:val="000000"/>
          <w:sz w:val="24"/>
          <w:szCs w:val="24"/>
          <w:lang w:val="fr-FR"/>
        </w:rPr>
        <w:t>1</w:t>
      </w:r>
      <w:r w:rsidRPr="00720D35">
        <w:rPr>
          <w:rFonts w:eastAsia="Times New Roman" w:cs="Calibri"/>
          <w:color w:val="000000"/>
          <w:sz w:val="24"/>
          <w:szCs w:val="24"/>
          <w:lang w:val="fr-FR"/>
        </w:rPr>
        <w:t xml:space="preserve">) Beneficiarul va depune pentru activitățile </w:t>
      </w:r>
      <w:r w:rsidR="00EF1A91" w:rsidRPr="00720D35">
        <w:rPr>
          <w:rFonts w:eastAsia="Times New Roman" w:cs="Calibri"/>
          <w:color w:val="000000"/>
          <w:sz w:val="24"/>
          <w:szCs w:val="24"/>
          <w:lang w:val="fr-FR"/>
        </w:rPr>
        <w:t>submăsur</w:t>
      </w:r>
      <w:r w:rsidRPr="00720D35">
        <w:rPr>
          <w:rFonts w:eastAsia="Times New Roman" w:cs="Calibri"/>
          <w:color w:val="000000"/>
          <w:sz w:val="24"/>
          <w:szCs w:val="24"/>
          <w:lang w:val="fr-FR"/>
        </w:rPr>
        <w:t xml:space="preserve">ii 19.4 Graficul </w:t>
      </w:r>
      <w:r w:rsidR="00A94FDC" w:rsidRPr="00720D35">
        <w:rPr>
          <w:rFonts w:eastAsia="Times New Roman" w:cs="Calibri"/>
          <w:color w:val="000000"/>
          <w:sz w:val="24"/>
          <w:szCs w:val="24"/>
          <w:lang w:val="fr-FR"/>
        </w:rPr>
        <w:t xml:space="preserve">calendaristic </w:t>
      </w:r>
      <w:r w:rsidRPr="00720D35">
        <w:rPr>
          <w:rFonts w:eastAsia="Times New Roman" w:cs="Calibri"/>
          <w:color w:val="000000"/>
          <w:sz w:val="24"/>
          <w:szCs w:val="24"/>
          <w:lang w:val="fr-FR"/>
        </w:rPr>
        <w:t>de implementare a activităților, Rapoarte Intermediar</w:t>
      </w:r>
      <w:r w:rsidR="00791A9F" w:rsidRPr="00720D35">
        <w:rPr>
          <w:rFonts w:eastAsia="Times New Roman" w:cs="Calibri"/>
          <w:color w:val="000000"/>
          <w:sz w:val="24"/>
          <w:szCs w:val="24"/>
          <w:lang w:val="fr-FR"/>
        </w:rPr>
        <w:t>e și</w:t>
      </w:r>
      <w:r w:rsidR="00D5290C" w:rsidRPr="00720D35">
        <w:rPr>
          <w:rFonts w:eastAsia="Times New Roman" w:cs="Calibri"/>
          <w:color w:val="000000"/>
          <w:sz w:val="24"/>
          <w:szCs w:val="24"/>
          <w:lang w:val="fr-FR"/>
        </w:rPr>
        <w:t>/</w:t>
      </w:r>
      <w:r w:rsidR="00791A9F" w:rsidRPr="00720D35">
        <w:rPr>
          <w:rFonts w:eastAsia="Times New Roman" w:cs="Calibri"/>
          <w:color w:val="000000"/>
          <w:sz w:val="24"/>
          <w:szCs w:val="24"/>
          <w:lang w:val="fr-FR"/>
        </w:rPr>
        <w:t xml:space="preserve">sau Raport </w:t>
      </w:r>
      <w:r w:rsidRPr="00720D35">
        <w:rPr>
          <w:rFonts w:eastAsia="Times New Roman" w:cs="Calibri"/>
          <w:color w:val="000000"/>
          <w:sz w:val="24"/>
          <w:szCs w:val="24"/>
          <w:lang w:val="fr-FR"/>
        </w:rPr>
        <w:t>Final de Activitate</w:t>
      </w:r>
      <w:ins w:id="1614" w:author="Author">
        <w:r w:rsidR="00C8557E">
          <w:rPr>
            <w:rFonts w:eastAsia="Times New Roman" w:cs="Calibri"/>
            <w:color w:val="000000"/>
            <w:sz w:val="24"/>
            <w:szCs w:val="24"/>
            <w:lang w:val="fr-FR"/>
          </w:rPr>
          <w:t>, după caz</w:t>
        </w:r>
      </w:ins>
      <w:r w:rsidRPr="00720D35">
        <w:rPr>
          <w:rFonts w:eastAsia="Times New Roman" w:cs="Calibri"/>
          <w:color w:val="000000"/>
          <w:sz w:val="24"/>
          <w:szCs w:val="24"/>
          <w:lang w:val="fr-FR"/>
        </w:rPr>
        <w:t xml:space="preserve">. </w:t>
      </w:r>
    </w:p>
    <w:p w14:paraId="04D349B8" w14:textId="77777777" w:rsidR="00DC36EE" w:rsidRPr="00720D35" w:rsidRDefault="00DC36EE">
      <w:pPr>
        <w:spacing w:before="120" w:after="120" w:line="240" w:lineRule="auto"/>
        <w:jc w:val="both"/>
        <w:rPr>
          <w:rFonts w:eastAsia="Times New Roman" w:cs="Calibri"/>
          <w:color w:val="000000"/>
          <w:sz w:val="24"/>
          <w:szCs w:val="24"/>
          <w:lang w:val="fr-FR"/>
        </w:rPr>
      </w:pPr>
      <w:r w:rsidRPr="00720D35">
        <w:rPr>
          <w:rFonts w:eastAsia="Times New Roman" w:cs="Calibri"/>
          <w:color w:val="000000"/>
          <w:sz w:val="24"/>
          <w:szCs w:val="24"/>
          <w:lang w:val="fr-FR"/>
        </w:rPr>
        <w:t xml:space="preserve">17 (2) Beneficiarul are obligația de a comunica OJFIR – </w:t>
      </w:r>
      <w:del w:id="1615" w:author="Author">
        <w:r w:rsidRPr="00720D35" w:rsidDel="00884313">
          <w:rPr>
            <w:rFonts w:eastAsia="Times New Roman" w:cs="Calibri"/>
            <w:color w:val="000000"/>
            <w:sz w:val="24"/>
            <w:szCs w:val="24"/>
            <w:lang w:val="fr-FR"/>
          </w:rPr>
          <w:delText xml:space="preserve">SLIN </w:delText>
        </w:r>
      </w:del>
      <w:ins w:id="1616" w:author="Author">
        <w:r w:rsidR="00884313">
          <w:rPr>
            <w:rFonts w:eastAsia="Times New Roman" w:cs="Calibri"/>
            <w:color w:val="000000"/>
            <w:sz w:val="24"/>
            <w:szCs w:val="24"/>
            <w:lang w:val="fr-FR"/>
          </w:rPr>
          <w:t xml:space="preserve">SLINA </w:t>
        </w:r>
      </w:ins>
      <w:r w:rsidRPr="00720D35">
        <w:rPr>
          <w:rFonts w:eastAsia="Times New Roman" w:cs="Calibri"/>
          <w:color w:val="000000"/>
          <w:sz w:val="24"/>
          <w:szCs w:val="24"/>
          <w:lang w:val="fr-FR"/>
        </w:rPr>
        <w:t xml:space="preserve">datele exacte de organizare a evenimentelor </w:t>
      </w:r>
      <w:r w:rsidR="004C6DBB" w:rsidRPr="00720D35">
        <w:rPr>
          <w:rFonts w:eastAsia="Times New Roman" w:cs="Calibri"/>
          <w:color w:val="000000"/>
          <w:sz w:val="24"/>
          <w:szCs w:val="24"/>
          <w:lang w:val="fr-FR"/>
        </w:rPr>
        <w:t xml:space="preserve">aferente capitolelor IV – VI </w:t>
      </w:r>
      <w:r w:rsidRPr="00720D35">
        <w:rPr>
          <w:rFonts w:eastAsia="Times New Roman" w:cs="Calibri"/>
          <w:color w:val="000000"/>
          <w:sz w:val="24"/>
          <w:szCs w:val="24"/>
          <w:lang w:val="fr-FR"/>
        </w:rPr>
        <w:t>care fac obiectul Graficului de implementare</w:t>
      </w:r>
      <w:r w:rsidR="004C6DBB" w:rsidRPr="00720D35">
        <w:rPr>
          <w:rFonts w:eastAsia="Times New Roman" w:cs="Calibri"/>
          <w:color w:val="000000"/>
          <w:sz w:val="24"/>
          <w:szCs w:val="24"/>
          <w:lang w:val="fr-FR"/>
        </w:rPr>
        <w:t xml:space="preserve"> în vigoare</w:t>
      </w:r>
      <w:r w:rsidRPr="00720D35">
        <w:rPr>
          <w:rFonts w:eastAsia="Times New Roman" w:cs="Calibri"/>
          <w:color w:val="000000"/>
          <w:sz w:val="24"/>
          <w:szCs w:val="24"/>
          <w:lang w:val="fr-FR"/>
        </w:rPr>
        <w:t>, locația și intervalul orar de desfășurare a acestora conform prevederilor art. 3 (4) al prezentei Anexe.</w:t>
      </w:r>
    </w:p>
    <w:p w14:paraId="38BFDD01" w14:textId="77777777" w:rsidR="00531DB7" w:rsidRPr="00720D35" w:rsidRDefault="00531DB7">
      <w:pPr>
        <w:spacing w:before="120" w:after="120" w:line="240" w:lineRule="auto"/>
        <w:jc w:val="both"/>
        <w:rPr>
          <w:rFonts w:eastAsia="Times New Roman" w:cs="Calibri"/>
          <w:color w:val="000000"/>
          <w:sz w:val="24"/>
          <w:szCs w:val="24"/>
          <w:lang w:val="fr-FR"/>
        </w:rPr>
      </w:pPr>
      <w:r w:rsidRPr="00720D35">
        <w:rPr>
          <w:rFonts w:eastAsia="Times New Roman" w:cs="Calibri"/>
          <w:color w:val="000000"/>
          <w:sz w:val="24"/>
          <w:szCs w:val="24"/>
          <w:lang w:val="fr-FR"/>
        </w:rPr>
        <w:t xml:space="preserve">17 (3) OJFIR va realiza cel puțin o verificare pe teren </w:t>
      </w:r>
      <w:ins w:id="1617" w:author="Author">
        <w:r w:rsidR="00C8557E">
          <w:rPr>
            <w:rFonts w:eastAsia="Times New Roman" w:cs="Calibri"/>
            <w:color w:val="000000"/>
            <w:sz w:val="24"/>
            <w:szCs w:val="24"/>
            <w:lang w:val="fr-FR"/>
          </w:rPr>
          <w:t>anual</w:t>
        </w:r>
      </w:ins>
      <w:del w:id="1618" w:author="Author">
        <w:r w:rsidRPr="00720D35" w:rsidDel="00C8557E">
          <w:rPr>
            <w:rFonts w:eastAsia="Times New Roman" w:cs="Calibri"/>
            <w:color w:val="000000"/>
            <w:sz w:val="24"/>
            <w:szCs w:val="24"/>
            <w:lang w:val="fr-FR"/>
          </w:rPr>
          <w:delText>anterior depunerii fiecărui Raport de Activitate Intermediar</w:delText>
        </w:r>
        <w:r w:rsidR="00D5290C" w:rsidRPr="00720D35" w:rsidDel="00C8557E">
          <w:rPr>
            <w:rFonts w:eastAsia="Times New Roman" w:cs="Calibri"/>
            <w:color w:val="000000"/>
            <w:sz w:val="24"/>
            <w:szCs w:val="24"/>
            <w:lang w:val="fr-FR"/>
          </w:rPr>
          <w:delText>/</w:delText>
        </w:r>
        <w:r w:rsidRPr="00720D35" w:rsidDel="00C8557E">
          <w:rPr>
            <w:rFonts w:eastAsia="Times New Roman" w:cs="Calibri"/>
            <w:color w:val="000000"/>
            <w:sz w:val="24"/>
            <w:szCs w:val="24"/>
            <w:lang w:val="fr-FR"/>
          </w:rPr>
          <w:delText>Final</w:delText>
        </w:r>
      </w:del>
      <w:r w:rsidRPr="00720D35">
        <w:rPr>
          <w:rFonts w:eastAsia="Times New Roman" w:cs="Calibri"/>
          <w:color w:val="000000"/>
          <w:sz w:val="24"/>
          <w:szCs w:val="24"/>
          <w:lang w:val="fr-FR"/>
        </w:rPr>
        <w:t>. Beneficiarul are obligația de a desemna un reprezentant care va asista la verificarea realizată de OJFIR.</w:t>
      </w:r>
    </w:p>
    <w:p w14:paraId="338E3BF1" w14:textId="77777777" w:rsidR="00531DB7" w:rsidRPr="00720D35" w:rsidRDefault="00BB663E">
      <w:pPr>
        <w:spacing w:before="120" w:after="120" w:line="240" w:lineRule="auto"/>
        <w:jc w:val="both"/>
        <w:rPr>
          <w:rFonts w:eastAsia="Times New Roman" w:cs="Calibri"/>
          <w:color w:val="000000"/>
          <w:sz w:val="24"/>
          <w:szCs w:val="24"/>
          <w:lang w:val="fr-FR"/>
        </w:rPr>
      </w:pPr>
      <w:r w:rsidRPr="00720D35">
        <w:rPr>
          <w:rFonts w:eastAsia="Times New Roman" w:cs="Calibri"/>
          <w:color w:val="000000"/>
          <w:sz w:val="24"/>
          <w:szCs w:val="24"/>
          <w:lang w:val="fr-FR"/>
        </w:rPr>
        <w:t>17 (4) Structurile AFIR (</w:t>
      </w:r>
      <w:r w:rsidR="007434D1" w:rsidRPr="00720D35">
        <w:rPr>
          <w:rFonts w:eastAsia="Times New Roman" w:cs="Calibri"/>
          <w:color w:val="000000"/>
          <w:sz w:val="24"/>
          <w:szCs w:val="24"/>
          <w:lang w:val="fr-FR"/>
        </w:rPr>
        <w:t>central, regional, județean)</w:t>
      </w:r>
      <w:r w:rsidRPr="00720D35">
        <w:rPr>
          <w:rFonts w:eastAsia="Times New Roman" w:cs="Calibri"/>
          <w:color w:val="000000"/>
          <w:sz w:val="24"/>
          <w:szCs w:val="24"/>
          <w:lang w:val="fr-FR"/>
        </w:rPr>
        <w:t xml:space="preserve"> </w:t>
      </w:r>
      <w:r w:rsidR="006304EB" w:rsidRPr="00720D35">
        <w:rPr>
          <w:rFonts w:eastAsia="Times New Roman" w:cs="Calibri"/>
          <w:color w:val="000000"/>
          <w:sz w:val="24"/>
          <w:szCs w:val="24"/>
          <w:lang w:val="fr-FR"/>
        </w:rPr>
        <w:t xml:space="preserve">pot efectua verificări în vederea analizării </w:t>
      </w:r>
      <w:r w:rsidRPr="00720D35">
        <w:rPr>
          <w:rFonts w:eastAsia="Times New Roman" w:cs="Calibri"/>
          <w:color w:val="000000"/>
          <w:sz w:val="24"/>
          <w:szCs w:val="24"/>
          <w:lang w:val="fr-FR"/>
        </w:rPr>
        <w:t>activității derulate de Grupurile de Acțiune Locală fără înștiințarea prealabilă a beneficiarilor.</w:t>
      </w:r>
    </w:p>
    <w:p w14:paraId="729E5873" w14:textId="77777777" w:rsidR="00963D43" w:rsidRPr="00720D35" w:rsidRDefault="00963D43">
      <w:pPr>
        <w:spacing w:before="120" w:after="120" w:line="240" w:lineRule="auto"/>
        <w:jc w:val="both"/>
        <w:rPr>
          <w:rFonts w:eastAsia="Times New Roman" w:cs="Calibri"/>
          <w:color w:val="000000"/>
          <w:sz w:val="24"/>
          <w:szCs w:val="24"/>
          <w:lang w:val="en-US"/>
        </w:rPr>
      </w:pPr>
      <w:r w:rsidRPr="00720D35">
        <w:rPr>
          <w:rFonts w:eastAsia="Times New Roman" w:cs="Calibri"/>
          <w:color w:val="000000"/>
          <w:sz w:val="24"/>
          <w:szCs w:val="24"/>
          <w:lang w:val="fr-FR"/>
        </w:rPr>
        <w:t xml:space="preserve">17 (5) </w:t>
      </w:r>
      <w:r w:rsidR="004D67CA" w:rsidRPr="00720D35">
        <w:rPr>
          <w:rFonts w:eastAsia="Times New Roman" w:cs="Calibri"/>
          <w:color w:val="000000"/>
          <w:sz w:val="24"/>
          <w:szCs w:val="24"/>
          <w:lang w:val="fr-FR"/>
        </w:rPr>
        <w:t>Pentru verificarea acțiunilor aferente Graficului de implementare (anexa V la Contractul de finanțare), inclusiv a modului de implementare a SDL, experții SL</w:t>
      </w:r>
      <w:ins w:id="1619" w:author="Author">
        <w:r w:rsidR="00C8557E">
          <w:rPr>
            <w:rFonts w:eastAsia="Times New Roman" w:cs="Calibri"/>
            <w:color w:val="000000"/>
            <w:sz w:val="24"/>
            <w:szCs w:val="24"/>
            <w:lang w:val="fr-FR"/>
          </w:rPr>
          <w:t>IS</w:t>
        </w:r>
      </w:ins>
      <w:r w:rsidR="004D67CA" w:rsidRPr="00720D35">
        <w:rPr>
          <w:rFonts w:eastAsia="Times New Roman" w:cs="Calibri"/>
          <w:color w:val="000000"/>
          <w:sz w:val="24"/>
          <w:szCs w:val="24"/>
          <w:lang w:val="fr-FR"/>
        </w:rPr>
        <w:t xml:space="preserve"> pot întreprinde vizite pe teren</w:t>
      </w:r>
      <w:del w:id="1620" w:author="Author">
        <w:r w:rsidR="004D67CA" w:rsidRPr="00720D35" w:rsidDel="00C8557E">
          <w:rPr>
            <w:rFonts w:eastAsia="Times New Roman" w:cs="Calibri"/>
            <w:color w:val="000000"/>
            <w:sz w:val="24"/>
            <w:szCs w:val="24"/>
            <w:lang w:val="fr-FR"/>
          </w:rPr>
          <w:delText xml:space="preserve"> pentru proiectele incluse în lista de verificare stabilită conform Manualului de procedură</w:delText>
        </w:r>
      </w:del>
      <w:r w:rsidR="004D67CA" w:rsidRPr="00720D35">
        <w:rPr>
          <w:rFonts w:eastAsia="Times New Roman" w:cs="Calibri"/>
          <w:color w:val="000000"/>
          <w:sz w:val="24"/>
          <w:szCs w:val="24"/>
          <w:lang w:val="fr-FR"/>
        </w:rPr>
        <w:t xml:space="preserve">. </w:t>
      </w:r>
      <w:r w:rsidR="004D67CA" w:rsidRPr="00720D35">
        <w:rPr>
          <w:rFonts w:eastAsia="Times New Roman" w:cs="Calibri"/>
          <w:color w:val="000000"/>
          <w:sz w:val="24"/>
          <w:szCs w:val="24"/>
          <w:lang w:val="en-US"/>
        </w:rPr>
        <w:t>Nu este obligatoriu ca aceștia să notifice beneficiarul privind data şi ora verificării pe teren. Pentru fiecare verificare pe teren realizată de experții AFIR central, beneficiarul va desemna un reprezentant pentru a asista la verificare.</w:t>
      </w:r>
    </w:p>
    <w:p w14:paraId="3FB4340E" w14:textId="77777777" w:rsidR="008062A9" w:rsidRPr="00720D35" w:rsidRDefault="008062A9">
      <w:pPr>
        <w:spacing w:before="120" w:after="120" w:line="240" w:lineRule="auto"/>
        <w:jc w:val="both"/>
        <w:rPr>
          <w:rFonts w:eastAsia="Times New Roman" w:cs="Calibri"/>
          <w:b/>
          <w:color w:val="000000"/>
          <w:sz w:val="24"/>
          <w:szCs w:val="24"/>
          <w:lang w:val="en-US"/>
        </w:rPr>
      </w:pPr>
      <w:r w:rsidRPr="00720D35">
        <w:rPr>
          <w:rFonts w:eastAsia="Times New Roman" w:cs="Calibri"/>
          <w:b/>
          <w:color w:val="000000"/>
          <w:sz w:val="24"/>
          <w:szCs w:val="24"/>
          <w:lang w:val="en-US"/>
        </w:rPr>
        <w:t>Articolul 1</w:t>
      </w:r>
      <w:r w:rsidR="00FB7E7F" w:rsidRPr="00720D35">
        <w:rPr>
          <w:rFonts w:eastAsia="Times New Roman" w:cs="Calibri"/>
          <w:b/>
          <w:color w:val="000000"/>
          <w:sz w:val="24"/>
          <w:szCs w:val="24"/>
          <w:lang w:val="en-US"/>
        </w:rPr>
        <w:t>8</w:t>
      </w:r>
      <w:r w:rsidRPr="00720D35">
        <w:rPr>
          <w:rFonts w:eastAsia="Times New Roman" w:cs="Calibri"/>
          <w:b/>
          <w:color w:val="000000"/>
          <w:sz w:val="24"/>
          <w:szCs w:val="24"/>
          <w:lang w:val="en-US"/>
        </w:rPr>
        <w:t xml:space="preserve"> </w:t>
      </w:r>
      <w:r w:rsidR="00345FC0" w:rsidRPr="00720D35">
        <w:rPr>
          <w:rFonts w:eastAsia="Times New Roman" w:cs="Calibri"/>
          <w:b/>
          <w:color w:val="000000"/>
          <w:sz w:val="24"/>
          <w:szCs w:val="24"/>
          <w:lang w:val="en-US"/>
        </w:rPr>
        <w:t>–</w:t>
      </w:r>
      <w:r w:rsidRPr="00720D35">
        <w:rPr>
          <w:rFonts w:eastAsia="Times New Roman" w:cs="Calibri"/>
          <w:b/>
          <w:color w:val="000000"/>
          <w:sz w:val="24"/>
          <w:szCs w:val="24"/>
          <w:lang w:val="en-US"/>
        </w:rPr>
        <w:t xml:space="preserve"> Forţă majoră</w:t>
      </w:r>
    </w:p>
    <w:p w14:paraId="7F3DD5B9" w14:textId="77777777" w:rsidR="008062A9" w:rsidRPr="00720D35" w:rsidRDefault="008062A9">
      <w:pPr>
        <w:spacing w:before="120" w:after="12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1</w:t>
      </w:r>
      <w:r w:rsidR="00FB7E7F" w:rsidRPr="00720D35">
        <w:rPr>
          <w:rFonts w:eastAsia="Times New Roman" w:cs="Calibri"/>
          <w:color w:val="000000"/>
          <w:sz w:val="24"/>
          <w:szCs w:val="24"/>
          <w:lang w:val="en-US"/>
        </w:rPr>
        <w:t>8</w:t>
      </w:r>
      <w:r w:rsidRPr="00720D35">
        <w:rPr>
          <w:rFonts w:eastAsia="Times New Roman" w:cs="Calibri"/>
          <w:color w:val="000000"/>
          <w:sz w:val="24"/>
          <w:szCs w:val="24"/>
          <w:lang w:val="en-US"/>
        </w:rPr>
        <w:t xml:space="preserve"> (1) Prin forţă majoră se înţelege acel eveniment imprevizibil, insurmontabil şi imposibil de înlăturat, independent de voinţa părţilor contractante, intervenit după data semnării </w:t>
      </w:r>
      <w:r w:rsidR="004071F6" w:rsidRPr="00720D35">
        <w:rPr>
          <w:rFonts w:eastAsia="Times New Roman" w:cs="Calibri"/>
          <w:color w:val="000000"/>
          <w:sz w:val="24"/>
          <w:szCs w:val="24"/>
          <w:lang w:val="en-US"/>
        </w:rPr>
        <w:t xml:space="preserve">Contractului </w:t>
      </w:r>
      <w:r w:rsidRPr="00720D35">
        <w:rPr>
          <w:rFonts w:eastAsia="Times New Roman" w:cs="Calibri"/>
          <w:color w:val="000000"/>
          <w:sz w:val="24"/>
          <w:szCs w:val="24"/>
          <w:lang w:val="en-US"/>
        </w:rPr>
        <w:t xml:space="preserve">de finanțare, care împiedică executarea acesteia şi care exonerează de răspundere partea care o invocă.  </w:t>
      </w:r>
    </w:p>
    <w:p w14:paraId="023D15D8" w14:textId="77777777" w:rsidR="008062A9" w:rsidRPr="00720D35" w:rsidRDefault="008062A9">
      <w:pPr>
        <w:spacing w:before="120" w:after="120" w:line="240" w:lineRule="auto"/>
        <w:jc w:val="both"/>
        <w:rPr>
          <w:rFonts w:eastAsia="Times New Roman" w:cs="Calibri"/>
          <w:color w:val="000000"/>
          <w:sz w:val="24"/>
          <w:szCs w:val="24"/>
          <w:lang w:val="fr-FR"/>
        </w:rPr>
      </w:pPr>
      <w:r w:rsidRPr="00720D35">
        <w:rPr>
          <w:rFonts w:eastAsia="Times New Roman" w:cs="Calibri"/>
          <w:color w:val="000000"/>
          <w:sz w:val="24"/>
          <w:szCs w:val="24"/>
          <w:lang w:val="fr-FR"/>
        </w:rPr>
        <w:t>Pot constitui cauze de forţă majoră calamităţile naturale cum ar fi</w:t>
      </w:r>
      <w:r w:rsidR="00345FC0" w:rsidRPr="00720D35">
        <w:rPr>
          <w:rFonts w:eastAsia="Times New Roman" w:cs="Calibri"/>
          <w:color w:val="000000"/>
          <w:sz w:val="24"/>
          <w:szCs w:val="24"/>
          <w:lang w:val="fr-FR"/>
        </w:rPr>
        <w:t> </w:t>
      </w:r>
      <w:r w:rsidRPr="00720D35">
        <w:rPr>
          <w:rFonts w:eastAsia="Times New Roman" w:cs="Calibri"/>
          <w:color w:val="000000"/>
          <w:sz w:val="24"/>
          <w:szCs w:val="24"/>
          <w:lang w:val="fr-FR"/>
        </w:rPr>
        <w:t>: cutremure, inundaţii, alunecări de teren, război, revoluţie, embargou etc.</w:t>
      </w:r>
    </w:p>
    <w:p w14:paraId="7C7BA7DA" w14:textId="77777777" w:rsidR="008062A9" w:rsidRPr="00720D35" w:rsidRDefault="008062A9">
      <w:pPr>
        <w:spacing w:before="120" w:after="120" w:line="240" w:lineRule="auto"/>
        <w:jc w:val="both"/>
        <w:rPr>
          <w:rFonts w:eastAsia="Times New Roman" w:cs="Calibri"/>
          <w:color w:val="000000"/>
          <w:sz w:val="24"/>
          <w:szCs w:val="24"/>
          <w:lang w:val="fr-FR"/>
        </w:rPr>
      </w:pPr>
      <w:r w:rsidRPr="00720D35">
        <w:rPr>
          <w:rFonts w:eastAsia="Times New Roman" w:cs="Calibri"/>
          <w:color w:val="000000"/>
          <w:sz w:val="24"/>
          <w:szCs w:val="24"/>
          <w:lang w:val="fr-FR"/>
        </w:rPr>
        <w:t>1</w:t>
      </w:r>
      <w:r w:rsidR="00FB7E7F" w:rsidRPr="00720D35">
        <w:rPr>
          <w:rFonts w:eastAsia="Times New Roman" w:cs="Calibri"/>
          <w:color w:val="000000"/>
          <w:sz w:val="24"/>
          <w:szCs w:val="24"/>
          <w:lang w:val="fr-FR"/>
        </w:rPr>
        <w:t>8</w:t>
      </w:r>
      <w:r w:rsidRPr="00720D35">
        <w:rPr>
          <w:rFonts w:eastAsia="Times New Roman" w:cs="Calibri"/>
          <w:color w:val="000000"/>
          <w:sz w:val="24"/>
          <w:szCs w:val="24"/>
          <w:lang w:val="fr-FR"/>
        </w:rPr>
        <w:t xml:space="preserve"> (2) Partea contractantă care invocă Forţă Majoră are obligaţia de a notifica celeilalte părţi, în termen de 5 zile de la data apariţiei respectivului caz de forţă majoră, să transmită acte doveditoare emise de autorităţile competen</w:t>
      </w:r>
      <w:r w:rsidR="00104806" w:rsidRPr="00720D35">
        <w:rPr>
          <w:rFonts w:eastAsia="Times New Roman" w:cs="Calibri"/>
          <w:color w:val="000000"/>
          <w:sz w:val="24"/>
          <w:szCs w:val="24"/>
          <w:lang w:val="fr-FR"/>
        </w:rPr>
        <w:t>t</w:t>
      </w:r>
      <w:r w:rsidRPr="00720D35">
        <w:rPr>
          <w:rFonts w:eastAsia="Times New Roman" w:cs="Calibri"/>
          <w:color w:val="000000"/>
          <w:sz w:val="24"/>
          <w:szCs w:val="24"/>
          <w:lang w:val="fr-FR"/>
        </w:rPr>
        <w:t>e în termen de cel mult 15 zile de la  data producerii acesteia şi este obligată să-i comunice data încetării cazului de forţă majoră, în termen de 5 zile şi de a lua orice măsuri care îi stau la dispoziţie în vederea limitării consecinţelor.</w:t>
      </w:r>
    </w:p>
    <w:p w14:paraId="2EE352BB" w14:textId="77777777" w:rsidR="008062A9" w:rsidRPr="00720D35" w:rsidRDefault="008062A9">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1</w:t>
      </w:r>
      <w:r w:rsidR="00FB7E7F" w:rsidRPr="00720D35">
        <w:rPr>
          <w:rFonts w:eastAsia="Times New Roman" w:cs="Calibri"/>
          <w:color w:val="000000"/>
          <w:sz w:val="24"/>
          <w:szCs w:val="24"/>
        </w:rPr>
        <w:t>8</w:t>
      </w:r>
      <w:r w:rsidRPr="00720D35">
        <w:rPr>
          <w:rFonts w:eastAsia="Times New Roman" w:cs="Calibri"/>
          <w:color w:val="000000"/>
          <w:sz w:val="24"/>
          <w:szCs w:val="24"/>
        </w:rPr>
        <w:t xml:space="preserve"> (3) Dacă părţile nu procedează la anunţare, în condiţiile şi termenele prevăzute, a începerii şi încetării cazului de forţă majoră, partea care o invocă va suporta toate daunele provocate celeilalte părţi prin lipsa de notificare.</w:t>
      </w:r>
    </w:p>
    <w:p w14:paraId="61E99624" w14:textId="77777777" w:rsidR="008062A9" w:rsidRPr="00720D35" w:rsidRDefault="008062A9">
      <w:pPr>
        <w:spacing w:before="120" w:after="120" w:line="240" w:lineRule="auto"/>
        <w:jc w:val="both"/>
        <w:rPr>
          <w:rFonts w:eastAsia="Times New Roman" w:cs="Calibri"/>
          <w:color w:val="000000"/>
          <w:sz w:val="24"/>
          <w:szCs w:val="24"/>
          <w:lang w:val="fr-FR"/>
        </w:rPr>
      </w:pPr>
      <w:r w:rsidRPr="00720D35">
        <w:rPr>
          <w:rFonts w:eastAsia="Times New Roman" w:cs="Calibri"/>
          <w:color w:val="000000"/>
          <w:sz w:val="24"/>
          <w:szCs w:val="24"/>
          <w:lang w:val="fr-FR"/>
        </w:rPr>
        <w:t>1</w:t>
      </w:r>
      <w:r w:rsidR="00FB7E7F" w:rsidRPr="00720D35">
        <w:rPr>
          <w:rFonts w:eastAsia="Times New Roman" w:cs="Calibri"/>
          <w:color w:val="000000"/>
          <w:sz w:val="24"/>
          <w:szCs w:val="24"/>
          <w:lang w:val="fr-FR"/>
        </w:rPr>
        <w:t>8</w:t>
      </w:r>
      <w:r w:rsidRPr="00720D35">
        <w:rPr>
          <w:rFonts w:eastAsia="Times New Roman" w:cs="Calibri"/>
          <w:color w:val="000000"/>
          <w:sz w:val="24"/>
          <w:szCs w:val="24"/>
          <w:lang w:val="fr-FR"/>
        </w:rPr>
        <w:t xml:space="preserve"> (4) Fiecare caz de forţă majoră trebuie dovedit şi va constitui obiectul verificărilor ce vor fi efectuate cu această ocazie de către Autoritatea Contractantă.</w:t>
      </w:r>
    </w:p>
    <w:p w14:paraId="5931C47C" w14:textId="77777777" w:rsidR="008062A9" w:rsidRPr="00720D35" w:rsidRDefault="008062A9">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1</w:t>
      </w:r>
      <w:r w:rsidR="00FB7E7F" w:rsidRPr="00720D35">
        <w:rPr>
          <w:rFonts w:eastAsia="Times New Roman" w:cs="Calibri"/>
          <w:color w:val="000000"/>
          <w:sz w:val="24"/>
          <w:szCs w:val="24"/>
        </w:rPr>
        <w:t>8</w:t>
      </w:r>
      <w:r w:rsidRPr="00720D35">
        <w:rPr>
          <w:rFonts w:eastAsia="Times New Roman" w:cs="Calibri"/>
          <w:color w:val="000000"/>
          <w:sz w:val="24"/>
          <w:szCs w:val="24"/>
        </w:rPr>
        <w:t xml:space="preserve"> (5) Îndeplinirea </w:t>
      </w:r>
      <w:r w:rsidR="004071F6" w:rsidRPr="00720D35">
        <w:rPr>
          <w:rFonts w:eastAsia="Times New Roman" w:cs="Calibri"/>
          <w:color w:val="000000"/>
          <w:sz w:val="24"/>
          <w:szCs w:val="24"/>
          <w:lang w:val="fr-FR"/>
        </w:rPr>
        <w:t xml:space="preserve">Contractului </w:t>
      </w:r>
      <w:r w:rsidRPr="00720D35">
        <w:rPr>
          <w:rFonts w:eastAsia="Times New Roman" w:cs="Calibri"/>
          <w:color w:val="000000"/>
          <w:sz w:val="24"/>
          <w:szCs w:val="24"/>
        </w:rPr>
        <w:t>de finanțare va fi suspendată pe perioada de acţiune a Forţei Majore, fără a prejudicia drepturile ce se cuvin părţilor, până la apariţia acesteia.</w:t>
      </w:r>
    </w:p>
    <w:p w14:paraId="654BA7FB" w14:textId="77777777" w:rsidR="008062A9" w:rsidRPr="00720D35" w:rsidRDefault="008062A9">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lastRenderedPageBreak/>
        <w:t>1</w:t>
      </w:r>
      <w:r w:rsidR="00FB7E7F" w:rsidRPr="00720D35">
        <w:rPr>
          <w:rFonts w:eastAsia="Times New Roman" w:cs="Calibri"/>
          <w:color w:val="000000"/>
          <w:sz w:val="24"/>
          <w:szCs w:val="24"/>
        </w:rPr>
        <w:t>8</w:t>
      </w:r>
      <w:r w:rsidRPr="00720D35">
        <w:rPr>
          <w:rFonts w:eastAsia="Times New Roman" w:cs="Calibri"/>
          <w:color w:val="000000"/>
          <w:sz w:val="24"/>
          <w:szCs w:val="24"/>
        </w:rPr>
        <w:t xml:space="preserve"> (6) În cazul în care forţa majoră şi/sau efectele acesteia obligă la suspendarea executării prezent</w:t>
      </w:r>
      <w:r w:rsidR="004071F6" w:rsidRPr="00720D35">
        <w:rPr>
          <w:rFonts w:eastAsia="Times New Roman" w:cs="Calibri"/>
          <w:color w:val="000000"/>
          <w:sz w:val="24"/>
          <w:szCs w:val="24"/>
        </w:rPr>
        <w:t>ului</w:t>
      </w:r>
      <w:r w:rsidRPr="00720D35">
        <w:rPr>
          <w:rFonts w:eastAsia="Times New Roman" w:cs="Calibri"/>
          <w:color w:val="000000"/>
          <w:sz w:val="24"/>
          <w:szCs w:val="24"/>
        </w:rPr>
        <w:t xml:space="preserve"> </w:t>
      </w:r>
      <w:r w:rsidR="004071F6" w:rsidRPr="00720D35">
        <w:rPr>
          <w:rFonts w:eastAsia="Times New Roman" w:cs="Calibri"/>
          <w:color w:val="000000"/>
          <w:sz w:val="24"/>
          <w:szCs w:val="24"/>
        </w:rPr>
        <w:t xml:space="preserve">Contract </w:t>
      </w:r>
      <w:r w:rsidRPr="00720D35">
        <w:rPr>
          <w:rFonts w:eastAsia="Times New Roman" w:cs="Calibri"/>
          <w:color w:val="000000"/>
          <w:sz w:val="24"/>
          <w:szCs w:val="24"/>
        </w:rPr>
        <w:t xml:space="preserve">de finanțare pe o perioadă mai mare de 6 luni, părţile se vor întâlni într-un termen de cel mult 10 zile de la expirarea perioadei, pentru a conveni fie asupra modului de executare a </w:t>
      </w:r>
      <w:r w:rsidR="00F468CC" w:rsidRPr="00720D35">
        <w:rPr>
          <w:rFonts w:eastAsia="Times New Roman" w:cs="Calibri"/>
          <w:color w:val="000000"/>
          <w:sz w:val="24"/>
          <w:szCs w:val="24"/>
          <w:lang w:val="fr-FR"/>
        </w:rPr>
        <w:t xml:space="preserve">Contractului </w:t>
      </w:r>
      <w:r w:rsidRPr="00720D35">
        <w:rPr>
          <w:rFonts w:eastAsia="Times New Roman" w:cs="Calibri"/>
          <w:color w:val="000000"/>
          <w:sz w:val="24"/>
          <w:szCs w:val="24"/>
        </w:rPr>
        <w:t xml:space="preserve">de finanțare, fie asupra rezilierii acestuia. </w:t>
      </w:r>
    </w:p>
    <w:p w14:paraId="22782758" w14:textId="77777777" w:rsidR="008062A9" w:rsidRPr="00720D35" w:rsidRDefault="008062A9">
      <w:pPr>
        <w:spacing w:before="120" w:after="120" w:line="240" w:lineRule="auto"/>
        <w:jc w:val="both"/>
        <w:rPr>
          <w:rFonts w:eastAsia="Times New Roman" w:cs="Calibri"/>
          <w:b/>
          <w:color w:val="000000"/>
          <w:sz w:val="24"/>
          <w:szCs w:val="24"/>
        </w:rPr>
      </w:pPr>
      <w:r w:rsidRPr="00720D35">
        <w:rPr>
          <w:rFonts w:eastAsia="Times New Roman" w:cs="Calibri"/>
          <w:b/>
          <w:color w:val="000000"/>
          <w:sz w:val="24"/>
          <w:szCs w:val="24"/>
        </w:rPr>
        <w:t>Articolul 1</w:t>
      </w:r>
      <w:r w:rsidR="00FB7E7F" w:rsidRPr="00720D35">
        <w:rPr>
          <w:rFonts w:eastAsia="Times New Roman" w:cs="Calibri"/>
          <w:b/>
          <w:color w:val="000000"/>
          <w:sz w:val="24"/>
          <w:szCs w:val="24"/>
        </w:rPr>
        <w:t>9</w:t>
      </w:r>
      <w:r w:rsidRPr="00720D35">
        <w:rPr>
          <w:rFonts w:eastAsia="Times New Roman" w:cs="Calibri"/>
          <w:b/>
          <w:color w:val="000000"/>
          <w:sz w:val="24"/>
          <w:szCs w:val="24"/>
        </w:rPr>
        <w:t xml:space="preserve"> </w:t>
      </w:r>
      <w:r w:rsidR="00345FC0" w:rsidRPr="00720D35">
        <w:rPr>
          <w:rFonts w:eastAsia="Times New Roman" w:cs="Calibri"/>
          <w:b/>
          <w:color w:val="000000"/>
          <w:sz w:val="24"/>
          <w:szCs w:val="24"/>
        </w:rPr>
        <w:t>–</w:t>
      </w:r>
      <w:r w:rsidRPr="00720D35">
        <w:rPr>
          <w:rFonts w:eastAsia="Times New Roman" w:cs="Calibri"/>
          <w:b/>
          <w:color w:val="000000"/>
          <w:sz w:val="24"/>
          <w:szCs w:val="24"/>
        </w:rPr>
        <w:t xml:space="preserve"> Legea aplicabilă şi dispoziţii finale</w:t>
      </w:r>
    </w:p>
    <w:p w14:paraId="768A28AB" w14:textId="77777777" w:rsidR="008062A9" w:rsidRPr="00720D35" w:rsidRDefault="008062A9">
      <w:pPr>
        <w:spacing w:before="120" w:after="120" w:line="240" w:lineRule="auto"/>
        <w:jc w:val="both"/>
        <w:rPr>
          <w:rFonts w:eastAsia="Times New Roman" w:cs="Calibri"/>
          <w:color w:val="000000"/>
          <w:sz w:val="24"/>
          <w:szCs w:val="24"/>
          <w:lang w:val="fr-FR"/>
        </w:rPr>
      </w:pPr>
      <w:r w:rsidRPr="00720D35">
        <w:rPr>
          <w:rFonts w:eastAsia="Times New Roman" w:cs="Calibri"/>
          <w:color w:val="000000"/>
          <w:sz w:val="24"/>
          <w:szCs w:val="24"/>
          <w:lang w:val="fr-FR"/>
        </w:rPr>
        <w:t>1</w:t>
      </w:r>
      <w:r w:rsidR="00FB7E7F" w:rsidRPr="00720D35">
        <w:rPr>
          <w:rFonts w:eastAsia="Times New Roman" w:cs="Calibri"/>
          <w:color w:val="000000"/>
          <w:sz w:val="24"/>
          <w:szCs w:val="24"/>
          <w:lang w:val="fr-FR"/>
        </w:rPr>
        <w:t>9</w:t>
      </w:r>
      <w:r w:rsidRPr="00720D35">
        <w:rPr>
          <w:rFonts w:eastAsia="Times New Roman" w:cs="Calibri"/>
          <w:color w:val="000000"/>
          <w:sz w:val="24"/>
          <w:szCs w:val="24"/>
          <w:lang w:val="fr-FR"/>
        </w:rPr>
        <w:t xml:space="preserve"> (1) Prezent</w:t>
      </w:r>
      <w:r w:rsidR="00F468CC" w:rsidRPr="00720D35">
        <w:rPr>
          <w:rFonts w:eastAsia="Times New Roman" w:cs="Calibri"/>
          <w:color w:val="000000"/>
          <w:sz w:val="24"/>
          <w:szCs w:val="24"/>
          <w:lang w:val="fr-FR"/>
        </w:rPr>
        <w:t>ul Contract</w:t>
      </w:r>
      <w:r w:rsidRPr="00720D35">
        <w:rPr>
          <w:rFonts w:eastAsia="Times New Roman" w:cs="Calibri"/>
          <w:color w:val="000000"/>
          <w:sz w:val="24"/>
          <w:szCs w:val="24"/>
          <w:lang w:val="fr-FR"/>
        </w:rPr>
        <w:t xml:space="preserve"> de finanţare este guvernat de legea română.</w:t>
      </w:r>
    </w:p>
    <w:p w14:paraId="2D470FD3" w14:textId="77777777" w:rsidR="008062A9" w:rsidRPr="00720D35" w:rsidRDefault="008062A9">
      <w:pPr>
        <w:spacing w:before="120" w:after="120" w:line="240" w:lineRule="auto"/>
        <w:jc w:val="both"/>
        <w:rPr>
          <w:rFonts w:eastAsia="Times New Roman" w:cs="Calibri"/>
          <w:color w:val="000000"/>
          <w:sz w:val="24"/>
          <w:szCs w:val="24"/>
          <w:lang w:val="fr-FR"/>
        </w:rPr>
      </w:pPr>
      <w:r w:rsidRPr="00720D35">
        <w:rPr>
          <w:rFonts w:eastAsia="Times New Roman" w:cs="Calibri"/>
          <w:color w:val="000000"/>
          <w:sz w:val="24"/>
          <w:szCs w:val="24"/>
        </w:rPr>
        <w:t>1</w:t>
      </w:r>
      <w:r w:rsidR="00FB7E7F" w:rsidRPr="00720D35">
        <w:rPr>
          <w:rFonts w:eastAsia="Times New Roman" w:cs="Calibri"/>
          <w:color w:val="000000"/>
          <w:sz w:val="24"/>
          <w:szCs w:val="24"/>
        </w:rPr>
        <w:t>9</w:t>
      </w:r>
      <w:r w:rsidRPr="00720D35">
        <w:rPr>
          <w:rFonts w:eastAsia="Times New Roman" w:cs="Calibri"/>
          <w:color w:val="000000"/>
          <w:sz w:val="24"/>
          <w:szCs w:val="24"/>
        </w:rPr>
        <w:t xml:space="preserve"> (2) În eventualitatea apariţiei unui diferend între Autoritatea Contractantă şi beneficiar, survenit din încheierea ori executarea acest</w:t>
      </w:r>
      <w:r w:rsidR="00F468CC" w:rsidRPr="00720D35">
        <w:rPr>
          <w:rFonts w:eastAsia="Times New Roman" w:cs="Calibri"/>
          <w:color w:val="000000"/>
          <w:sz w:val="24"/>
          <w:szCs w:val="24"/>
        </w:rPr>
        <w:t>ui</w:t>
      </w:r>
      <w:r w:rsidRPr="00720D35">
        <w:rPr>
          <w:rFonts w:eastAsia="Times New Roman" w:cs="Calibri"/>
          <w:color w:val="000000"/>
          <w:sz w:val="24"/>
          <w:szCs w:val="24"/>
        </w:rPr>
        <w:t xml:space="preserve"> </w:t>
      </w:r>
      <w:r w:rsidR="00F468CC" w:rsidRPr="00720D35">
        <w:rPr>
          <w:rFonts w:eastAsia="Times New Roman" w:cs="Calibri"/>
          <w:color w:val="000000"/>
          <w:sz w:val="24"/>
          <w:szCs w:val="24"/>
        </w:rPr>
        <w:t xml:space="preserve">Contract </w:t>
      </w:r>
      <w:r w:rsidRPr="00720D35">
        <w:rPr>
          <w:rFonts w:eastAsia="Times New Roman" w:cs="Calibri"/>
          <w:color w:val="000000"/>
          <w:sz w:val="24"/>
          <w:szCs w:val="24"/>
        </w:rPr>
        <w:t xml:space="preserve">de finanțare, se va încerca soluţionarea acestuia pe cale amiabilă. </w:t>
      </w:r>
      <w:r w:rsidRPr="00720D35">
        <w:rPr>
          <w:rFonts w:eastAsia="Times New Roman" w:cs="Calibri"/>
          <w:color w:val="000000"/>
          <w:sz w:val="24"/>
          <w:szCs w:val="24"/>
          <w:lang w:val="fr-FR"/>
        </w:rPr>
        <w:t>În situaţia în care nu se poate ajunge la o înţelegere pe cale amiabilă, partea interesată se va adresa instanţelor de contencios administrativ competen</w:t>
      </w:r>
      <w:r w:rsidR="00AE64AB" w:rsidRPr="00720D35">
        <w:rPr>
          <w:rFonts w:eastAsia="Times New Roman" w:cs="Calibri"/>
          <w:color w:val="000000"/>
          <w:sz w:val="24"/>
          <w:szCs w:val="24"/>
          <w:lang w:val="fr-FR"/>
        </w:rPr>
        <w:t>t</w:t>
      </w:r>
      <w:r w:rsidRPr="00720D35">
        <w:rPr>
          <w:rFonts w:eastAsia="Times New Roman" w:cs="Calibri"/>
          <w:color w:val="000000"/>
          <w:sz w:val="24"/>
          <w:szCs w:val="24"/>
          <w:lang w:val="fr-FR"/>
        </w:rPr>
        <w:t>e potrivit legii, pentru soluţionare potrivit dispoziţiilor legale aplicabile în materia contenciosului administrativ.</w:t>
      </w:r>
    </w:p>
    <w:p w14:paraId="1A36D41E" w14:textId="77777777" w:rsidR="008062A9" w:rsidRPr="00720D35" w:rsidRDefault="008062A9" w:rsidP="009D1CE4">
      <w:pPr>
        <w:pStyle w:val="Heading1"/>
        <w:spacing w:before="120" w:line="240" w:lineRule="auto"/>
        <w:rPr>
          <w:rFonts w:ascii="Calibri" w:hAnsi="Calibri" w:cs="Calibri"/>
          <w:color w:val="000000"/>
          <w:sz w:val="24"/>
          <w:szCs w:val="24"/>
          <w:lang w:val="fr-FR"/>
        </w:rPr>
      </w:pPr>
      <w:r w:rsidRPr="00720D35">
        <w:rPr>
          <w:rFonts w:ascii="Calibri" w:hAnsi="Calibri" w:cs="Calibri"/>
          <w:b w:val="0"/>
          <w:color w:val="000000"/>
          <w:sz w:val="24"/>
          <w:szCs w:val="24"/>
          <w:lang w:val="fr-FR" w:eastAsia="ro-RO"/>
        </w:rPr>
        <w:br w:type="page"/>
      </w:r>
      <w:bookmarkStart w:id="1621" w:name="_Toc443559435"/>
      <w:bookmarkStart w:id="1622" w:name="_Toc446415651"/>
      <w:bookmarkStart w:id="1623" w:name="_Toc184208435"/>
      <w:r w:rsidRPr="00720D35">
        <w:rPr>
          <w:rFonts w:ascii="Calibri" w:hAnsi="Calibri" w:cs="Calibri"/>
          <w:bCs w:val="0"/>
          <w:color w:val="000000"/>
          <w:kern w:val="32"/>
          <w:sz w:val="24"/>
          <w:szCs w:val="24"/>
          <w:lang w:eastAsia="x-none"/>
        </w:rPr>
        <w:lastRenderedPageBreak/>
        <w:t xml:space="preserve">ANEXA II </w:t>
      </w:r>
      <w:r w:rsidR="00345FC0" w:rsidRPr="00720D35">
        <w:rPr>
          <w:rFonts w:ascii="Calibri" w:hAnsi="Calibri" w:cs="Calibri"/>
          <w:bCs w:val="0"/>
          <w:color w:val="000000"/>
          <w:kern w:val="32"/>
          <w:sz w:val="24"/>
          <w:szCs w:val="24"/>
          <w:lang w:eastAsia="x-none"/>
        </w:rPr>
        <w:t>–</w:t>
      </w:r>
      <w:r w:rsidRPr="00720D35">
        <w:rPr>
          <w:rFonts w:ascii="Calibri" w:hAnsi="Calibri" w:cs="Calibri"/>
          <w:bCs w:val="0"/>
          <w:color w:val="000000"/>
          <w:kern w:val="32"/>
          <w:sz w:val="24"/>
          <w:szCs w:val="24"/>
          <w:lang w:eastAsia="x-none"/>
        </w:rPr>
        <w:t xml:space="preserve"> </w:t>
      </w:r>
      <w:r w:rsidR="009E77D6" w:rsidRPr="00720D35">
        <w:rPr>
          <w:rFonts w:ascii="Calibri" w:hAnsi="Calibri" w:cs="Calibri"/>
          <w:bCs w:val="0"/>
          <w:color w:val="000000"/>
          <w:kern w:val="32"/>
          <w:sz w:val="24"/>
          <w:szCs w:val="24"/>
          <w:lang w:val="x-none" w:eastAsia="x-none"/>
        </w:rPr>
        <w:t xml:space="preserve">FORMULAR DE BUGET AFERENT </w:t>
      </w:r>
      <w:r w:rsidR="009E77D6" w:rsidRPr="00720D35">
        <w:rPr>
          <w:rFonts w:ascii="Calibri" w:hAnsi="Calibri" w:cs="Calibri"/>
          <w:color w:val="000000"/>
          <w:sz w:val="24"/>
          <w:szCs w:val="24"/>
          <w:lang w:val="fr-FR"/>
        </w:rPr>
        <w:t xml:space="preserve">CONTRACTULUI </w:t>
      </w:r>
      <w:r w:rsidR="009E77D6" w:rsidRPr="00720D35">
        <w:rPr>
          <w:rFonts w:ascii="Calibri" w:hAnsi="Calibri" w:cs="Calibri"/>
          <w:bCs w:val="0"/>
          <w:color w:val="000000"/>
          <w:kern w:val="32"/>
          <w:sz w:val="24"/>
          <w:szCs w:val="24"/>
          <w:lang w:val="x-none" w:eastAsia="x-none"/>
        </w:rPr>
        <w:t>DE FINANȚARE (</w:t>
      </w:r>
      <w:r w:rsidR="00EF1A91" w:rsidRPr="00720D35">
        <w:rPr>
          <w:rFonts w:ascii="Calibri" w:hAnsi="Calibri" w:cs="Calibri"/>
          <w:bCs w:val="0"/>
          <w:color w:val="000000"/>
          <w:kern w:val="32"/>
          <w:sz w:val="24"/>
          <w:szCs w:val="24"/>
          <w:lang w:val="x-none" w:eastAsia="x-none"/>
        </w:rPr>
        <w:t>SUBMĂSUR</w:t>
      </w:r>
      <w:r w:rsidR="009E77D6" w:rsidRPr="00720D35">
        <w:rPr>
          <w:rFonts w:ascii="Calibri" w:hAnsi="Calibri" w:cs="Calibri"/>
          <w:bCs w:val="0"/>
          <w:color w:val="000000"/>
          <w:kern w:val="32"/>
          <w:sz w:val="24"/>
          <w:szCs w:val="24"/>
          <w:lang w:val="x-none" w:eastAsia="x-none"/>
        </w:rPr>
        <w:t>A 19.4)</w:t>
      </w:r>
      <w:bookmarkEnd w:id="1621"/>
      <w:bookmarkEnd w:id="1622"/>
      <w:bookmarkEnd w:id="1623"/>
      <w:r w:rsidR="009E77D6" w:rsidRPr="00720D35">
        <w:rPr>
          <w:rFonts w:ascii="Calibri" w:hAnsi="Calibri" w:cs="Calibri"/>
          <w:bCs w:val="0"/>
          <w:color w:val="000000"/>
          <w:kern w:val="32"/>
          <w:sz w:val="24"/>
          <w:szCs w:val="24"/>
          <w:lang w:val="x-none" w:eastAsia="x-none"/>
        </w:rPr>
        <w:t xml:space="preserve"> </w:t>
      </w:r>
    </w:p>
    <w:p w14:paraId="44743ACC" w14:textId="77777777" w:rsidR="008062A9" w:rsidRPr="00720D35" w:rsidRDefault="009E77D6" w:rsidP="00BD4EA6">
      <w:pPr>
        <w:spacing w:after="0" w:line="240" w:lineRule="auto"/>
        <w:jc w:val="both"/>
        <w:rPr>
          <w:rFonts w:eastAsia="Times New Roman" w:cs="Calibri"/>
          <w:b/>
          <w:color w:val="000000"/>
          <w:sz w:val="24"/>
          <w:szCs w:val="24"/>
          <w:lang w:val="fr-FR"/>
        </w:rPr>
      </w:pPr>
      <w:r w:rsidRPr="00720D35">
        <w:rPr>
          <w:rFonts w:eastAsia="Times New Roman" w:cs="Calibri"/>
          <w:b/>
          <w:color w:val="000000"/>
          <w:sz w:val="24"/>
          <w:szCs w:val="24"/>
          <w:lang w:val="fr-FR"/>
        </w:rPr>
        <w:t xml:space="preserve">FORMULAR DE BUGET </w:t>
      </w:r>
    </w:p>
    <w:p w14:paraId="3A006AEB" w14:textId="77777777" w:rsidR="008062A9" w:rsidRPr="00720D35" w:rsidRDefault="008062A9" w:rsidP="00BD4EA6">
      <w:pPr>
        <w:spacing w:after="0" w:line="240" w:lineRule="auto"/>
        <w:jc w:val="both"/>
        <w:rPr>
          <w:rFonts w:eastAsia="Times New Roman" w:cs="Calibri"/>
          <w:color w:val="000000"/>
          <w:sz w:val="24"/>
          <w:szCs w:val="24"/>
        </w:rPr>
      </w:pPr>
      <w:r w:rsidRPr="00720D35">
        <w:rPr>
          <w:rFonts w:eastAsia="Times New Roman" w:cs="Calibri"/>
          <w:color w:val="000000"/>
          <w:sz w:val="24"/>
          <w:szCs w:val="24"/>
        </w:rPr>
        <w:t>Beneficiar ............................................</w:t>
      </w:r>
    </w:p>
    <w:p w14:paraId="3D1285CC" w14:textId="77777777" w:rsidR="00256ECF" w:rsidRPr="0045014E" w:rsidRDefault="00256ECF" w:rsidP="00BD4EA6">
      <w:pPr>
        <w:spacing w:after="0" w:line="240" w:lineRule="auto"/>
        <w:jc w:val="both"/>
        <w:rPr>
          <w:rFonts w:eastAsia="Times New Roman" w:cs="Calibri"/>
          <w:color w:val="000000"/>
          <w:sz w:val="24"/>
          <w:szCs w:val="24"/>
        </w:rPr>
      </w:pPr>
      <w:r w:rsidRPr="00720D35">
        <w:rPr>
          <w:rFonts w:eastAsia="Times New Roman" w:cs="Calibri"/>
          <w:color w:val="000000"/>
          <w:sz w:val="24"/>
          <w:szCs w:val="24"/>
        </w:rPr>
        <w:t>Aprobat de Adunarea Generală a Grupului de Acțiune Locală</w:t>
      </w:r>
      <w:r w:rsidR="00C91031" w:rsidRPr="00720D35">
        <w:rPr>
          <w:rFonts w:eastAsia="Times New Roman" w:cs="Calibri"/>
          <w:color w:val="000000"/>
          <w:sz w:val="24"/>
          <w:szCs w:val="24"/>
        </w:rPr>
        <w:t>/</w:t>
      </w:r>
      <w:r w:rsidR="00E31AA9" w:rsidRPr="00720D35">
        <w:rPr>
          <w:rFonts w:cs="Calibri"/>
          <w:b/>
          <w:sz w:val="24"/>
          <w:szCs w:val="24"/>
        </w:rPr>
        <w:t xml:space="preserve"> </w:t>
      </w:r>
      <w:r w:rsidR="00E31AA9" w:rsidRPr="00720D35">
        <w:rPr>
          <w:rFonts w:cs="Calibri"/>
          <w:sz w:val="24"/>
          <w:szCs w:val="24"/>
        </w:rPr>
        <w:t xml:space="preserve">Consiliul Director (cu respectarea prevederilor </w:t>
      </w:r>
      <w:r w:rsidR="00903CB9" w:rsidRPr="00720D35">
        <w:rPr>
          <w:rFonts w:cs="Calibri"/>
          <w:sz w:val="24"/>
          <w:szCs w:val="24"/>
        </w:rPr>
        <w:t>statutare</w:t>
      </w:r>
      <w:r w:rsidR="00E31AA9" w:rsidRPr="00720D35">
        <w:rPr>
          <w:rFonts w:cs="Calibri"/>
          <w:sz w:val="24"/>
          <w:szCs w:val="24"/>
        </w:rPr>
        <w:t>),</w:t>
      </w:r>
      <w:r w:rsidR="00881300" w:rsidRPr="0045014E">
        <w:rPr>
          <w:rStyle w:val="FootnoteReference"/>
          <w:rFonts w:eastAsia="Times New Roman" w:cs="Calibri"/>
          <w:color w:val="000000"/>
          <w:sz w:val="24"/>
          <w:szCs w:val="24"/>
        </w:rPr>
        <w:footnoteReference w:id="24"/>
      </w:r>
      <w:r w:rsidRPr="0045014E">
        <w:rPr>
          <w:rFonts w:eastAsia="Times New Roman" w:cs="Calibri"/>
          <w:color w:val="000000"/>
          <w:sz w:val="24"/>
          <w:szCs w:val="24"/>
        </w:rPr>
        <w:t>..............................</w:t>
      </w:r>
    </w:p>
    <w:p w14:paraId="0AA3C771" w14:textId="77777777" w:rsidR="00256ECF" w:rsidRPr="00D34485" w:rsidRDefault="00256ECF" w:rsidP="00BD4EA6">
      <w:pPr>
        <w:spacing w:after="0" w:line="240" w:lineRule="auto"/>
        <w:jc w:val="both"/>
        <w:rPr>
          <w:rFonts w:eastAsia="Times New Roman" w:cs="Calibri"/>
          <w:color w:val="000000"/>
          <w:sz w:val="24"/>
          <w:szCs w:val="24"/>
        </w:rPr>
      </w:pPr>
      <w:r w:rsidRPr="00D34485">
        <w:rPr>
          <w:rFonts w:eastAsia="Times New Roman" w:cs="Calibri"/>
          <w:color w:val="000000"/>
          <w:sz w:val="24"/>
          <w:szCs w:val="24"/>
        </w:rPr>
        <w:t>Data ..............................................</w:t>
      </w:r>
    </w:p>
    <w:tbl>
      <w:tblPr>
        <w:tblW w:w="9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3"/>
        <w:gridCol w:w="826"/>
        <w:gridCol w:w="647"/>
        <w:gridCol w:w="826"/>
        <w:gridCol w:w="684"/>
        <w:gridCol w:w="826"/>
        <w:gridCol w:w="721"/>
      </w:tblGrid>
      <w:tr w:rsidR="008C78B3" w:rsidRPr="00720D35" w14:paraId="5CEE0199" w14:textId="77777777" w:rsidTr="00D2644E">
        <w:trPr>
          <w:trHeight w:val="642"/>
          <w:jc w:val="center"/>
        </w:trPr>
        <w:tc>
          <w:tcPr>
            <w:tcW w:w="4765" w:type="dxa"/>
            <w:vMerge w:val="restart"/>
            <w:tcBorders>
              <w:top w:val="single" w:sz="4" w:space="0" w:color="auto"/>
              <w:left w:val="single" w:sz="4" w:space="0" w:color="auto"/>
              <w:bottom w:val="single" w:sz="4" w:space="0" w:color="auto"/>
              <w:right w:val="single" w:sz="4" w:space="0" w:color="auto"/>
            </w:tcBorders>
            <w:vAlign w:val="center"/>
            <w:hideMark/>
          </w:tcPr>
          <w:p w14:paraId="4826F5D8" w14:textId="77777777" w:rsidR="008062A9" w:rsidRPr="00CF4E54" w:rsidRDefault="008062A9" w:rsidP="008B478E">
            <w:pPr>
              <w:spacing w:after="0" w:line="240" w:lineRule="auto"/>
              <w:jc w:val="both"/>
              <w:rPr>
                <w:rFonts w:eastAsia="Times New Roman" w:cs="Calibri"/>
                <w:b/>
                <w:bCs/>
                <w:color w:val="000000"/>
                <w:sz w:val="24"/>
                <w:szCs w:val="24"/>
                <w:lang w:val="en-US"/>
              </w:rPr>
            </w:pPr>
            <w:r w:rsidRPr="00CF4E54">
              <w:rPr>
                <w:rFonts w:eastAsia="Times New Roman" w:cs="Calibri"/>
                <w:b/>
                <w:bCs/>
                <w:color w:val="000000"/>
                <w:sz w:val="24"/>
                <w:szCs w:val="24"/>
                <w:lang w:val="en-US"/>
              </w:rPr>
              <w:t>Denumirea capitolelor de cheltuieli</w:t>
            </w:r>
          </w:p>
        </w:tc>
        <w:tc>
          <w:tcPr>
            <w:tcW w:w="1429" w:type="dxa"/>
            <w:gridSpan w:val="2"/>
            <w:tcBorders>
              <w:top w:val="single" w:sz="4" w:space="0" w:color="auto"/>
              <w:left w:val="single" w:sz="4" w:space="0" w:color="auto"/>
              <w:bottom w:val="single" w:sz="4" w:space="0" w:color="auto"/>
              <w:right w:val="single" w:sz="4" w:space="0" w:color="auto"/>
            </w:tcBorders>
            <w:vAlign w:val="center"/>
            <w:hideMark/>
          </w:tcPr>
          <w:p w14:paraId="19B2375D" w14:textId="77777777" w:rsidR="008062A9" w:rsidRPr="00720D35" w:rsidRDefault="008062A9" w:rsidP="008B478E">
            <w:pPr>
              <w:spacing w:after="0" w:line="240" w:lineRule="auto"/>
              <w:jc w:val="both"/>
              <w:rPr>
                <w:rFonts w:eastAsia="Times New Roman" w:cs="Calibri"/>
                <w:b/>
                <w:bCs/>
                <w:color w:val="000000"/>
                <w:sz w:val="24"/>
                <w:szCs w:val="24"/>
                <w:lang w:val="en-US"/>
              </w:rPr>
            </w:pPr>
            <w:r w:rsidRPr="00720D35">
              <w:rPr>
                <w:rFonts w:eastAsia="Times New Roman" w:cs="Calibri"/>
                <w:b/>
                <w:bCs/>
                <w:color w:val="000000"/>
                <w:sz w:val="24"/>
                <w:szCs w:val="24"/>
                <w:lang w:val="en-US"/>
              </w:rPr>
              <w:t>Cheltuieli</w:t>
            </w:r>
          </w:p>
          <w:p w14:paraId="6502A0BB" w14:textId="77777777" w:rsidR="008062A9" w:rsidRPr="00720D35" w:rsidRDefault="008062A9" w:rsidP="008B478E">
            <w:pPr>
              <w:spacing w:after="0" w:line="240" w:lineRule="auto"/>
              <w:jc w:val="both"/>
              <w:rPr>
                <w:rFonts w:eastAsia="Times New Roman" w:cs="Calibri"/>
                <w:b/>
                <w:bCs/>
                <w:color w:val="000000"/>
                <w:sz w:val="24"/>
                <w:szCs w:val="24"/>
                <w:lang w:val="en-US"/>
              </w:rPr>
            </w:pPr>
            <w:r w:rsidRPr="00720D35">
              <w:rPr>
                <w:rFonts w:eastAsia="Times New Roman" w:cs="Calibri"/>
                <w:b/>
                <w:bCs/>
                <w:color w:val="000000"/>
                <w:sz w:val="24"/>
                <w:szCs w:val="24"/>
                <w:lang w:val="en-US"/>
              </w:rPr>
              <w:t>Eligibile</w:t>
            </w:r>
          </w:p>
        </w:tc>
        <w:tc>
          <w:tcPr>
            <w:tcW w:w="1511" w:type="dxa"/>
            <w:gridSpan w:val="2"/>
            <w:tcBorders>
              <w:top w:val="single" w:sz="4" w:space="0" w:color="auto"/>
              <w:left w:val="single" w:sz="4" w:space="0" w:color="auto"/>
              <w:bottom w:val="single" w:sz="4" w:space="0" w:color="auto"/>
              <w:right w:val="single" w:sz="4" w:space="0" w:color="auto"/>
            </w:tcBorders>
            <w:vAlign w:val="center"/>
            <w:hideMark/>
          </w:tcPr>
          <w:p w14:paraId="30DD1DBF" w14:textId="77777777" w:rsidR="008062A9" w:rsidRPr="00720D35" w:rsidRDefault="008062A9" w:rsidP="008F5607">
            <w:pPr>
              <w:spacing w:after="0" w:line="240" w:lineRule="auto"/>
              <w:jc w:val="both"/>
              <w:rPr>
                <w:rFonts w:eastAsia="Times New Roman" w:cs="Calibri"/>
                <w:b/>
                <w:bCs/>
                <w:color w:val="000000"/>
                <w:sz w:val="24"/>
                <w:szCs w:val="24"/>
                <w:lang w:val="en-US"/>
              </w:rPr>
            </w:pPr>
            <w:r w:rsidRPr="00720D35">
              <w:rPr>
                <w:rFonts w:eastAsia="Times New Roman" w:cs="Calibri"/>
                <w:b/>
                <w:bCs/>
                <w:color w:val="000000"/>
                <w:sz w:val="24"/>
                <w:szCs w:val="24"/>
                <w:lang w:val="en-US"/>
              </w:rPr>
              <w:t>Cheltuieli neeligibile</w:t>
            </w:r>
          </w:p>
        </w:tc>
        <w:tc>
          <w:tcPr>
            <w:tcW w:w="1548" w:type="dxa"/>
            <w:gridSpan w:val="2"/>
            <w:tcBorders>
              <w:top w:val="single" w:sz="4" w:space="0" w:color="auto"/>
              <w:left w:val="single" w:sz="4" w:space="0" w:color="auto"/>
              <w:bottom w:val="single" w:sz="4" w:space="0" w:color="auto"/>
              <w:right w:val="single" w:sz="4" w:space="0" w:color="auto"/>
            </w:tcBorders>
            <w:vAlign w:val="center"/>
            <w:hideMark/>
          </w:tcPr>
          <w:p w14:paraId="2DCAECDF" w14:textId="77777777" w:rsidR="008062A9" w:rsidRPr="00720D35" w:rsidRDefault="008062A9" w:rsidP="003A66E1">
            <w:pPr>
              <w:spacing w:after="0" w:line="240" w:lineRule="auto"/>
              <w:jc w:val="both"/>
              <w:rPr>
                <w:rFonts w:eastAsia="Times New Roman" w:cs="Calibri"/>
                <w:b/>
                <w:bCs/>
                <w:color w:val="000000"/>
                <w:sz w:val="24"/>
                <w:szCs w:val="24"/>
                <w:lang w:val="en-US"/>
              </w:rPr>
            </w:pPr>
            <w:r w:rsidRPr="00720D35">
              <w:rPr>
                <w:rFonts w:eastAsia="Times New Roman" w:cs="Calibri"/>
                <w:b/>
                <w:bCs/>
                <w:color w:val="000000"/>
                <w:sz w:val="24"/>
                <w:szCs w:val="24"/>
                <w:lang w:val="en-US"/>
              </w:rPr>
              <w:t>Total</w:t>
            </w:r>
          </w:p>
        </w:tc>
      </w:tr>
      <w:tr w:rsidR="008C78B3" w:rsidRPr="00720D35" w14:paraId="55DF1760" w14:textId="77777777" w:rsidTr="00D2644E">
        <w:trPr>
          <w:trHeight w:val="135"/>
          <w:jc w:val="center"/>
        </w:trPr>
        <w:tc>
          <w:tcPr>
            <w:tcW w:w="4765" w:type="dxa"/>
            <w:vMerge/>
            <w:tcBorders>
              <w:top w:val="single" w:sz="4" w:space="0" w:color="auto"/>
              <w:left w:val="single" w:sz="4" w:space="0" w:color="auto"/>
              <w:bottom w:val="single" w:sz="4" w:space="0" w:color="auto"/>
              <w:right w:val="single" w:sz="4" w:space="0" w:color="auto"/>
            </w:tcBorders>
            <w:vAlign w:val="center"/>
            <w:hideMark/>
          </w:tcPr>
          <w:p w14:paraId="31C03B93" w14:textId="77777777" w:rsidR="008062A9" w:rsidRPr="00720D35" w:rsidRDefault="008062A9" w:rsidP="00BD4EA6">
            <w:pPr>
              <w:spacing w:after="0" w:line="240" w:lineRule="auto"/>
              <w:jc w:val="both"/>
              <w:rPr>
                <w:rFonts w:eastAsia="Times New Roman" w:cs="Calibri"/>
                <w:b/>
                <w:bCs/>
                <w:color w:val="000000"/>
                <w:sz w:val="24"/>
                <w:szCs w:val="24"/>
                <w:lang w:val="en-US"/>
              </w:rPr>
            </w:pPr>
          </w:p>
        </w:tc>
        <w:tc>
          <w:tcPr>
            <w:tcW w:w="782" w:type="dxa"/>
            <w:tcBorders>
              <w:top w:val="single" w:sz="4" w:space="0" w:color="auto"/>
              <w:left w:val="single" w:sz="4" w:space="0" w:color="auto"/>
              <w:bottom w:val="single" w:sz="4" w:space="0" w:color="auto"/>
              <w:right w:val="single" w:sz="4" w:space="0" w:color="auto"/>
            </w:tcBorders>
            <w:vAlign w:val="center"/>
            <w:hideMark/>
          </w:tcPr>
          <w:p w14:paraId="36BA4CF2" w14:textId="77777777" w:rsidR="008062A9" w:rsidRPr="00720D35" w:rsidRDefault="008062A9" w:rsidP="008B478E">
            <w:pPr>
              <w:spacing w:after="0" w:line="240" w:lineRule="auto"/>
              <w:jc w:val="both"/>
              <w:rPr>
                <w:rFonts w:eastAsia="Times New Roman" w:cs="Calibri"/>
                <w:b/>
                <w:bCs/>
                <w:color w:val="000000"/>
                <w:sz w:val="24"/>
                <w:szCs w:val="24"/>
                <w:lang w:val="it-IT"/>
              </w:rPr>
            </w:pPr>
            <w:r w:rsidRPr="00720D35">
              <w:rPr>
                <w:rFonts w:eastAsia="Times New Roman" w:cs="Calibri"/>
                <w:b/>
                <w:bCs/>
                <w:color w:val="000000"/>
                <w:sz w:val="24"/>
                <w:szCs w:val="24"/>
                <w:lang w:val="en-US"/>
              </w:rPr>
              <w:t>(Euro)</w:t>
            </w:r>
          </w:p>
        </w:tc>
        <w:tc>
          <w:tcPr>
            <w:tcW w:w="647" w:type="dxa"/>
            <w:tcBorders>
              <w:top w:val="single" w:sz="4" w:space="0" w:color="auto"/>
              <w:left w:val="single" w:sz="4" w:space="0" w:color="auto"/>
              <w:bottom w:val="single" w:sz="4" w:space="0" w:color="auto"/>
              <w:right w:val="single" w:sz="4" w:space="0" w:color="auto"/>
            </w:tcBorders>
            <w:vAlign w:val="center"/>
            <w:hideMark/>
          </w:tcPr>
          <w:p w14:paraId="2426B1E3" w14:textId="77777777" w:rsidR="008062A9" w:rsidRPr="00720D35" w:rsidRDefault="008062A9" w:rsidP="008B478E">
            <w:pPr>
              <w:spacing w:after="0" w:line="240" w:lineRule="auto"/>
              <w:jc w:val="both"/>
              <w:rPr>
                <w:rFonts w:eastAsia="Times New Roman" w:cs="Calibri"/>
                <w:b/>
                <w:bCs/>
                <w:color w:val="000000"/>
                <w:sz w:val="24"/>
                <w:szCs w:val="24"/>
                <w:lang w:val="it-IT"/>
              </w:rPr>
            </w:pPr>
            <w:r w:rsidRPr="00720D35">
              <w:rPr>
                <w:rFonts w:eastAsia="Times New Roman" w:cs="Calibri"/>
                <w:b/>
                <w:bCs/>
                <w:color w:val="000000"/>
                <w:sz w:val="24"/>
                <w:szCs w:val="24"/>
                <w:lang w:val="it-IT"/>
              </w:rPr>
              <w:t>(Lei)</w:t>
            </w:r>
          </w:p>
        </w:tc>
        <w:tc>
          <w:tcPr>
            <w:tcW w:w="826" w:type="dxa"/>
            <w:tcBorders>
              <w:top w:val="single" w:sz="4" w:space="0" w:color="auto"/>
              <w:left w:val="single" w:sz="4" w:space="0" w:color="auto"/>
              <w:bottom w:val="single" w:sz="4" w:space="0" w:color="auto"/>
              <w:right w:val="single" w:sz="4" w:space="0" w:color="auto"/>
            </w:tcBorders>
            <w:vAlign w:val="center"/>
            <w:hideMark/>
          </w:tcPr>
          <w:p w14:paraId="7B83205C" w14:textId="77777777" w:rsidR="008062A9" w:rsidRPr="00720D35" w:rsidRDefault="008062A9" w:rsidP="008B478E">
            <w:pPr>
              <w:spacing w:after="0" w:line="240" w:lineRule="auto"/>
              <w:jc w:val="both"/>
              <w:rPr>
                <w:rFonts w:eastAsia="Times New Roman" w:cs="Calibri"/>
                <w:b/>
                <w:bCs/>
                <w:color w:val="000000"/>
                <w:sz w:val="24"/>
                <w:szCs w:val="24"/>
                <w:lang w:val="it-IT"/>
              </w:rPr>
            </w:pPr>
            <w:r w:rsidRPr="00720D35">
              <w:rPr>
                <w:rFonts w:eastAsia="Times New Roman" w:cs="Calibri"/>
                <w:b/>
                <w:bCs/>
                <w:color w:val="000000"/>
                <w:sz w:val="24"/>
                <w:szCs w:val="24"/>
                <w:lang w:val="en-US"/>
              </w:rPr>
              <w:t>(Euro)</w:t>
            </w:r>
          </w:p>
        </w:tc>
        <w:tc>
          <w:tcPr>
            <w:tcW w:w="685" w:type="dxa"/>
            <w:tcBorders>
              <w:top w:val="single" w:sz="4" w:space="0" w:color="auto"/>
              <w:left w:val="single" w:sz="4" w:space="0" w:color="auto"/>
              <w:bottom w:val="single" w:sz="4" w:space="0" w:color="auto"/>
              <w:right w:val="single" w:sz="4" w:space="0" w:color="auto"/>
            </w:tcBorders>
            <w:vAlign w:val="center"/>
            <w:hideMark/>
          </w:tcPr>
          <w:p w14:paraId="707D73E3" w14:textId="77777777" w:rsidR="008062A9" w:rsidRPr="00720D35" w:rsidRDefault="008062A9" w:rsidP="008F5607">
            <w:pPr>
              <w:spacing w:after="0" w:line="240" w:lineRule="auto"/>
              <w:jc w:val="both"/>
              <w:rPr>
                <w:rFonts w:eastAsia="Times New Roman" w:cs="Calibri"/>
                <w:b/>
                <w:bCs/>
                <w:color w:val="000000"/>
                <w:sz w:val="24"/>
                <w:szCs w:val="24"/>
                <w:lang w:val="it-IT"/>
              </w:rPr>
            </w:pPr>
            <w:r w:rsidRPr="00720D35">
              <w:rPr>
                <w:rFonts w:eastAsia="Times New Roman" w:cs="Calibri"/>
                <w:b/>
                <w:bCs/>
                <w:color w:val="000000"/>
                <w:sz w:val="24"/>
                <w:szCs w:val="24"/>
                <w:lang w:val="it-IT"/>
              </w:rPr>
              <w:t>(Lei)</w:t>
            </w:r>
          </w:p>
        </w:tc>
        <w:tc>
          <w:tcPr>
            <w:tcW w:w="826" w:type="dxa"/>
            <w:tcBorders>
              <w:top w:val="single" w:sz="4" w:space="0" w:color="auto"/>
              <w:left w:val="single" w:sz="4" w:space="0" w:color="auto"/>
              <w:bottom w:val="single" w:sz="4" w:space="0" w:color="auto"/>
              <w:right w:val="single" w:sz="4" w:space="0" w:color="auto"/>
            </w:tcBorders>
            <w:vAlign w:val="center"/>
            <w:hideMark/>
          </w:tcPr>
          <w:p w14:paraId="17D3BF15" w14:textId="77777777" w:rsidR="008062A9" w:rsidRPr="00720D35" w:rsidRDefault="008062A9" w:rsidP="003A66E1">
            <w:pPr>
              <w:spacing w:after="0" w:line="240" w:lineRule="auto"/>
              <w:jc w:val="both"/>
              <w:rPr>
                <w:rFonts w:eastAsia="Times New Roman" w:cs="Calibri"/>
                <w:b/>
                <w:bCs/>
                <w:color w:val="000000"/>
                <w:sz w:val="24"/>
                <w:szCs w:val="24"/>
                <w:lang w:val="it-IT"/>
              </w:rPr>
            </w:pPr>
            <w:r w:rsidRPr="00720D35">
              <w:rPr>
                <w:rFonts w:eastAsia="Times New Roman" w:cs="Calibri"/>
                <w:b/>
                <w:bCs/>
                <w:color w:val="000000"/>
                <w:sz w:val="24"/>
                <w:szCs w:val="24"/>
                <w:lang w:val="en-US"/>
              </w:rPr>
              <w:t>(Euro)</w:t>
            </w:r>
          </w:p>
        </w:tc>
        <w:tc>
          <w:tcPr>
            <w:tcW w:w="722" w:type="dxa"/>
            <w:tcBorders>
              <w:top w:val="single" w:sz="4" w:space="0" w:color="auto"/>
              <w:left w:val="single" w:sz="4" w:space="0" w:color="auto"/>
              <w:bottom w:val="single" w:sz="4" w:space="0" w:color="auto"/>
              <w:right w:val="single" w:sz="4" w:space="0" w:color="auto"/>
            </w:tcBorders>
            <w:vAlign w:val="center"/>
            <w:hideMark/>
          </w:tcPr>
          <w:p w14:paraId="31564699" w14:textId="77777777" w:rsidR="008062A9" w:rsidRPr="00720D35" w:rsidRDefault="008062A9" w:rsidP="003A66E1">
            <w:pPr>
              <w:spacing w:after="0" w:line="240" w:lineRule="auto"/>
              <w:jc w:val="both"/>
              <w:rPr>
                <w:rFonts w:eastAsia="Times New Roman" w:cs="Calibri"/>
                <w:b/>
                <w:bCs/>
                <w:color w:val="000000"/>
                <w:sz w:val="24"/>
                <w:szCs w:val="24"/>
                <w:lang w:val="it-IT"/>
              </w:rPr>
            </w:pPr>
            <w:r w:rsidRPr="00720D35">
              <w:rPr>
                <w:rFonts w:eastAsia="Times New Roman" w:cs="Calibri"/>
                <w:b/>
                <w:bCs/>
                <w:color w:val="000000"/>
                <w:sz w:val="24"/>
                <w:szCs w:val="24"/>
                <w:lang w:val="it-IT"/>
              </w:rPr>
              <w:t>(Lei)</w:t>
            </w:r>
          </w:p>
        </w:tc>
      </w:tr>
      <w:tr w:rsidR="008C78B3" w:rsidRPr="00720D35" w14:paraId="4186887E" w14:textId="77777777" w:rsidTr="00D2644E">
        <w:trPr>
          <w:trHeight w:val="135"/>
          <w:jc w:val="center"/>
        </w:trPr>
        <w:tc>
          <w:tcPr>
            <w:tcW w:w="4765" w:type="dxa"/>
            <w:tcBorders>
              <w:top w:val="single" w:sz="4" w:space="0" w:color="auto"/>
              <w:left w:val="single" w:sz="4" w:space="0" w:color="auto"/>
              <w:bottom w:val="single" w:sz="4" w:space="0" w:color="auto"/>
              <w:right w:val="single" w:sz="4" w:space="0" w:color="auto"/>
            </w:tcBorders>
            <w:vAlign w:val="center"/>
            <w:hideMark/>
          </w:tcPr>
          <w:p w14:paraId="6A9095C3" w14:textId="77777777" w:rsidR="008062A9" w:rsidRPr="00720D35" w:rsidRDefault="008062A9" w:rsidP="008B478E">
            <w:pPr>
              <w:spacing w:after="0" w:line="240" w:lineRule="auto"/>
              <w:jc w:val="both"/>
              <w:rPr>
                <w:rFonts w:eastAsia="Times New Roman" w:cs="Calibri"/>
                <w:b/>
                <w:bCs/>
                <w:color w:val="000000"/>
                <w:sz w:val="24"/>
                <w:szCs w:val="24"/>
                <w:lang w:val="it-IT"/>
              </w:rPr>
            </w:pPr>
            <w:r w:rsidRPr="00720D35">
              <w:rPr>
                <w:rFonts w:eastAsia="Times New Roman" w:cs="Calibri"/>
                <w:b/>
                <w:bCs/>
                <w:color w:val="000000"/>
                <w:sz w:val="24"/>
                <w:szCs w:val="24"/>
                <w:lang w:val="it-IT"/>
              </w:rPr>
              <w:t xml:space="preserve">Cap. I  Cheltuieli cu personalul </w:t>
            </w:r>
          </w:p>
        </w:tc>
        <w:tc>
          <w:tcPr>
            <w:tcW w:w="782" w:type="dxa"/>
            <w:tcBorders>
              <w:top w:val="single" w:sz="4" w:space="0" w:color="auto"/>
              <w:left w:val="single" w:sz="4" w:space="0" w:color="auto"/>
              <w:bottom w:val="single" w:sz="4" w:space="0" w:color="auto"/>
              <w:right w:val="single" w:sz="4" w:space="0" w:color="auto"/>
            </w:tcBorders>
            <w:vAlign w:val="center"/>
          </w:tcPr>
          <w:p w14:paraId="47CE5C84" w14:textId="77777777" w:rsidR="008062A9" w:rsidRPr="00720D35" w:rsidRDefault="008062A9" w:rsidP="008B478E">
            <w:pPr>
              <w:spacing w:after="0" w:line="240" w:lineRule="auto"/>
              <w:jc w:val="both"/>
              <w:rPr>
                <w:rFonts w:eastAsia="Times New Roman" w:cs="Calibri"/>
                <w:b/>
                <w:bCs/>
                <w:color w:val="000000"/>
                <w:sz w:val="24"/>
                <w:szCs w:val="24"/>
                <w:lang w:val="it-IT"/>
              </w:rPr>
            </w:pPr>
          </w:p>
        </w:tc>
        <w:tc>
          <w:tcPr>
            <w:tcW w:w="647" w:type="dxa"/>
            <w:tcBorders>
              <w:top w:val="single" w:sz="4" w:space="0" w:color="auto"/>
              <w:left w:val="single" w:sz="4" w:space="0" w:color="auto"/>
              <w:bottom w:val="single" w:sz="4" w:space="0" w:color="auto"/>
              <w:right w:val="single" w:sz="4" w:space="0" w:color="auto"/>
            </w:tcBorders>
            <w:vAlign w:val="center"/>
          </w:tcPr>
          <w:p w14:paraId="52C00566" w14:textId="77777777" w:rsidR="008062A9" w:rsidRPr="00720D35" w:rsidRDefault="008062A9" w:rsidP="008B478E">
            <w:pPr>
              <w:spacing w:after="0" w:line="240" w:lineRule="auto"/>
              <w:jc w:val="both"/>
              <w:rPr>
                <w:rFonts w:eastAsia="Times New Roman" w:cs="Calibri"/>
                <w:b/>
                <w:bCs/>
                <w:color w:val="000000"/>
                <w:sz w:val="24"/>
                <w:szCs w:val="24"/>
                <w:lang w:val="it-IT"/>
              </w:rPr>
            </w:pPr>
          </w:p>
        </w:tc>
        <w:tc>
          <w:tcPr>
            <w:tcW w:w="826" w:type="dxa"/>
            <w:tcBorders>
              <w:top w:val="single" w:sz="4" w:space="0" w:color="auto"/>
              <w:left w:val="single" w:sz="4" w:space="0" w:color="auto"/>
              <w:bottom w:val="single" w:sz="4" w:space="0" w:color="auto"/>
              <w:right w:val="single" w:sz="4" w:space="0" w:color="auto"/>
            </w:tcBorders>
            <w:vAlign w:val="center"/>
          </w:tcPr>
          <w:p w14:paraId="2B9C04E7" w14:textId="77777777" w:rsidR="008062A9" w:rsidRPr="00720D35" w:rsidRDefault="008062A9" w:rsidP="008F5607">
            <w:pPr>
              <w:spacing w:after="0" w:line="240" w:lineRule="auto"/>
              <w:jc w:val="both"/>
              <w:rPr>
                <w:rFonts w:eastAsia="Times New Roman" w:cs="Calibri"/>
                <w:b/>
                <w:bCs/>
                <w:color w:val="000000"/>
                <w:sz w:val="24"/>
                <w:szCs w:val="24"/>
                <w:lang w:val="it-IT"/>
              </w:rPr>
            </w:pPr>
          </w:p>
        </w:tc>
        <w:tc>
          <w:tcPr>
            <w:tcW w:w="685" w:type="dxa"/>
            <w:tcBorders>
              <w:top w:val="single" w:sz="4" w:space="0" w:color="auto"/>
              <w:left w:val="single" w:sz="4" w:space="0" w:color="auto"/>
              <w:bottom w:val="single" w:sz="4" w:space="0" w:color="auto"/>
              <w:right w:val="single" w:sz="4" w:space="0" w:color="auto"/>
            </w:tcBorders>
            <w:vAlign w:val="center"/>
          </w:tcPr>
          <w:p w14:paraId="1B74EC82" w14:textId="77777777" w:rsidR="008062A9" w:rsidRPr="00720D35" w:rsidRDefault="008062A9" w:rsidP="003A66E1">
            <w:pPr>
              <w:spacing w:after="0" w:line="240" w:lineRule="auto"/>
              <w:jc w:val="both"/>
              <w:rPr>
                <w:rFonts w:eastAsia="Times New Roman" w:cs="Calibri"/>
                <w:b/>
                <w:bCs/>
                <w:color w:val="000000"/>
                <w:sz w:val="24"/>
                <w:szCs w:val="24"/>
                <w:lang w:val="it-IT"/>
              </w:rPr>
            </w:pPr>
          </w:p>
        </w:tc>
        <w:tc>
          <w:tcPr>
            <w:tcW w:w="826" w:type="dxa"/>
            <w:tcBorders>
              <w:top w:val="single" w:sz="4" w:space="0" w:color="auto"/>
              <w:left w:val="single" w:sz="4" w:space="0" w:color="auto"/>
              <w:bottom w:val="single" w:sz="4" w:space="0" w:color="auto"/>
              <w:right w:val="single" w:sz="4" w:space="0" w:color="auto"/>
            </w:tcBorders>
            <w:vAlign w:val="center"/>
          </w:tcPr>
          <w:p w14:paraId="6FA201DA" w14:textId="77777777" w:rsidR="008062A9" w:rsidRPr="00720D35" w:rsidRDefault="008062A9" w:rsidP="003A66E1">
            <w:pPr>
              <w:spacing w:after="0" w:line="240" w:lineRule="auto"/>
              <w:jc w:val="both"/>
              <w:rPr>
                <w:rFonts w:eastAsia="Times New Roman" w:cs="Calibri"/>
                <w:b/>
                <w:bCs/>
                <w:color w:val="000000"/>
                <w:sz w:val="24"/>
                <w:szCs w:val="24"/>
                <w:lang w:val="it-IT"/>
              </w:rPr>
            </w:pPr>
          </w:p>
        </w:tc>
        <w:tc>
          <w:tcPr>
            <w:tcW w:w="722" w:type="dxa"/>
            <w:tcBorders>
              <w:top w:val="single" w:sz="4" w:space="0" w:color="auto"/>
              <w:left w:val="single" w:sz="4" w:space="0" w:color="auto"/>
              <w:bottom w:val="single" w:sz="4" w:space="0" w:color="auto"/>
              <w:right w:val="single" w:sz="4" w:space="0" w:color="auto"/>
            </w:tcBorders>
            <w:vAlign w:val="center"/>
          </w:tcPr>
          <w:p w14:paraId="352E051A" w14:textId="77777777" w:rsidR="008062A9" w:rsidRPr="00720D35" w:rsidRDefault="008062A9" w:rsidP="00F3385F">
            <w:pPr>
              <w:spacing w:after="0" w:line="240" w:lineRule="auto"/>
              <w:jc w:val="both"/>
              <w:rPr>
                <w:rFonts w:eastAsia="Times New Roman" w:cs="Calibri"/>
                <w:b/>
                <w:bCs/>
                <w:color w:val="000000"/>
                <w:sz w:val="24"/>
                <w:szCs w:val="24"/>
                <w:lang w:val="it-IT"/>
              </w:rPr>
            </w:pPr>
          </w:p>
        </w:tc>
      </w:tr>
      <w:tr w:rsidR="008C78B3" w:rsidRPr="00720D35" w14:paraId="480CBF5C" w14:textId="77777777" w:rsidTr="00D2644E">
        <w:trPr>
          <w:trHeight w:val="140"/>
          <w:jc w:val="center"/>
        </w:trPr>
        <w:tc>
          <w:tcPr>
            <w:tcW w:w="4765" w:type="dxa"/>
            <w:tcBorders>
              <w:top w:val="single" w:sz="4" w:space="0" w:color="auto"/>
              <w:left w:val="single" w:sz="4" w:space="0" w:color="auto"/>
              <w:bottom w:val="single" w:sz="4" w:space="0" w:color="auto"/>
              <w:right w:val="single" w:sz="4" w:space="0" w:color="auto"/>
            </w:tcBorders>
            <w:vAlign w:val="center"/>
            <w:hideMark/>
          </w:tcPr>
          <w:p w14:paraId="612F1FA4" w14:textId="77777777" w:rsidR="008062A9" w:rsidRPr="00720D35" w:rsidRDefault="008062A9" w:rsidP="008B478E">
            <w:pPr>
              <w:spacing w:after="0" w:line="240" w:lineRule="auto"/>
              <w:jc w:val="both"/>
              <w:rPr>
                <w:rFonts w:eastAsia="Times New Roman" w:cs="Calibri"/>
                <w:b/>
                <w:bCs/>
                <w:color w:val="000000"/>
                <w:sz w:val="24"/>
                <w:szCs w:val="24"/>
                <w:lang w:val="fr-FR"/>
              </w:rPr>
            </w:pPr>
            <w:r w:rsidRPr="00720D35">
              <w:rPr>
                <w:rFonts w:eastAsia="Times New Roman" w:cs="Calibri"/>
                <w:b/>
                <w:bCs/>
                <w:color w:val="000000"/>
                <w:sz w:val="24"/>
                <w:szCs w:val="24"/>
                <w:lang w:val="fr-FR"/>
              </w:rPr>
              <w:t>Cap. II Cheltuieli pentru servicii de consultanță tehnică și financiară, expert</w:t>
            </w:r>
            <w:r w:rsidR="00B17827" w:rsidRPr="00720D35">
              <w:rPr>
                <w:rFonts w:eastAsia="Times New Roman" w:cs="Calibri"/>
                <w:b/>
                <w:bCs/>
                <w:color w:val="000000"/>
                <w:sz w:val="24"/>
                <w:szCs w:val="24"/>
                <w:lang w:val="fr-FR"/>
              </w:rPr>
              <w:t>iză legată de implementarea SDL și</w:t>
            </w:r>
            <w:r w:rsidRPr="00720D35">
              <w:rPr>
                <w:rFonts w:eastAsia="Times New Roman" w:cs="Calibri"/>
                <w:b/>
                <w:bCs/>
                <w:color w:val="000000"/>
                <w:sz w:val="24"/>
                <w:szCs w:val="24"/>
                <w:lang w:val="fr-FR"/>
              </w:rPr>
              <w:t xml:space="preserve"> audit</w:t>
            </w:r>
          </w:p>
        </w:tc>
        <w:tc>
          <w:tcPr>
            <w:tcW w:w="782" w:type="dxa"/>
            <w:tcBorders>
              <w:top w:val="single" w:sz="4" w:space="0" w:color="auto"/>
              <w:left w:val="single" w:sz="4" w:space="0" w:color="auto"/>
              <w:bottom w:val="single" w:sz="4" w:space="0" w:color="auto"/>
              <w:right w:val="single" w:sz="4" w:space="0" w:color="auto"/>
            </w:tcBorders>
            <w:vAlign w:val="center"/>
          </w:tcPr>
          <w:p w14:paraId="67DDB68F" w14:textId="77777777" w:rsidR="008062A9" w:rsidRPr="00720D35" w:rsidRDefault="008062A9" w:rsidP="008B478E">
            <w:pPr>
              <w:spacing w:after="0" w:line="240" w:lineRule="auto"/>
              <w:jc w:val="both"/>
              <w:rPr>
                <w:rFonts w:eastAsia="Times New Roman" w:cs="Calibri"/>
                <w:b/>
                <w:bCs/>
                <w:color w:val="000000"/>
                <w:sz w:val="24"/>
                <w:szCs w:val="24"/>
                <w:lang w:val="fr-FR"/>
              </w:rPr>
            </w:pPr>
          </w:p>
        </w:tc>
        <w:tc>
          <w:tcPr>
            <w:tcW w:w="647" w:type="dxa"/>
            <w:tcBorders>
              <w:top w:val="single" w:sz="4" w:space="0" w:color="auto"/>
              <w:left w:val="single" w:sz="4" w:space="0" w:color="auto"/>
              <w:bottom w:val="single" w:sz="4" w:space="0" w:color="auto"/>
              <w:right w:val="single" w:sz="4" w:space="0" w:color="auto"/>
            </w:tcBorders>
            <w:vAlign w:val="center"/>
          </w:tcPr>
          <w:p w14:paraId="3FB17FF0" w14:textId="77777777" w:rsidR="008062A9" w:rsidRPr="00720D35" w:rsidRDefault="008062A9" w:rsidP="008B478E">
            <w:pPr>
              <w:spacing w:after="0" w:line="240" w:lineRule="auto"/>
              <w:jc w:val="both"/>
              <w:rPr>
                <w:rFonts w:eastAsia="Times New Roman" w:cs="Calibri"/>
                <w:b/>
                <w:bCs/>
                <w:color w:val="000000"/>
                <w:sz w:val="24"/>
                <w:szCs w:val="24"/>
                <w:lang w:val="fr-FR"/>
              </w:rPr>
            </w:pPr>
          </w:p>
        </w:tc>
        <w:tc>
          <w:tcPr>
            <w:tcW w:w="826" w:type="dxa"/>
            <w:tcBorders>
              <w:top w:val="single" w:sz="4" w:space="0" w:color="auto"/>
              <w:left w:val="single" w:sz="4" w:space="0" w:color="auto"/>
              <w:bottom w:val="single" w:sz="4" w:space="0" w:color="auto"/>
              <w:right w:val="single" w:sz="4" w:space="0" w:color="auto"/>
            </w:tcBorders>
            <w:vAlign w:val="center"/>
          </w:tcPr>
          <w:p w14:paraId="1785FAEC" w14:textId="77777777" w:rsidR="008062A9" w:rsidRPr="00720D35" w:rsidRDefault="008062A9" w:rsidP="008F5607">
            <w:pPr>
              <w:spacing w:after="0" w:line="240" w:lineRule="auto"/>
              <w:jc w:val="both"/>
              <w:rPr>
                <w:rFonts w:eastAsia="Times New Roman" w:cs="Calibri"/>
                <w:b/>
                <w:bCs/>
                <w:color w:val="000000"/>
                <w:sz w:val="24"/>
                <w:szCs w:val="24"/>
                <w:lang w:val="fr-FR"/>
              </w:rPr>
            </w:pPr>
          </w:p>
        </w:tc>
        <w:tc>
          <w:tcPr>
            <w:tcW w:w="685" w:type="dxa"/>
            <w:tcBorders>
              <w:top w:val="single" w:sz="4" w:space="0" w:color="auto"/>
              <w:left w:val="single" w:sz="4" w:space="0" w:color="auto"/>
              <w:bottom w:val="single" w:sz="4" w:space="0" w:color="auto"/>
              <w:right w:val="single" w:sz="4" w:space="0" w:color="auto"/>
            </w:tcBorders>
            <w:vAlign w:val="center"/>
          </w:tcPr>
          <w:p w14:paraId="09F7F652" w14:textId="77777777" w:rsidR="008062A9" w:rsidRPr="00720D35" w:rsidRDefault="008062A9" w:rsidP="003A66E1">
            <w:pPr>
              <w:spacing w:after="0" w:line="240" w:lineRule="auto"/>
              <w:jc w:val="both"/>
              <w:rPr>
                <w:rFonts w:eastAsia="Times New Roman" w:cs="Calibri"/>
                <w:b/>
                <w:bCs/>
                <w:color w:val="000000"/>
                <w:sz w:val="24"/>
                <w:szCs w:val="24"/>
                <w:lang w:val="fr-FR"/>
              </w:rPr>
            </w:pPr>
          </w:p>
        </w:tc>
        <w:tc>
          <w:tcPr>
            <w:tcW w:w="826" w:type="dxa"/>
            <w:tcBorders>
              <w:top w:val="single" w:sz="4" w:space="0" w:color="auto"/>
              <w:left w:val="single" w:sz="4" w:space="0" w:color="auto"/>
              <w:bottom w:val="single" w:sz="4" w:space="0" w:color="auto"/>
              <w:right w:val="single" w:sz="4" w:space="0" w:color="auto"/>
            </w:tcBorders>
            <w:vAlign w:val="center"/>
          </w:tcPr>
          <w:p w14:paraId="08B15F51" w14:textId="77777777" w:rsidR="008062A9" w:rsidRPr="00720D35" w:rsidRDefault="008062A9" w:rsidP="003A66E1">
            <w:pPr>
              <w:spacing w:after="0" w:line="240" w:lineRule="auto"/>
              <w:jc w:val="both"/>
              <w:rPr>
                <w:rFonts w:eastAsia="Times New Roman" w:cs="Calibri"/>
                <w:b/>
                <w:bCs/>
                <w:color w:val="000000"/>
                <w:sz w:val="24"/>
                <w:szCs w:val="24"/>
                <w:lang w:val="fr-FR"/>
              </w:rPr>
            </w:pPr>
          </w:p>
        </w:tc>
        <w:tc>
          <w:tcPr>
            <w:tcW w:w="722" w:type="dxa"/>
            <w:tcBorders>
              <w:top w:val="single" w:sz="4" w:space="0" w:color="auto"/>
              <w:left w:val="single" w:sz="4" w:space="0" w:color="auto"/>
              <w:bottom w:val="single" w:sz="4" w:space="0" w:color="auto"/>
              <w:right w:val="single" w:sz="4" w:space="0" w:color="auto"/>
            </w:tcBorders>
            <w:vAlign w:val="center"/>
          </w:tcPr>
          <w:p w14:paraId="17A24A65" w14:textId="77777777" w:rsidR="008062A9" w:rsidRPr="00720D35" w:rsidRDefault="008062A9" w:rsidP="00F3385F">
            <w:pPr>
              <w:spacing w:after="0" w:line="240" w:lineRule="auto"/>
              <w:jc w:val="both"/>
              <w:rPr>
                <w:rFonts w:eastAsia="Times New Roman" w:cs="Calibri"/>
                <w:b/>
                <w:bCs/>
                <w:color w:val="000000"/>
                <w:sz w:val="24"/>
                <w:szCs w:val="24"/>
                <w:lang w:val="fr-FR"/>
              </w:rPr>
            </w:pPr>
          </w:p>
        </w:tc>
      </w:tr>
      <w:tr w:rsidR="008C78B3" w:rsidRPr="00720D35" w14:paraId="58380C0F" w14:textId="77777777" w:rsidTr="00D2644E">
        <w:trPr>
          <w:trHeight w:val="140"/>
          <w:jc w:val="center"/>
        </w:trPr>
        <w:tc>
          <w:tcPr>
            <w:tcW w:w="4765" w:type="dxa"/>
            <w:tcBorders>
              <w:top w:val="single" w:sz="4" w:space="0" w:color="auto"/>
              <w:left w:val="single" w:sz="4" w:space="0" w:color="auto"/>
              <w:bottom w:val="single" w:sz="4" w:space="0" w:color="auto"/>
              <w:right w:val="single" w:sz="4" w:space="0" w:color="auto"/>
            </w:tcBorders>
            <w:vAlign w:val="center"/>
            <w:hideMark/>
          </w:tcPr>
          <w:p w14:paraId="2C160EE1" w14:textId="77777777" w:rsidR="008062A9" w:rsidRPr="00720D35" w:rsidRDefault="008062A9" w:rsidP="008B478E">
            <w:pPr>
              <w:spacing w:after="0" w:line="240" w:lineRule="auto"/>
              <w:jc w:val="both"/>
              <w:rPr>
                <w:rFonts w:eastAsia="Times New Roman" w:cs="Calibri"/>
                <w:b/>
                <w:color w:val="000000"/>
                <w:sz w:val="24"/>
                <w:szCs w:val="24"/>
                <w:lang w:val="fr-FR"/>
              </w:rPr>
            </w:pPr>
            <w:r w:rsidRPr="00720D35">
              <w:rPr>
                <w:rFonts w:eastAsia="Times New Roman" w:cs="Calibri"/>
                <w:b/>
                <w:color w:val="000000"/>
                <w:sz w:val="24"/>
                <w:szCs w:val="24"/>
                <w:lang w:val="fr-FR"/>
              </w:rPr>
              <w:t xml:space="preserve">Cap. III </w:t>
            </w:r>
            <w:r w:rsidR="00B17827" w:rsidRPr="00720D35">
              <w:rPr>
                <w:rFonts w:eastAsia="Times New Roman" w:cs="Calibri"/>
                <w:b/>
                <w:bCs/>
                <w:color w:val="000000"/>
                <w:sz w:val="24"/>
                <w:szCs w:val="24"/>
              </w:rPr>
              <w:t>Cheltuieli logistice,  administrative și de deplasare pentru funcționarea GAL</w:t>
            </w:r>
          </w:p>
        </w:tc>
        <w:tc>
          <w:tcPr>
            <w:tcW w:w="782" w:type="dxa"/>
            <w:tcBorders>
              <w:top w:val="single" w:sz="4" w:space="0" w:color="auto"/>
              <w:left w:val="single" w:sz="4" w:space="0" w:color="auto"/>
              <w:bottom w:val="single" w:sz="4" w:space="0" w:color="auto"/>
              <w:right w:val="single" w:sz="4" w:space="0" w:color="auto"/>
            </w:tcBorders>
            <w:vAlign w:val="center"/>
          </w:tcPr>
          <w:p w14:paraId="65459B23" w14:textId="77777777" w:rsidR="008062A9" w:rsidRPr="00720D35" w:rsidRDefault="008062A9" w:rsidP="008B478E">
            <w:pPr>
              <w:spacing w:after="0" w:line="240" w:lineRule="auto"/>
              <w:jc w:val="both"/>
              <w:rPr>
                <w:rFonts w:eastAsia="Times New Roman" w:cs="Calibri"/>
                <w:b/>
                <w:bCs/>
                <w:color w:val="000000"/>
                <w:sz w:val="24"/>
                <w:szCs w:val="24"/>
                <w:lang w:val="fr-FR"/>
              </w:rPr>
            </w:pPr>
          </w:p>
        </w:tc>
        <w:tc>
          <w:tcPr>
            <w:tcW w:w="647" w:type="dxa"/>
            <w:tcBorders>
              <w:top w:val="single" w:sz="4" w:space="0" w:color="auto"/>
              <w:left w:val="single" w:sz="4" w:space="0" w:color="auto"/>
              <w:bottom w:val="single" w:sz="4" w:space="0" w:color="auto"/>
              <w:right w:val="single" w:sz="4" w:space="0" w:color="auto"/>
            </w:tcBorders>
            <w:vAlign w:val="center"/>
          </w:tcPr>
          <w:p w14:paraId="3A5D7FE8" w14:textId="77777777" w:rsidR="008062A9" w:rsidRPr="00720D35" w:rsidRDefault="008062A9" w:rsidP="008B478E">
            <w:pPr>
              <w:spacing w:after="0" w:line="240" w:lineRule="auto"/>
              <w:jc w:val="both"/>
              <w:rPr>
                <w:rFonts w:eastAsia="Times New Roman" w:cs="Calibri"/>
                <w:b/>
                <w:bCs/>
                <w:color w:val="000000"/>
                <w:sz w:val="24"/>
                <w:szCs w:val="24"/>
                <w:lang w:val="fr-FR"/>
              </w:rPr>
            </w:pPr>
          </w:p>
        </w:tc>
        <w:tc>
          <w:tcPr>
            <w:tcW w:w="826" w:type="dxa"/>
            <w:tcBorders>
              <w:top w:val="single" w:sz="4" w:space="0" w:color="auto"/>
              <w:left w:val="single" w:sz="4" w:space="0" w:color="auto"/>
              <w:bottom w:val="single" w:sz="4" w:space="0" w:color="auto"/>
              <w:right w:val="single" w:sz="4" w:space="0" w:color="auto"/>
            </w:tcBorders>
            <w:vAlign w:val="center"/>
          </w:tcPr>
          <w:p w14:paraId="3000BA3A" w14:textId="77777777" w:rsidR="008062A9" w:rsidRPr="00720D35" w:rsidRDefault="008062A9" w:rsidP="008F5607">
            <w:pPr>
              <w:spacing w:after="0" w:line="240" w:lineRule="auto"/>
              <w:jc w:val="both"/>
              <w:rPr>
                <w:rFonts w:eastAsia="Times New Roman" w:cs="Calibri"/>
                <w:b/>
                <w:bCs/>
                <w:color w:val="000000"/>
                <w:sz w:val="24"/>
                <w:szCs w:val="24"/>
                <w:lang w:val="fr-FR"/>
              </w:rPr>
            </w:pPr>
          </w:p>
        </w:tc>
        <w:tc>
          <w:tcPr>
            <w:tcW w:w="685" w:type="dxa"/>
            <w:tcBorders>
              <w:top w:val="single" w:sz="4" w:space="0" w:color="auto"/>
              <w:left w:val="single" w:sz="4" w:space="0" w:color="auto"/>
              <w:bottom w:val="single" w:sz="4" w:space="0" w:color="auto"/>
              <w:right w:val="single" w:sz="4" w:space="0" w:color="auto"/>
            </w:tcBorders>
            <w:vAlign w:val="center"/>
          </w:tcPr>
          <w:p w14:paraId="26F51FD5" w14:textId="77777777" w:rsidR="008062A9" w:rsidRPr="00720D35" w:rsidRDefault="008062A9" w:rsidP="003A66E1">
            <w:pPr>
              <w:spacing w:after="0" w:line="240" w:lineRule="auto"/>
              <w:jc w:val="both"/>
              <w:rPr>
                <w:rFonts w:eastAsia="Times New Roman" w:cs="Calibri"/>
                <w:b/>
                <w:bCs/>
                <w:color w:val="000000"/>
                <w:sz w:val="24"/>
                <w:szCs w:val="24"/>
                <w:lang w:val="fr-FR"/>
              </w:rPr>
            </w:pPr>
          </w:p>
        </w:tc>
        <w:tc>
          <w:tcPr>
            <w:tcW w:w="826" w:type="dxa"/>
            <w:tcBorders>
              <w:top w:val="single" w:sz="4" w:space="0" w:color="auto"/>
              <w:left w:val="single" w:sz="4" w:space="0" w:color="auto"/>
              <w:bottom w:val="single" w:sz="4" w:space="0" w:color="auto"/>
              <w:right w:val="single" w:sz="4" w:space="0" w:color="auto"/>
            </w:tcBorders>
            <w:vAlign w:val="center"/>
          </w:tcPr>
          <w:p w14:paraId="24D30346" w14:textId="77777777" w:rsidR="008062A9" w:rsidRPr="00720D35" w:rsidRDefault="008062A9" w:rsidP="003A66E1">
            <w:pPr>
              <w:spacing w:after="0" w:line="240" w:lineRule="auto"/>
              <w:jc w:val="both"/>
              <w:rPr>
                <w:rFonts w:eastAsia="Times New Roman" w:cs="Calibri"/>
                <w:b/>
                <w:bCs/>
                <w:color w:val="000000"/>
                <w:sz w:val="24"/>
                <w:szCs w:val="24"/>
                <w:lang w:val="fr-FR"/>
              </w:rPr>
            </w:pPr>
          </w:p>
        </w:tc>
        <w:tc>
          <w:tcPr>
            <w:tcW w:w="722" w:type="dxa"/>
            <w:tcBorders>
              <w:top w:val="single" w:sz="4" w:space="0" w:color="auto"/>
              <w:left w:val="single" w:sz="4" w:space="0" w:color="auto"/>
              <w:bottom w:val="single" w:sz="4" w:space="0" w:color="auto"/>
              <w:right w:val="single" w:sz="4" w:space="0" w:color="auto"/>
            </w:tcBorders>
            <w:vAlign w:val="center"/>
          </w:tcPr>
          <w:p w14:paraId="4E31668D" w14:textId="77777777" w:rsidR="008062A9" w:rsidRPr="00720D35" w:rsidRDefault="008062A9" w:rsidP="00F3385F">
            <w:pPr>
              <w:spacing w:after="0" w:line="240" w:lineRule="auto"/>
              <w:jc w:val="both"/>
              <w:rPr>
                <w:rFonts w:eastAsia="Times New Roman" w:cs="Calibri"/>
                <w:b/>
                <w:bCs/>
                <w:color w:val="000000"/>
                <w:sz w:val="24"/>
                <w:szCs w:val="24"/>
                <w:lang w:val="fr-FR"/>
              </w:rPr>
            </w:pPr>
          </w:p>
        </w:tc>
      </w:tr>
      <w:tr w:rsidR="008C78B3" w:rsidRPr="00720D35" w14:paraId="5E68224E" w14:textId="77777777" w:rsidTr="00D2644E">
        <w:trPr>
          <w:trHeight w:val="140"/>
          <w:jc w:val="center"/>
        </w:trPr>
        <w:tc>
          <w:tcPr>
            <w:tcW w:w="4765" w:type="dxa"/>
            <w:tcBorders>
              <w:top w:val="single" w:sz="4" w:space="0" w:color="auto"/>
              <w:left w:val="single" w:sz="4" w:space="0" w:color="auto"/>
              <w:bottom w:val="single" w:sz="4" w:space="0" w:color="auto"/>
              <w:right w:val="single" w:sz="4" w:space="0" w:color="auto"/>
            </w:tcBorders>
            <w:vAlign w:val="center"/>
            <w:hideMark/>
          </w:tcPr>
          <w:p w14:paraId="7933774F" w14:textId="77777777" w:rsidR="008062A9" w:rsidRPr="00720D35" w:rsidRDefault="008062A9" w:rsidP="008B478E">
            <w:pPr>
              <w:spacing w:after="0" w:line="240" w:lineRule="auto"/>
              <w:jc w:val="both"/>
              <w:rPr>
                <w:rFonts w:eastAsia="Times New Roman" w:cs="Calibri"/>
                <w:b/>
                <w:color w:val="000000"/>
                <w:sz w:val="24"/>
                <w:szCs w:val="24"/>
                <w:lang w:val="fr-FR"/>
              </w:rPr>
            </w:pPr>
            <w:r w:rsidRPr="00720D35">
              <w:rPr>
                <w:rFonts w:eastAsia="Times New Roman" w:cs="Calibri"/>
                <w:b/>
                <w:color w:val="000000"/>
                <w:sz w:val="24"/>
                <w:szCs w:val="24"/>
                <w:lang w:val="fr-FR"/>
              </w:rPr>
              <w:t xml:space="preserve">Cap. </w:t>
            </w:r>
            <w:r w:rsidR="00B17827" w:rsidRPr="00720D35">
              <w:rPr>
                <w:rFonts w:eastAsia="Times New Roman" w:cs="Calibri"/>
                <w:b/>
                <w:color w:val="000000"/>
                <w:sz w:val="24"/>
                <w:szCs w:val="24"/>
                <w:lang w:val="fr-FR"/>
              </w:rPr>
              <w:t>I</w:t>
            </w:r>
            <w:r w:rsidRPr="00720D35">
              <w:rPr>
                <w:rFonts w:eastAsia="Times New Roman" w:cs="Calibri"/>
                <w:b/>
                <w:color w:val="000000"/>
                <w:sz w:val="24"/>
                <w:szCs w:val="24"/>
                <w:lang w:val="fr-FR"/>
              </w:rPr>
              <w:t>V Cheltuieli pentru instruirea și dezvoltarea de competențe privind implementarea SDL</w:t>
            </w:r>
          </w:p>
        </w:tc>
        <w:tc>
          <w:tcPr>
            <w:tcW w:w="782" w:type="dxa"/>
            <w:tcBorders>
              <w:top w:val="single" w:sz="4" w:space="0" w:color="auto"/>
              <w:left w:val="single" w:sz="4" w:space="0" w:color="auto"/>
              <w:bottom w:val="single" w:sz="4" w:space="0" w:color="auto"/>
              <w:right w:val="single" w:sz="4" w:space="0" w:color="auto"/>
            </w:tcBorders>
            <w:vAlign w:val="center"/>
          </w:tcPr>
          <w:p w14:paraId="46750610" w14:textId="77777777" w:rsidR="008062A9" w:rsidRPr="00720D35" w:rsidRDefault="008062A9" w:rsidP="008B478E">
            <w:pPr>
              <w:spacing w:after="0" w:line="240" w:lineRule="auto"/>
              <w:jc w:val="both"/>
              <w:rPr>
                <w:rFonts w:eastAsia="Times New Roman" w:cs="Calibri"/>
                <w:b/>
                <w:bCs/>
                <w:color w:val="000000"/>
                <w:sz w:val="24"/>
                <w:szCs w:val="24"/>
                <w:lang w:val="fr-FR"/>
              </w:rPr>
            </w:pPr>
          </w:p>
        </w:tc>
        <w:tc>
          <w:tcPr>
            <w:tcW w:w="647" w:type="dxa"/>
            <w:tcBorders>
              <w:top w:val="single" w:sz="4" w:space="0" w:color="auto"/>
              <w:left w:val="single" w:sz="4" w:space="0" w:color="auto"/>
              <w:bottom w:val="single" w:sz="4" w:space="0" w:color="auto"/>
              <w:right w:val="single" w:sz="4" w:space="0" w:color="auto"/>
            </w:tcBorders>
            <w:vAlign w:val="center"/>
          </w:tcPr>
          <w:p w14:paraId="1276711A" w14:textId="77777777" w:rsidR="008062A9" w:rsidRPr="00720D35" w:rsidRDefault="008062A9" w:rsidP="008B478E">
            <w:pPr>
              <w:spacing w:after="0" w:line="240" w:lineRule="auto"/>
              <w:jc w:val="both"/>
              <w:rPr>
                <w:rFonts w:eastAsia="Times New Roman" w:cs="Calibri"/>
                <w:b/>
                <w:bCs/>
                <w:color w:val="000000"/>
                <w:sz w:val="24"/>
                <w:szCs w:val="24"/>
                <w:lang w:val="fr-FR"/>
              </w:rPr>
            </w:pPr>
          </w:p>
        </w:tc>
        <w:tc>
          <w:tcPr>
            <w:tcW w:w="826" w:type="dxa"/>
            <w:tcBorders>
              <w:top w:val="single" w:sz="4" w:space="0" w:color="auto"/>
              <w:left w:val="single" w:sz="4" w:space="0" w:color="auto"/>
              <w:bottom w:val="single" w:sz="4" w:space="0" w:color="auto"/>
              <w:right w:val="single" w:sz="4" w:space="0" w:color="auto"/>
            </w:tcBorders>
            <w:vAlign w:val="center"/>
          </w:tcPr>
          <w:p w14:paraId="64DDAB64" w14:textId="77777777" w:rsidR="008062A9" w:rsidRPr="00720D35" w:rsidRDefault="008062A9" w:rsidP="008F5607">
            <w:pPr>
              <w:spacing w:after="0" w:line="240" w:lineRule="auto"/>
              <w:jc w:val="both"/>
              <w:rPr>
                <w:rFonts w:eastAsia="Times New Roman" w:cs="Calibri"/>
                <w:b/>
                <w:bCs/>
                <w:color w:val="000000"/>
                <w:sz w:val="24"/>
                <w:szCs w:val="24"/>
                <w:lang w:val="fr-FR"/>
              </w:rPr>
            </w:pPr>
          </w:p>
        </w:tc>
        <w:tc>
          <w:tcPr>
            <w:tcW w:w="685" w:type="dxa"/>
            <w:tcBorders>
              <w:top w:val="single" w:sz="4" w:space="0" w:color="auto"/>
              <w:left w:val="single" w:sz="4" w:space="0" w:color="auto"/>
              <w:bottom w:val="single" w:sz="4" w:space="0" w:color="auto"/>
              <w:right w:val="single" w:sz="4" w:space="0" w:color="auto"/>
            </w:tcBorders>
            <w:vAlign w:val="center"/>
          </w:tcPr>
          <w:p w14:paraId="2704F6F8" w14:textId="77777777" w:rsidR="008062A9" w:rsidRPr="00720D35" w:rsidRDefault="008062A9" w:rsidP="003A66E1">
            <w:pPr>
              <w:spacing w:after="0" w:line="240" w:lineRule="auto"/>
              <w:jc w:val="both"/>
              <w:rPr>
                <w:rFonts w:eastAsia="Times New Roman" w:cs="Calibri"/>
                <w:b/>
                <w:bCs/>
                <w:color w:val="000000"/>
                <w:sz w:val="24"/>
                <w:szCs w:val="24"/>
                <w:lang w:val="fr-FR"/>
              </w:rPr>
            </w:pPr>
          </w:p>
        </w:tc>
        <w:tc>
          <w:tcPr>
            <w:tcW w:w="826" w:type="dxa"/>
            <w:tcBorders>
              <w:top w:val="single" w:sz="4" w:space="0" w:color="auto"/>
              <w:left w:val="single" w:sz="4" w:space="0" w:color="auto"/>
              <w:bottom w:val="single" w:sz="4" w:space="0" w:color="auto"/>
              <w:right w:val="single" w:sz="4" w:space="0" w:color="auto"/>
            </w:tcBorders>
            <w:vAlign w:val="center"/>
          </w:tcPr>
          <w:p w14:paraId="04834131" w14:textId="77777777" w:rsidR="008062A9" w:rsidRPr="00720D35" w:rsidRDefault="008062A9" w:rsidP="003A66E1">
            <w:pPr>
              <w:spacing w:after="0" w:line="240" w:lineRule="auto"/>
              <w:jc w:val="both"/>
              <w:rPr>
                <w:rFonts w:eastAsia="Times New Roman" w:cs="Calibri"/>
                <w:b/>
                <w:bCs/>
                <w:color w:val="000000"/>
                <w:sz w:val="24"/>
                <w:szCs w:val="24"/>
                <w:lang w:val="fr-FR"/>
              </w:rPr>
            </w:pPr>
          </w:p>
        </w:tc>
        <w:tc>
          <w:tcPr>
            <w:tcW w:w="722" w:type="dxa"/>
            <w:tcBorders>
              <w:top w:val="single" w:sz="4" w:space="0" w:color="auto"/>
              <w:left w:val="single" w:sz="4" w:space="0" w:color="auto"/>
              <w:bottom w:val="single" w:sz="4" w:space="0" w:color="auto"/>
              <w:right w:val="single" w:sz="4" w:space="0" w:color="auto"/>
            </w:tcBorders>
            <w:vAlign w:val="center"/>
          </w:tcPr>
          <w:p w14:paraId="3A68B803" w14:textId="77777777" w:rsidR="008062A9" w:rsidRPr="00720D35" w:rsidRDefault="008062A9" w:rsidP="00F3385F">
            <w:pPr>
              <w:spacing w:after="0" w:line="240" w:lineRule="auto"/>
              <w:jc w:val="both"/>
              <w:rPr>
                <w:rFonts w:eastAsia="Times New Roman" w:cs="Calibri"/>
                <w:b/>
                <w:bCs/>
                <w:color w:val="000000"/>
                <w:sz w:val="24"/>
                <w:szCs w:val="24"/>
                <w:lang w:val="fr-FR"/>
              </w:rPr>
            </w:pPr>
          </w:p>
        </w:tc>
      </w:tr>
      <w:tr w:rsidR="008C78B3" w:rsidRPr="00720D35" w14:paraId="075E3AB4" w14:textId="77777777" w:rsidTr="00D2644E">
        <w:trPr>
          <w:trHeight w:val="140"/>
          <w:jc w:val="center"/>
        </w:trPr>
        <w:tc>
          <w:tcPr>
            <w:tcW w:w="4765" w:type="dxa"/>
            <w:tcBorders>
              <w:top w:val="single" w:sz="4" w:space="0" w:color="auto"/>
              <w:left w:val="single" w:sz="4" w:space="0" w:color="auto"/>
              <w:bottom w:val="single" w:sz="4" w:space="0" w:color="auto"/>
              <w:right w:val="single" w:sz="4" w:space="0" w:color="auto"/>
            </w:tcBorders>
            <w:vAlign w:val="center"/>
            <w:hideMark/>
          </w:tcPr>
          <w:p w14:paraId="5BF8F4A8" w14:textId="77777777" w:rsidR="008062A9" w:rsidRPr="00720D35" w:rsidRDefault="00B17827" w:rsidP="008B478E">
            <w:pPr>
              <w:spacing w:after="0" w:line="240" w:lineRule="auto"/>
              <w:jc w:val="both"/>
              <w:rPr>
                <w:rFonts w:eastAsia="Times New Roman" w:cs="Calibri"/>
                <w:b/>
                <w:color w:val="000000"/>
                <w:sz w:val="24"/>
                <w:szCs w:val="24"/>
                <w:lang w:val="fr-FR"/>
              </w:rPr>
            </w:pPr>
            <w:r w:rsidRPr="00720D35">
              <w:rPr>
                <w:rFonts w:eastAsia="Times New Roman" w:cs="Calibri"/>
                <w:b/>
                <w:color w:val="000000"/>
                <w:sz w:val="24"/>
                <w:szCs w:val="24"/>
                <w:lang w:val="fr-FR"/>
              </w:rPr>
              <w:t>Cap. V</w:t>
            </w:r>
            <w:r w:rsidR="008062A9" w:rsidRPr="00720D35">
              <w:rPr>
                <w:rFonts w:eastAsia="Times New Roman" w:cs="Calibri"/>
                <w:b/>
                <w:color w:val="000000"/>
                <w:sz w:val="24"/>
                <w:szCs w:val="24"/>
                <w:lang w:val="fr-FR"/>
              </w:rPr>
              <w:t xml:space="preserve"> Cheltuieli pentru animare</w:t>
            </w:r>
          </w:p>
        </w:tc>
        <w:tc>
          <w:tcPr>
            <w:tcW w:w="782" w:type="dxa"/>
            <w:tcBorders>
              <w:top w:val="single" w:sz="4" w:space="0" w:color="auto"/>
              <w:left w:val="single" w:sz="4" w:space="0" w:color="auto"/>
              <w:bottom w:val="single" w:sz="4" w:space="0" w:color="auto"/>
              <w:right w:val="single" w:sz="4" w:space="0" w:color="auto"/>
            </w:tcBorders>
            <w:vAlign w:val="center"/>
          </w:tcPr>
          <w:p w14:paraId="78CEC791" w14:textId="77777777" w:rsidR="008062A9" w:rsidRPr="00720D35" w:rsidRDefault="008062A9" w:rsidP="008B478E">
            <w:pPr>
              <w:spacing w:after="0" w:line="240" w:lineRule="auto"/>
              <w:jc w:val="both"/>
              <w:rPr>
                <w:rFonts w:eastAsia="Times New Roman" w:cs="Calibri"/>
                <w:b/>
                <w:bCs/>
                <w:color w:val="000000"/>
                <w:sz w:val="24"/>
                <w:szCs w:val="24"/>
                <w:lang w:val="fr-FR"/>
              </w:rPr>
            </w:pPr>
          </w:p>
        </w:tc>
        <w:tc>
          <w:tcPr>
            <w:tcW w:w="647" w:type="dxa"/>
            <w:tcBorders>
              <w:top w:val="single" w:sz="4" w:space="0" w:color="auto"/>
              <w:left w:val="single" w:sz="4" w:space="0" w:color="auto"/>
              <w:bottom w:val="single" w:sz="4" w:space="0" w:color="auto"/>
              <w:right w:val="single" w:sz="4" w:space="0" w:color="auto"/>
            </w:tcBorders>
            <w:vAlign w:val="center"/>
          </w:tcPr>
          <w:p w14:paraId="2FCAED27" w14:textId="77777777" w:rsidR="008062A9" w:rsidRPr="00720D35" w:rsidRDefault="008062A9" w:rsidP="008B478E">
            <w:pPr>
              <w:spacing w:after="0" w:line="240" w:lineRule="auto"/>
              <w:jc w:val="both"/>
              <w:rPr>
                <w:rFonts w:eastAsia="Times New Roman" w:cs="Calibri"/>
                <w:b/>
                <w:bCs/>
                <w:color w:val="000000"/>
                <w:sz w:val="24"/>
                <w:szCs w:val="24"/>
                <w:lang w:val="fr-FR"/>
              </w:rPr>
            </w:pPr>
          </w:p>
        </w:tc>
        <w:tc>
          <w:tcPr>
            <w:tcW w:w="826" w:type="dxa"/>
            <w:tcBorders>
              <w:top w:val="single" w:sz="4" w:space="0" w:color="auto"/>
              <w:left w:val="single" w:sz="4" w:space="0" w:color="auto"/>
              <w:bottom w:val="single" w:sz="4" w:space="0" w:color="auto"/>
              <w:right w:val="single" w:sz="4" w:space="0" w:color="auto"/>
            </w:tcBorders>
            <w:vAlign w:val="center"/>
          </w:tcPr>
          <w:p w14:paraId="16F8C52A" w14:textId="77777777" w:rsidR="008062A9" w:rsidRPr="00720D35" w:rsidRDefault="008062A9" w:rsidP="008F5607">
            <w:pPr>
              <w:spacing w:after="0" w:line="240" w:lineRule="auto"/>
              <w:jc w:val="both"/>
              <w:rPr>
                <w:rFonts w:eastAsia="Times New Roman" w:cs="Calibri"/>
                <w:b/>
                <w:bCs/>
                <w:color w:val="000000"/>
                <w:sz w:val="24"/>
                <w:szCs w:val="24"/>
                <w:lang w:val="fr-FR"/>
              </w:rPr>
            </w:pPr>
          </w:p>
        </w:tc>
        <w:tc>
          <w:tcPr>
            <w:tcW w:w="685" w:type="dxa"/>
            <w:tcBorders>
              <w:top w:val="single" w:sz="4" w:space="0" w:color="auto"/>
              <w:left w:val="single" w:sz="4" w:space="0" w:color="auto"/>
              <w:bottom w:val="single" w:sz="4" w:space="0" w:color="auto"/>
              <w:right w:val="single" w:sz="4" w:space="0" w:color="auto"/>
            </w:tcBorders>
            <w:vAlign w:val="center"/>
          </w:tcPr>
          <w:p w14:paraId="60B0A77C" w14:textId="77777777" w:rsidR="008062A9" w:rsidRPr="00720D35" w:rsidRDefault="008062A9" w:rsidP="003A66E1">
            <w:pPr>
              <w:spacing w:after="0" w:line="240" w:lineRule="auto"/>
              <w:jc w:val="both"/>
              <w:rPr>
                <w:rFonts w:eastAsia="Times New Roman" w:cs="Calibri"/>
                <w:b/>
                <w:bCs/>
                <w:color w:val="000000"/>
                <w:sz w:val="24"/>
                <w:szCs w:val="24"/>
                <w:lang w:val="fr-FR"/>
              </w:rPr>
            </w:pPr>
          </w:p>
        </w:tc>
        <w:tc>
          <w:tcPr>
            <w:tcW w:w="826" w:type="dxa"/>
            <w:tcBorders>
              <w:top w:val="single" w:sz="4" w:space="0" w:color="auto"/>
              <w:left w:val="single" w:sz="4" w:space="0" w:color="auto"/>
              <w:bottom w:val="single" w:sz="4" w:space="0" w:color="auto"/>
              <w:right w:val="single" w:sz="4" w:space="0" w:color="auto"/>
            </w:tcBorders>
            <w:vAlign w:val="center"/>
          </w:tcPr>
          <w:p w14:paraId="741627F8" w14:textId="77777777" w:rsidR="008062A9" w:rsidRPr="00720D35" w:rsidRDefault="008062A9" w:rsidP="003A66E1">
            <w:pPr>
              <w:spacing w:after="0" w:line="240" w:lineRule="auto"/>
              <w:jc w:val="both"/>
              <w:rPr>
                <w:rFonts w:eastAsia="Times New Roman" w:cs="Calibri"/>
                <w:b/>
                <w:bCs/>
                <w:color w:val="000000"/>
                <w:sz w:val="24"/>
                <w:szCs w:val="24"/>
                <w:lang w:val="fr-FR"/>
              </w:rPr>
            </w:pPr>
          </w:p>
        </w:tc>
        <w:tc>
          <w:tcPr>
            <w:tcW w:w="722" w:type="dxa"/>
            <w:tcBorders>
              <w:top w:val="single" w:sz="4" w:space="0" w:color="auto"/>
              <w:left w:val="single" w:sz="4" w:space="0" w:color="auto"/>
              <w:bottom w:val="single" w:sz="4" w:space="0" w:color="auto"/>
              <w:right w:val="single" w:sz="4" w:space="0" w:color="auto"/>
            </w:tcBorders>
            <w:vAlign w:val="center"/>
          </w:tcPr>
          <w:p w14:paraId="110852D4" w14:textId="77777777" w:rsidR="008062A9" w:rsidRPr="00720D35" w:rsidRDefault="008062A9" w:rsidP="00F3385F">
            <w:pPr>
              <w:spacing w:after="0" w:line="240" w:lineRule="auto"/>
              <w:jc w:val="both"/>
              <w:rPr>
                <w:rFonts w:eastAsia="Times New Roman" w:cs="Calibri"/>
                <w:b/>
                <w:bCs/>
                <w:color w:val="000000"/>
                <w:sz w:val="24"/>
                <w:szCs w:val="24"/>
                <w:lang w:val="fr-FR"/>
              </w:rPr>
            </w:pPr>
          </w:p>
        </w:tc>
      </w:tr>
      <w:tr w:rsidR="008C78B3" w:rsidRPr="00720D35" w14:paraId="15C9DAF9" w14:textId="77777777" w:rsidTr="00D2644E">
        <w:trPr>
          <w:trHeight w:val="140"/>
          <w:jc w:val="center"/>
        </w:trPr>
        <w:tc>
          <w:tcPr>
            <w:tcW w:w="4765" w:type="dxa"/>
            <w:tcBorders>
              <w:top w:val="single" w:sz="4" w:space="0" w:color="auto"/>
              <w:left w:val="single" w:sz="4" w:space="0" w:color="auto"/>
              <w:bottom w:val="single" w:sz="4" w:space="0" w:color="auto"/>
              <w:right w:val="single" w:sz="4" w:space="0" w:color="auto"/>
            </w:tcBorders>
            <w:vAlign w:val="center"/>
            <w:hideMark/>
          </w:tcPr>
          <w:p w14:paraId="44FEBAE5" w14:textId="77777777" w:rsidR="008062A9" w:rsidRPr="00720D35" w:rsidRDefault="00B17827" w:rsidP="0058302E">
            <w:pPr>
              <w:spacing w:after="0" w:line="240" w:lineRule="auto"/>
              <w:jc w:val="both"/>
              <w:rPr>
                <w:rFonts w:eastAsia="Times New Roman" w:cs="Calibri"/>
                <w:b/>
                <w:color w:val="000000"/>
                <w:sz w:val="24"/>
                <w:szCs w:val="24"/>
              </w:rPr>
            </w:pPr>
            <w:r w:rsidRPr="00720D35">
              <w:rPr>
                <w:rFonts w:eastAsia="Times New Roman" w:cs="Calibri"/>
                <w:b/>
                <w:color w:val="000000"/>
                <w:sz w:val="24"/>
                <w:szCs w:val="24"/>
              </w:rPr>
              <w:t>Cap. VI</w:t>
            </w:r>
            <w:r w:rsidR="008062A9" w:rsidRPr="00720D35">
              <w:rPr>
                <w:rFonts w:eastAsia="Times New Roman" w:cs="Calibri"/>
                <w:b/>
                <w:color w:val="000000"/>
                <w:sz w:val="24"/>
                <w:szCs w:val="24"/>
              </w:rPr>
              <w:t xml:space="preserve"> </w:t>
            </w:r>
            <w:r w:rsidR="00345FC0" w:rsidRPr="00720D35">
              <w:rPr>
                <w:rFonts w:eastAsia="Times New Roman" w:cs="Calibri"/>
                <w:b/>
                <w:color w:val="000000"/>
                <w:sz w:val="24"/>
                <w:szCs w:val="24"/>
              </w:rPr>
              <w:t>–</w:t>
            </w:r>
            <w:r w:rsidR="008062A9" w:rsidRPr="00720D35">
              <w:rPr>
                <w:rFonts w:eastAsia="Times New Roman" w:cs="Calibri"/>
                <w:b/>
                <w:color w:val="000000"/>
                <w:sz w:val="24"/>
                <w:szCs w:val="24"/>
              </w:rPr>
              <w:t xml:space="preserve"> </w:t>
            </w:r>
            <w:r w:rsidR="008062A9" w:rsidRPr="00720D35">
              <w:rPr>
                <w:rFonts w:eastAsia="Times New Roman" w:cs="Calibri"/>
                <w:b/>
                <w:bCs/>
                <w:color w:val="000000"/>
                <w:sz w:val="24"/>
                <w:szCs w:val="24"/>
              </w:rPr>
              <w:t>Cheltuieli pentru sărbători locale, festivaluri tematice, târguri de produse tradiționale și alte evenimente prin care se promovează teritoriul acoperit de GAL (</w:t>
            </w:r>
            <w:r w:rsidR="0058302E" w:rsidRPr="00720D35">
              <w:rPr>
                <w:rFonts w:eastAsia="Times New Roman" w:cs="Calibri"/>
                <w:b/>
                <w:bCs/>
                <w:color w:val="000000"/>
                <w:sz w:val="24"/>
                <w:szCs w:val="24"/>
              </w:rPr>
              <w:t>maximum</w:t>
            </w:r>
            <w:r w:rsidR="008062A9" w:rsidRPr="00720D35">
              <w:rPr>
                <w:rFonts w:eastAsia="Times New Roman" w:cs="Calibri"/>
                <w:b/>
                <w:bCs/>
                <w:color w:val="000000"/>
                <w:sz w:val="24"/>
                <w:szCs w:val="24"/>
              </w:rPr>
              <w:t xml:space="preserve"> 10% din suma prevăzută în fiecare </w:t>
            </w:r>
            <w:r w:rsidR="008651C3" w:rsidRPr="00720D35">
              <w:rPr>
                <w:rFonts w:eastAsia="Times New Roman" w:cs="Calibri"/>
                <w:b/>
                <w:bCs/>
                <w:color w:val="000000"/>
                <w:sz w:val="24"/>
                <w:szCs w:val="24"/>
              </w:rPr>
              <w:t xml:space="preserve">Contract </w:t>
            </w:r>
            <w:r w:rsidR="008062A9" w:rsidRPr="00720D35">
              <w:rPr>
                <w:rFonts w:eastAsia="Times New Roman" w:cs="Calibri"/>
                <w:b/>
                <w:bCs/>
                <w:color w:val="000000"/>
                <w:sz w:val="24"/>
                <w:szCs w:val="24"/>
              </w:rPr>
              <w:t xml:space="preserve">de finanțare aferent </w:t>
            </w:r>
            <w:r w:rsidR="00EF1A91" w:rsidRPr="00720D35">
              <w:rPr>
                <w:rFonts w:eastAsia="Times New Roman" w:cs="Calibri"/>
                <w:b/>
                <w:bCs/>
                <w:color w:val="000000"/>
                <w:sz w:val="24"/>
                <w:szCs w:val="24"/>
              </w:rPr>
              <w:t>submăsur</w:t>
            </w:r>
            <w:r w:rsidR="008062A9" w:rsidRPr="00720D35">
              <w:rPr>
                <w:rFonts w:eastAsia="Times New Roman" w:cs="Calibri"/>
                <w:b/>
                <w:bCs/>
                <w:color w:val="000000"/>
                <w:sz w:val="24"/>
                <w:szCs w:val="24"/>
              </w:rPr>
              <w:t>ii 19.4)</w:t>
            </w:r>
          </w:p>
        </w:tc>
        <w:tc>
          <w:tcPr>
            <w:tcW w:w="782" w:type="dxa"/>
            <w:tcBorders>
              <w:top w:val="single" w:sz="4" w:space="0" w:color="auto"/>
              <w:left w:val="single" w:sz="4" w:space="0" w:color="auto"/>
              <w:bottom w:val="single" w:sz="4" w:space="0" w:color="auto"/>
              <w:right w:val="single" w:sz="4" w:space="0" w:color="auto"/>
            </w:tcBorders>
            <w:vAlign w:val="center"/>
          </w:tcPr>
          <w:p w14:paraId="7B54C32C" w14:textId="77777777" w:rsidR="008062A9" w:rsidRPr="00720D35" w:rsidRDefault="008062A9" w:rsidP="008B478E">
            <w:pPr>
              <w:spacing w:after="0" w:line="240" w:lineRule="auto"/>
              <w:jc w:val="both"/>
              <w:rPr>
                <w:rFonts w:eastAsia="Times New Roman" w:cs="Calibri"/>
                <w:b/>
                <w:bCs/>
                <w:color w:val="000000"/>
                <w:sz w:val="24"/>
                <w:szCs w:val="24"/>
              </w:rPr>
            </w:pPr>
          </w:p>
        </w:tc>
        <w:tc>
          <w:tcPr>
            <w:tcW w:w="647" w:type="dxa"/>
            <w:tcBorders>
              <w:top w:val="single" w:sz="4" w:space="0" w:color="auto"/>
              <w:left w:val="single" w:sz="4" w:space="0" w:color="auto"/>
              <w:bottom w:val="single" w:sz="4" w:space="0" w:color="auto"/>
              <w:right w:val="single" w:sz="4" w:space="0" w:color="auto"/>
            </w:tcBorders>
            <w:vAlign w:val="center"/>
          </w:tcPr>
          <w:p w14:paraId="7DD062F8" w14:textId="77777777" w:rsidR="008062A9" w:rsidRPr="00720D35" w:rsidRDefault="008062A9" w:rsidP="008B478E">
            <w:pPr>
              <w:spacing w:after="0" w:line="240" w:lineRule="auto"/>
              <w:jc w:val="both"/>
              <w:rPr>
                <w:rFonts w:eastAsia="Times New Roman" w:cs="Calibri"/>
                <w:b/>
                <w:bCs/>
                <w:color w:val="000000"/>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14:paraId="3E71CB31" w14:textId="77777777" w:rsidR="008062A9" w:rsidRPr="00720D35" w:rsidRDefault="008062A9" w:rsidP="008F5607">
            <w:pPr>
              <w:spacing w:after="0" w:line="240" w:lineRule="auto"/>
              <w:jc w:val="both"/>
              <w:rPr>
                <w:rFonts w:eastAsia="Times New Roman" w:cs="Calibri"/>
                <w:b/>
                <w:bCs/>
                <w:color w:val="000000"/>
                <w:sz w:val="24"/>
                <w:szCs w:val="24"/>
              </w:rPr>
            </w:pPr>
          </w:p>
        </w:tc>
        <w:tc>
          <w:tcPr>
            <w:tcW w:w="685" w:type="dxa"/>
            <w:tcBorders>
              <w:top w:val="single" w:sz="4" w:space="0" w:color="auto"/>
              <w:left w:val="single" w:sz="4" w:space="0" w:color="auto"/>
              <w:bottom w:val="single" w:sz="4" w:space="0" w:color="auto"/>
              <w:right w:val="single" w:sz="4" w:space="0" w:color="auto"/>
            </w:tcBorders>
            <w:vAlign w:val="center"/>
          </w:tcPr>
          <w:p w14:paraId="2E8CDD76" w14:textId="77777777" w:rsidR="008062A9" w:rsidRPr="00720D35" w:rsidRDefault="008062A9" w:rsidP="003A66E1">
            <w:pPr>
              <w:spacing w:after="0" w:line="240" w:lineRule="auto"/>
              <w:jc w:val="both"/>
              <w:rPr>
                <w:rFonts w:eastAsia="Times New Roman" w:cs="Calibri"/>
                <w:b/>
                <w:bCs/>
                <w:color w:val="000000"/>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14:paraId="6D18B65B" w14:textId="77777777" w:rsidR="008062A9" w:rsidRPr="00720D35" w:rsidRDefault="008062A9" w:rsidP="003A66E1">
            <w:pPr>
              <w:spacing w:after="0" w:line="240" w:lineRule="auto"/>
              <w:jc w:val="both"/>
              <w:rPr>
                <w:rFonts w:eastAsia="Times New Roman" w:cs="Calibri"/>
                <w:b/>
                <w:bCs/>
                <w:color w:val="000000"/>
                <w:sz w:val="24"/>
                <w:szCs w:val="24"/>
              </w:rPr>
            </w:pPr>
          </w:p>
        </w:tc>
        <w:tc>
          <w:tcPr>
            <w:tcW w:w="722" w:type="dxa"/>
            <w:tcBorders>
              <w:top w:val="single" w:sz="4" w:space="0" w:color="auto"/>
              <w:left w:val="single" w:sz="4" w:space="0" w:color="auto"/>
              <w:bottom w:val="single" w:sz="4" w:space="0" w:color="auto"/>
              <w:right w:val="single" w:sz="4" w:space="0" w:color="auto"/>
            </w:tcBorders>
            <w:vAlign w:val="center"/>
          </w:tcPr>
          <w:p w14:paraId="6818ADA1" w14:textId="77777777" w:rsidR="008062A9" w:rsidRPr="00720D35" w:rsidRDefault="008062A9" w:rsidP="00F3385F">
            <w:pPr>
              <w:spacing w:after="0" w:line="240" w:lineRule="auto"/>
              <w:jc w:val="both"/>
              <w:rPr>
                <w:rFonts w:eastAsia="Times New Roman" w:cs="Calibri"/>
                <w:b/>
                <w:bCs/>
                <w:color w:val="000000"/>
                <w:sz w:val="24"/>
                <w:szCs w:val="24"/>
              </w:rPr>
            </w:pPr>
          </w:p>
        </w:tc>
      </w:tr>
      <w:tr w:rsidR="008C78B3" w:rsidRPr="00720D35" w14:paraId="0DE55E8A" w14:textId="77777777" w:rsidTr="00D2644E">
        <w:trPr>
          <w:trHeight w:val="325"/>
          <w:jc w:val="center"/>
        </w:trPr>
        <w:tc>
          <w:tcPr>
            <w:tcW w:w="4765" w:type="dxa"/>
            <w:tcBorders>
              <w:top w:val="single" w:sz="4" w:space="0" w:color="auto"/>
              <w:left w:val="single" w:sz="4" w:space="0" w:color="auto"/>
              <w:bottom w:val="single" w:sz="4" w:space="0" w:color="auto"/>
              <w:right w:val="single" w:sz="4" w:space="0" w:color="auto"/>
            </w:tcBorders>
            <w:vAlign w:val="center"/>
            <w:hideMark/>
          </w:tcPr>
          <w:p w14:paraId="7BE241FE" w14:textId="77777777" w:rsidR="008062A9" w:rsidRPr="00720D35" w:rsidRDefault="008062A9" w:rsidP="008B478E">
            <w:pPr>
              <w:spacing w:after="0" w:line="240" w:lineRule="auto"/>
              <w:jc w:val="both"/>
              <w:rPr>
                <w:rFonts w:eastAsia="Times New Roman" w:cs="Calibri"/>
                <w:b/>
                <w:bCs/>
                <w:color w:val="000000"/>
                <w:sz w:val="24"/>
                <w:szCs w:val="24"/>
                <w:lang w:val="en-US"/>
              </w:rPr>
            </w:pPr>
            <w:r w:rsidRPr="00720D35">
              <w:rPr>
                <w:rFonts w:eastAsia="Times New Roman" w:cs="Calibri"/>
                <w:b/>
                <w:bCs/>
                <w:color w:val="000000"/>
                <w:sz w:val="24"/>
                <w:szCs w:val="24"/>
                <w:lang w:val="en-US"/>
              </w:rPr>
              <w:t>TOTAL Valoare (fără TVA)</w:t>
            </w:r>
          </w:p>
        </w:tc>
        <w:tc>
          <w:tcPr>
            <w:tcW w:w="782" w:type="dxa"/>
            <w:tcBorders>
              <w:top w:val="single" w:sz="4" w:space="0" w:color="auto"/>
              <w:left w:val="single" w:sz="4" w:space="0" w:color="auto"/>
              <w:bottom w:val="single" w:sz="4" w:space="0" w:color="auto"/>
              <w:right w:val="single" w:sz="4" w:space="0" w:color="auto"/>
            </w:tcBorders>
            <w:vAlign w:val="center"/>
          </w:tcPr>
          <w:p w14:paraId="320AAEAD" w14:textId="77777777" w:rsidR="008062A9" w:rsidRPr="00720D35" w:rsidRDefault="008062A9" w:rsidP="008B478E">
            <w:pPr>
              <w:spacing w:after="0" w:line="240" w:lineRule="auto"/>
              <w:jc w:val="both"/>
              <w:rPr>
                <w:rFonts w:eastAsia="Times New Roman" w:cs="Calibri"/>
                <w:b/>
                <w:bCs/>
                <w:color w:val="000000"/>
                <w:sz w:val="24"/>
                <w:szCs w:val="24"/>
                <w:lang w:val="en-US"/>
              </w:rPr>
            </w:pPr>
          </w:p>
        </w:tc>
        <w:tc>
          <w:tcPr>
            <w:tcW w:w="647" w:type="dxa"/>
            <w:tcBorders>
              <w:top w:val="single" w:sz="4" w:space="0" w:color="auto"/>
              <w:left w:val="single" w:sz="4" w:space="0" w:color="auto"/>
              <w:bottom w:val="single" w:sz="4" w:space="0" w:color="auto"/>
              <w:right w:val="single" w:sz="4" w:space="0" w:color="auto"/>
            </w:tcBorders>
            <w:vAlign w:val="center"/>
          </w:tcPr>
          <w:p w14:paraId="5EDBF0FF" w14:textId="77777777" w:rsidR="008062A9" w:rsidRPr="00720D35" w:rsidRDefault="008062A9" w:rsidP="008B478E">
            <w:pPr>
              <w:spacing w:after="0" w:line="240" w:lineRule="auto"/>
              <w:jc w:val="both"/>
              <w:rPr>
                <w:rFonts w:eastAsia="Times New Roman" w:cs="Calibri"/>
                <w:b/>
                <w:bCs/>
                <w:color w:val="000000"/>
                <w:sz w:val="24"/>
                <w:szCs w:val="24"/>
                <w:lang w:val="en-US"/>
              </w:rPr>
            </w:pPr>
          </w:p>
        </w:tc>
        <w:tc>
          <w:tcPr>
            <w:tcW w:w="826" w:type="dxa"/>
            <w:tcBorders>
              <w:top w:val="single" w:sz="4" w:space="0" w:color="auto"/>
              <w:left w:val="single" w:sz="4" w:space="0" w:color="auto"/>
              <w:bottom w:val="single" w:sz="4" w:space="0" w:color="auto"/>
              <w:right w:val="single" w:sz="4" w:space="0" w:color="auto"/>
            </w:tcBorders>
            <w:vAlign w:val="center"/>
          </w:tcPr>
          <w:p w14:paraId="36B951C9" w14:textId="77777777" w:rsidR="008062A9" w:rsidRPr="00720D35" w:rsidRDefault="008062A9" w:rsidP="008F5607">
            <w:pPr>
              <w:spacing w:after="0" w:line="240" w:lineRule="auto"/>
              <w:jc w:val="both"/>
              <w:rPr>
                <w:rFonts w:eastAsia="Times New Roman" w:cs="Calibri"/>
                <w:b/>
                <w:bCs/>
                <w:color w:val="000000"/>
                <w:sz w:val="24"/>
                <w:szCs w:val="24"/>
                <w:lang w:val="en-US"/>
              </w:rPr>
            </w:pPr>
          </w:p>
        </w:tc>
        <w:tc>
          <w:tcPr>
            <w:tcW w:w="685" w:type="dxa"/>
            <w:tcBorders>
              <w:top w:val="single" w:sz="4" w:space="0" w:color="auto"/>
              <w:left w:val="single" w:sz="4" w:space="0" w:color="auto"/>
              <w:bottom w:val="single" w:sz="4" w:space="0" w:color="auto"/>
              <w:right w:val="single" w:sz="4" w:space="0" w:color="auto"/>
            </w:tcBorders>
            <w:vAlign w:val="center"/>
          </w:tcPr>
          <w:p w14:paraId="7E835C1D" w14:textId="77777777" w:rsidR="008062A9" w:rsidRPr="00720D35" w:rsidRDefault="008062A9" w:rsidP="003A66E1">
            <w:pPr>
              <w:spacing w:after="0" w:line="240" w:lineRule="auto"/>
              <w:jc w:val="both"/>
              <w:rPr>
                <w:rFonts w:eastAsia="Times New Roman" w:cs="Calibri"/>
                <w:b/>
                <w:bCs/>
                <w:color w:val="000000"/>
                <w:sz w:val="24"/>
                <w:szCs w:val="24"/>
                <w:lang w:val="en-US"/>
              </w:rPr>
            </w:pPr>
          </w:p>
        </w:tc>
        <w:tc>
          <w:tcPr>
            <w:tcW w:w="826" w:type="dxa"/>
            <w:tcBorders>
              <w:top w:val="single" w:sz="4" w:space="0" w:color="auto"/>
              <w:left w:val="single" w:sz="4" w:space="0" w:color="auto"/>
              <w:bottom w:val="single" w:sz="4" w:space="0" w:color="auto"/>
              <w:right w:val="single" w:sz="4" w:space="0" w:color="auto"/>
            </w:tcBorders>
            <w:vAlign w:val="center"/>
          </w:tcPr>
          <w:p w14:paraId="1071CB69" w14:textId="77777777" w:rsidR="008062A9" w:rsidRPr="00720D35" w:rsidRDefault="008062A9" w:rsidP="003A66E1">
            <w:pPr>
              <w:spacing w:after="0" w:line="240" w:lineRule="auto"/>
              <w:jc w:val="both"/>
              <w:rPr>
                <w:rFonts w:eastAsia="Times New Roman" w:cs="Calibri"/>
                <w:b/>
                <w:bCs/>
                <w:color w:val="000000"/>
                <w:sz w:val="24"/>
                <w:szCs w:val="24"/>
                <w:lang w:val="en-US"/>
              </w:rPr>
            </w:pPr>
          </w:p>
        </w:tc>
        <w:tc>
          <w:tcPr>
            <w:tcW w:w="722" w:type="dxa"/>
            <w:tcBorders>
              <w:top w:val="single" w:sz="4" w:space="0" w:color="auto"/>
              <w:left w:val="single" w:sz="4" w:space="0" w:color="auto"/>
              <w:bottom w:val="single" w:sz="4" w:space="0" w:color="auto"/>
              <w:right w:val="single" w:sz="4" w:space="0" w:color="auto"/>
            </w:tcBorders>
            <w:vAlign w:val="center"/>
          </w:tcPr>
          <w:p w14:paraId="78952CD2" w14:textId="77777777" w:rsidR="008062A9" w:rsidRPr="00720D35" w:rsidRDefault="008062A9" w:rsidP="00F3385F">
            <w:pPr>
              <w:spacing w:after="0" w:line="240" w:lineRule="auto"/>
              <w:jc w:val="both"/>
              <w:rPr>
                <w:rFonts w:eastAsia="Times New Roman" w:cs="Calibri"/>
                <w:b/>
                <w:bCs/>
                <w:color w:val="000000"/>
                <w:sz w:val="24"/>
                <w:szCs w:val="24"/>
                <w:lang w:val="en-US"/>
              </w:rPr>
            </w:pPr>
          </w:p>
        </w:tc>
      </w:tr>
      <w:tr w:rsidR="008C78B3" w:rsidRPr="00720D35" w14:paraId="3B3DAEC0" w14:textId="77777777" w:rsidTr="00D2644E">
        <w:trPr>
          <w:trHeight w:val="140"/>
          <w:jc w:val="center"/>
        </w:trPr>
        <w:tc>
          <w:tcPr>
            <w:tcW w:w="4765" w:type="dxa"/>
            <w:tcBorders>
              <w:top w:val="single" w:sz="4" w:space="0" w:color="auto"/>
              <w:left w:val="single" w:sz="4" w:space="0" w:color="auto"/>
              <w:bottom w:val="single" w:sz="4" w:space="0" w:color="auto"/>
              <w:right w:val="single" w:sz="4" w:space="0" w:color="auto"/>
            </w:tcBorders>
            <w:vAlign w:val="center"/>
            <w:hideMark/>
          </w:tcPr>
          <w:p w14:paraId="33689D7D" w14:textId="77777777" w:rsidR="008062A9" w:rsidRPr="00720D35" w:rsidRDefault="008062A9" w:rsidP="008B478E">
            <w:pPr>
              <w:spacing w:after="0" w:line="240" w:lineRule="auto"/>
              <w:jc w:val="both"/>
              <w:rPr>
                <w:rFonts w:eastAsia="Times New Roman" w:cs="Calibri"/>
                <w:b/>
                <w:bCs/>
                <w:color w:val="000000"/>
                <w:sz w:val="24"/>
                <w:szCs w:val="24"/>
                <w:lang w:val="en-US"/>
              </w:rPr>
            </w:pPr>
            <w:r w:rsidRPr="00720D35">
              <w:rPr>
                <w:rFonts w:eastAsia="Times New Roman" w:cs="Calibri"/>
                <w:b/>
                <w:bCs/>
                <w:color w:val="000000"/>
                <w:sz w:val="24"/>
                <w:szCs w:val="24"/>
                <w:lang w:val="en-US"/>
              </w:rPr>
              <w:t xml:space="preserve">Valoare TVA </w:t>
            </w:r>
          </w:p>
        </w:tc>
        <w:tc>
          <w:tcPr>
            <w:tcW w:w="782" w:type="dxa"/>
            <w:tcBorders>
              <w:top w:val="single" w:sz="4" w:space="0" w:color="auto"/>
              <w:left w:val="single" w:sz="4" w:space="0" w:color="auto"/>
              <w:bottom w:val="single" w:sz="4" w:space="0" w:color="auto"/>
              <w:right w:val="single" w:sz="4" w:space="0" w:color="auto"/>
            </w:tcBorders>
            <w:vAlign w:val="center"/>
          </w:tcPr>
          <w:p w14:paraId="4F6E9794" w14:textId="77777777" w:rsidR="008062A9" w:rsidRPr="00720D35" w:rsidRDefault="008062A9" w:rsidP="008B478E">
            <w:pPr>
              <w:spacing w:after="0" w:line="240" w:lineRule="auto"/>
              <w:jc w:val="both"/>
              <w:rPr>
                <w:rFonts w:eastAsia="Times New Roman" w:cs="Calibri"/>
                <w:b/>
                <w:bCs/>
                <w:color w:val="000000"/>
                <w:sz w:val="24"/>
                <w:szCs w:val="24"/>
                <w:lang w:val="en-US"/>
              </w:rPr>
            </w:pPr>
          </w:p>
        </w:tc>
        <w:tc>
          <w:tcPr>
            <w:tcW w:w="647" w:type="dxa"/>
            <w:tcBorders>
              <w:top w:val="single" w:sz="4" w:space="0" w:color="auto"/>
              <w:left w:val="single" w:sz="4" w:space="0" w:color="auto"/>
              <w:bottom w:val="single" w:sz="4" w:space="0" w:color="auto"/>
              <w:right w:val="single" w:sz="4" w:space="0" w:color="auto"/>
            </w:tcBorders>
            <w:vAlign w:val="center"/>
          </w:tcPr>
          <w:p w14:paraId="60B9FA6E" w14:textId="77777777" w:rsidR="008062A9" w:rsidRPr="00720D35" w:rsidRDefault="008062A9" w:rsidP="008B478E">
            <w:pPr>
              <w:spacing w:after="0" w:line="240" w:lineRule="auto"/>
              <w:jc w:val="both"/>
              <w:rPr>
                <w:rFonts w:eastAsia="Times New Roman" w:cs="Calibri"/>
                <w:b/>
                <w:bCs/>
                <w:color w:val="000000"/>
                <w:sz w:val="24"/>
                <w:szCs w:val="24"/>
                <w:lang w:val="en-US"/>
              </w:rPr>
            </w:pPr>
          </w:p>
        </w:tc>
        <w:tc>
          <w:tcPr>
            <w:tcW w:w="826" w:type="dxa"/>
            <w:tcBorders>
              <w:top w:val="single" w:sz="4" w:space="0" w:color="auto"/>
              <w:left w:val="single" w:sz="4" w:space="0" w:color="auto"/>
              <w:bottom w:val="single" w:sz="4" w:space="0" w:color="auto"/>
              <w:right w:val="single" w:sz="4" w:space="0" w:color="auto"/>
            </w:tcBorders>
            <w:vAlign w:val="center"/>
          </w:tcPr>
          <w:p w14:paraId="59C93CDB" w14:textId="77777777" w:rsidR="008062A9" w:rsidRPr="00720D35" w:rsidRDefault="008062A9" w:rsidP="008F5607">
            <w:pPr>
              <w:spacing w:after="0" w:line="240" w:lineRule="auto"/>
              <w:jc w:val="both"/>
              <w:rPr>
                <w:rFonts w:eastAsia="Times New Roman" w:cs="Calibri"/>
                <w:b/>
                <w:bCs/>
                <w:color w:val="000000"/>
                <w:sz w:val="24"/>
                <w:szCs w:val="24"/>
                <w:lang w:val="en-US"/>
              </w:rPr>
            </w:pPr>
          </w:p>
        </w:tc>
        <w:tc>
          <w:tcPr>
            <w:tcW w:w="685" w:type="dxa"/>
            <w:tcBorders>
              <w:top w:val="single" w:sz="4" w:space="0" w:color="auto"/>
              <w:left w:val="single" w:sz="4" w:space="0" w:color="auto"/>
              <w:bottom w:val="single" w:sz="4" w:space="0" w:color="auto"/>
              <w:right w:val="single" w:sz="4" w:space="0" w:color="auto"/>
            </w:tcBorders>
            <w:vAlign w:val="center"/>
          </w:tcPr>
          <w:p w14:paraId="183070CF" w14:textId="77777777" w:rsidR="008062A9" w:rsidRPr="00720D35" w:rsidRDefault="008062A9" w:rsidP="003A66E1">
            <w:pPr>
              <w:spacing w:after="0" w:line="240" w:lineRule="auto"/>
              <w:jc w:val="both"/>
              <w:rPr>
                <w:rFonts w:eastAsia="Times New Roman" w:cs="Calibri"/>
                <w:b/>
                <w:bCs/>
                <w:color w:val="000000"/>
                <w:sz w:val="24"/>
                <w:szCs w:val="24"/>
                <w:lang w:val="en-US"/>
              </w:rPr>
            </w:pPr>
          </w:p>
        </w:tc>
        <w:tc>
          <w:tcPr>
            <w:tcW w:w="826" w:type="dxa"/>
            <w:tcBorders>
              <w:top w:val="single" w:sz="4" w:space="0" w:color="auto"/>
              <w:left w:val="single" w:sz="4" w:space="0" w:color="auto"/>
              <w:bottom w:val="single" w:sz="4" w:space="0" w:color="auto"/>
              <w:right w:val="single" w:sz="4" w:space="0" w:color="auto"/>
            </w:tcBorders>
            <w:vAlign w:val="center"/>
          </w:tcPr>
          <w:p w14:paraId="1564611C" w14:textId="77777777" w:rsidR="008062A9" w:rsidRPr="00720D35" w:rsidRDefault="008062A9" w:rsidP="003A66E1">
            <w:pPr>
              <w:spacing w:after="0" w:line="240" w:lineRule="auto"/>
              <w:jc w:val="both"/>
              <w:rPr>
                <w:rFonts w:eastAsia="Times New Roman" w:cs="Calibri"/>
                <w:b/>
                <w:bCs/>
                <w:color w:val="000000"/>
                <w:sz w:val="24"/>
                <w:szCs w:val="24"/>
                <w:lang w:val="en-US"/>
              </w:rPr>
            </w:pPr>
          </w:p>
        </w:tc>
        <w:tc>
          <w:tcPr>
            <w:tcW w:w="722" w:type="dxa"/>
            <w:tcBorders>
              <w:top w:val="single" w:sz="4" w:space="0" w:color="auto"/>
              <w:left w:val="single" w:sz="4" w:space="0" w:color="auto"/>
              <w:bottom w:val="single" w:sz="4" w:space="0" w:color="auto"/>
              <w:right w:val="single" w:sz="4" w:space="0" w:color="auto"/>
            </w:tcBorders>
            <w:vAlign w:val="center"/>
          </w:tcPr>
          <w:p w14:paraId="46EE3395" w14:textId="77777777" w:rsidR="008062A9" w:rsidRPr="00720D35" w:rsidRDefault="008062A9" w:rsidP="00F3385F">
            <w:pPr>
              <w:spacing w:after="0" w:line="240" w:lineRule="auto"/>
              <w:jc w:val="both"/>
              <w:rPr>
                <w:rFonts w:eastAsia="Times New Roman" w:cs="Calibri"/>
                <w:b/>
                <w:bCs/>
                <w:color w:val="000000"/>
                <w:sz w:val="24"/>
                <w:szCs w:val="24"/>
                <w:lang w:val="en-US"/>
              </w:rPr>
            </w:pPr>
          </w:p>
        </w:tc>
      </w:tr>
      <w:tr w:rsidR="008C78B3" w:rsidRPr="00720D35" w14:paraId="4CA4532C" w14:textId="77777777" w:rsidTr="00D2644E">
        <w:trPr>
          <w:trHeight w:val="140"/>
          <w:jc w:val="center"/>
        </w:trPr>
        <w:tc>
          <w:tcPr>
            <w:tcW w:w="4765" w:type="dxa"/>
            <w:tcBorders>
              <w:top w:val="single" w:sz="4" w:space="0" w:color="auto"/>
              <w:left w:val="single" w:sz="4" w:space="0" w:color="auto"/>
              <w:bottom w:val="single" w:sz="4" w:space="0" w:color="auto"/>
              <w:right w:val="single" w:sz="4" w:space="0" w:color="auto"/>
            </w:tcBorders>
            <w:vAlign w:val="center"/>
            <w:hideMark/>
          </w:tcPr>
          <w:p w14:paraId="4865CA80" w14:textId="77777777" w:rsidR="008062A9" w:rsidRPr="00720D35" w:rsidRDefault="008062A9" w:rsidP="008B478E">
            <w:pPr>
              <w:spacing w:after="0" w:line="240" w:lineRule="auto"/>
              <w:jc w:val="both"/>
              <w:rPr>
                <w:rFonts w:eastAsia="Times New Roman" w:cs="Calibri"/>
                <w:b/>
                <w:bCs/>
                <w:color w:val="000000"/>
                <w:sz w:val="24"/>
                <w:szCs w:val="24"/>
                <w:lang w:val="en-US"/>
              </w:rPr>
            </w:pPr>
            <w:r w:rsidRPr="00720D35">
              <w:rPr>
                <w:rFonts w:eastAsia="Times New Roman" w:cs="Calibri"/>
                <w:b/>
                <w:bCs/>
                <w:color w:val="000000"/>
                <w:sz w:val="24"/>
                <w:szCs w:val="24"/>
                <w:lang w:val="en-US"/>
              </w:rPr>
              <w:t xml:space="preserve">TOTAL Valoare </w:t>
            </w:r>
            <w:r w:rsidR="000F4DC1" w:rsidRPr="00720D35">
              <w:rPr>
                <w:rFonts w:eastAsia="Times New Roman" w:cs="Calibri"/>
                <w:b/>
                <w:bCs/>
                <w:color w:val="000000"/>
                <w:sz w:val="24"/>
                <w:szCs w:val="24"/>
                <w:lang w:val="en-US"/>
              </w:rPr>
              <w:t>inclusiv</w:t>
            </w:r>
            <w:r w:rsidRPr="00720D35">
              <w:rPr>
                <w:rFonts w:eastAsia="Times New Roman" w:cs="Calibri"/>
                <w:b/>
                <w:bCs/>
                <w:color w:val="000000"/>
                <w:sz w:val="24"/>
                <w:szCs w:val="24"/>
                <w:lang w:val="en-US"/>
              </w:rPr>
              <w:t xml:space="preserve"> TVA</w:t>
            </w:r>
          </w:p>
        </w:tc>
        <w:tc>
          <w:tcPr>
            <w:tcW w:w="782" w:type="dxa"/>
            <w:tcBorders>
              <w:top w:val="single" w:sz="4" w:space="0" w:color="auto"/>
              <w:left w:val="single" w:sz="4" w:space="0" w:color="auto"/>
              <w:bottom w:val="single" w:sz="4" w:space="0" w:color="auto"/>
              <w:right w:val="single" w:sz="4" w:space="0" w:color="auto"/>
            </w:tcBorders>
            <w:vAlign w:val="center"/>
          </w:tcPr>
          <w:p w14:paraId="041666AC" w14:textId="77777777" w:rsidR="008062A9" w:rsidRPr="00720D35" w:rsidRDefault="008062A9" w:rsidP="008B478E">
            <w:pPr>
              <w:spacing w:after="0" w:line="240" w:lineRule="auto"/>
              <w:jc w:val="both"/>
              <w:rPr>
                <w:rFonts w:eastAsia="Times New Roman" w:cs="Calibri"/>
                <w:b/>
                <w:bCs/>
                <w:color w:val="000000"/>
                <w:sz w:val="24"/>
                <w:szCs w:val="24"/>
                <w:lang w:val="en-US"/>
              </w:rPr>
            </w:pPr>
          </w:p>
        </w:tc>
        <w:tc>
          <w:tcPr>
            <w:tcW w:w="647" w:type="dxa"/>
            <w:tcBorders>
              <w:top w:val="single" w:sz="4" w:space="0" w:color="auto"/>
              <w:left w:val="single" w:sz="4" w:space="0" w:color="auto"/>
              <w:bottom w:val="single" w:sz="4" w:space="0" w:color="auto"/>
              <w:right w:val="single" w:sz="4" w:space="0" w:color="auto"/>
            </w:tcBorders>
            <w:vAlign w:val="center"/>
          </w:tcPr>
          <w:p w14:paraId="6A6D839D" w14:textId="77777777" w:rsidR="008062A9" w:rsidRPr="00720D35" w:rsidRDefault="008062A9" w:rsidP="008B478E">
            <w:pPr>
              <w:spacing w:after="0" w:line="240" w:lineRule="auto"/>
              <w:jc w:val="both"/>
              <w:rPr>
                <w:rFonts w:eastAsia="Times New Roman" w:cs="Calibri"/>
                <w:b/>
                <w:bCs/>
                <w:color w:val="000000"/>
                <w:sz w:val="24"/>
                <w:szCs w:val="24"/>
                <w:lang w:val="en-US"/>
              </w:rPr>
            </w:pPr>
          </w:p>
        </w:tc>
        <w:tc>
          <w:tcPr>
            <w:tcW w:w="826" w:type="dxa"/>
            <w:tcBorders>
              <w:top w:val="single" w:sz="4" w:space="0" w:color="auto"/>
              <w:left w:val="single" w:sz="4" w:space="0" w:color="auto"/>
              <w:bottom w:val="single" w:sz="4" w:space="0" w:color="auto"/>
              <w:right w:val="single" w:sz="4" w:space="0" w:color="auto"/>
            </w:tcBorders>
            <w:vAlign w:val="center"/>
          </w:tcPr>
          <w:p w14:paraId="065F018B" w14:textId="77777777" w:rsidR="008062A9" w:rsidRPr="00720D35" w:rsidRDefault="008062A9" w:rsidP="008F5607">
            <w:pPr>
              <w:spacing w:after="0" w:line="240" w:lineRule="auto"/>
              <w:jc w:val="both"/>
              <w:rPr>
                <w:rFonts w:eastAsia="Times New Roman" w:cs="Calibri"/>
                <w:b/>
                <w:bCs/>
                <w:color w:val="000000"/>
                <w:sz w:val="24"/>
                <w:szCs w:val="24"/>
                <w:lang w:val="en-US"/>
              </w:rPr>
            </w:pPr>
          </w:p>
        </w:tc>
        <w:tc>
          <w:tcPr>
            <w:tcW w:w="685" w:type="dxa"/>
            <w:tcBorders>
              <w:top w:val="single" w:sz="4" w:space="0" w:color="auto"/>
              <w:left w:val="single" w:sz="4" w:space="0" w:color="auto"/>
              <w:bottom w:val="single" w:sz="4" w:space="0" w:color="auto"/>
              <w:right w:val="single" w:sz="4" w:space="0" w:color="auto"/>
            </w:tcBorders>
            <w:vAlign w:val="center"/>
          </w:tcPr>
          <w:p w14:paraId="05CAED5E" w14:textId="77777777" w:rsidR="008062A9" w:rsidRPr="00720D35" w:rsidRDefault="008062A9" w:rsidP="003A66E1">
            <w:pPr>
              <w:spacing w:after="0" w:line="240" w:lineRule="auto"/>
              <w:jc w:val="both"/>
              <w:rPr>
                <w:rFonts w:eastAsia="Times New Roman" w:cs="Calibri"/>
                <w:b/>
                <w:bCs/>
                <w:color w:val="000000"/>
                <w:sz w:val="24"/>
                <w:szCs w:val="24"/>
                <w:lang w:val="en-US"/>
              </w:rPr>
            </w:pPr>
          </w:p>
        </w:tc>
        <w:tc>
          <w:tcPr>
            <w:tcW w:w="826" w:type="dxa"/>
            <w:tcBorders>
              <w:top w:val="single" w:sz="4" w:space="0" w:color="auto"/>
              <w:left w:val="single" w:sz="4" w:space="0" w:color="auto"/>
              <w:bottom w:val="single" w:sz="4" w:space="0" w:color="auto"/>
              <w:right w:val="single" w:sz="4" w:space="0" w:color="auto"/>
            </w:tcBorders>
            <w:vAlign w:val="center"/>
          </w:tcPr>
          <w:p w14:paraId="5500E7A5" w14:textId="77777777" w:rsidR="008062A9" w:rsidRPr="00720D35" w:rsidRDefault="008062A9" w:rsidP="003A66E1">
            <w:pPr>
              <w:spacing w:after="0" w:line="240" w:lineRule="auto"/>
              <w:jc w:val="both"/>
              <w:rPr>
                <w:rFonts w:eastAsia="Times New Roman" w:cs="Calibri"/>
                <w:b/>
                <w:bCs/>
                <w:color w:val="000000"/>
                <w:sz w:val="24"/>
                <w:szCs w:val="24"/>
                <w:lang w:val="en-US"/>
              </w:rPr>
            </w:pPr>
          </w:p>
        </w:tc>
        <w:tc>
          <w:tcPr>
            <w:tcW w:w="722" w:type="dxa"/>
            <w:tcBorders>
              <w:top w:val="single" w:sz="4" w:space="0" w:color="auto"/>
              <w:left w:val="single" w:sz="4" w:space="0" w:color="auto"/>
              <w:bottom w:val="single" w:sz="4" w:space="0" w:color="auto"/>
              <w:right w:val="single" w:sz="4" w:space="0" w:color="auto"/>
            </w:tcBorders>
            <w:vAlign w:val="center"/>
          </w:tcPr>
          <w:p w14:paraId="1EC37D22" w14:textId="77777777" w:rsidR="008062A9" w:rsidRPr="00720D35" w:rsidRDefault="008062A9" w:rsidP="00F3385F">
            <w:pPr>
              <w:spacing w:after="0" w:line="240" w:lineRule="auto"/>
              <w:jc w:val="both"/>
              <w:rPr>
                <w:rFonts w:eastAsia="Times New Roman" w:cs="Calibri"/>
                <w:b/>
                <w:bCs/>
                <w:color w:val="000000"/>
                <w:sz w:val="24"/>
                <w:szCs w:val="24"/>
                <w:lang w:val="en-US"/>
              </w:rPr>
            </w:pPr>
          </w:p>
        </w:tc>
      </w:tr>
    </w:tbl>
    <w:p w14:paraId="5717A64F" w14:textId="77777777" w:rsidR="008062A9" w:rsidRPr="00D34485" w:rsidRDefault="008062A9" w:rsidP="008B478E">
      <w:pPr>
        <w:tabs>
          <w:tab w:val="left" w:pos="0"/>
        </w:tabs>
        <w:spacing w:before="120" w:after="120" w:line="240" w:lineRule="auto"/>
        <w:jc w:val="both"/>
        <w:rPr>
          <w:rFonts w:eastAsia="Times New Roman" w:cs="Calibri"/>
          <w:color w:val="000000"/>
          <w:sz w:val="24"/>
          <w:szCs w:val="24"/>
          <w:lang w:eastAsia="x-none"/>
        </w:rPr>
      </w:pPr>
      <w:r w:rsidRPr="00720D35">
        <w:rPr>
          <w:rFonts w:eastAsia="Times New Roman" w:cs="Calibri"/>
          <w:color w:val="000000"/>
          <w:sz w:val="24"/>
          <w:szCs w:val="24"/>
          <w:lang w:eastAsia="x-none"/>
        </w:rPr>
        <w:t xml:space="preserve">Conversia valorii din euro în lei pentru fiecare </w:t>
      </w:r>
      <w:r w:rsidR="008651C3" w:rsidRPr="00720D35">
        <w:rPr>
          <w:rFonts w:eastAsia="Times New Roman" w:cs="Calibri"/>
          <w:color w:val="000000"/>
          <w:sz w:val="24"/>
          <w:szCs w:val="24"/>
          <w:lang w:eastAsia="x-none"/>
        </w:rPr>
        <w:t xml:space="preserve">Contract </w:t>
      </w:r>
      <w:r w:rsidRPr="00720D35">
        <w:rPr>
          <w:rFonts w:eastAsia="Times New Roman" w:cs="Calibri"/>
          <w:color w:val="000000"/>
          <w:sz w:val="24"/>
          <w:szCs w:val="24"/>
          <w:lang w:eastAsia="x-none"/>
        </w:rPr>
        <w:t>de finanțare, este cursul</w:t>
      </w:r>
      <w:hyperlink w:history="1">
        <w:r w:rsidRPr="00D34485">
          <w:rPr>
            <w:rFonts w:eastAsia="Times New Roman" w:cs="Calibri"/>
            <w:color w:val="000000"/>
            <w:sz w:val="24"/>
            <w:szCs w:val="24"/>
            <w:lang w:eastAsia="x-none"/>
          </w:rPr>
          <w:t xml:space="preserve"> de schimb euro-lei  valabil la data de 01 ianuarie a anului în care a fost luată decizia de acordare a finanțării (anului sem</w:t>
        </w:r>
        <w:r w:rsidRPr="00CF4E54">
          <w:rPr>
            <w:rFonts w:eastAsia="Times New Roman" w:cs="Calibri"/>
            <w:color w:val="000000"/>
            <w:sz w:val="24"/>
            <w:szCs w:val="24"/>
            <w:lang w:eastAsia="x-none"/>
          </w:rPr>
          <w:t xml:space="preserve">nării </w:t>
        </w:r>
        <w:r w:rsidR="008651C3" w:rsidRPr="00720D35">
          <w:rPr>
            <w:rFonts w:eastAsia="Times New Roman" w:cs="Calibri"/>
            <w:color w:val="000000"/>
            <w:sz w:val="24"/>
            <w:szCs w:val="24"/>
            <w:lang w:val="fr-FR"/>
          </w:rPr>
          <w:t xml:space="preserve">Contractului </w:t>
        </w:r>
        <w:r w:rsidRPr="00720D35">
          <w:rPr>
            <w:rFonts w:eastAsia="Times New Roman" w:cs="Calibri"/>
            <w:color w:val="000000"/>
            <w:sz w:val="24"/>
            <w:szCs w:val="24"/>
            <w:lang w:eastAsia="x-none"/>
          </w:rPr>
          <w:t>de finanțare), conform prevederilor de la art. 34, alin. (1) din Regulamentul Delegat UE nr. 907/2014.</w:t>
        </w:r>
      </w:hyperlink>
      <w:r w:rsidRPr="0045014E">
        <w:rPr>
          <w:rFonts w:eastAsia="Times New Roman" w:cs="Calibri"/>
          <w:color w:val="000000"/>
          <w:sz w:val="24"/>
          <w:szCs w:val="24"/>
          <w:lang w:val="en-US"/>
        </w:rPr>
        <w:t xml:space="preserve"> </w:t>
      </w:r>
    </w:p>
    <w:p w14:paraId="4154110C" w14:textId="77777777" w:rsidR="008062A9" w:rsidRPr="00720D35" w:rsidRDefault="004B46C5" w:rsidP="00D2644E">
      <w:pPr>
        <w:spacing w:after="0" w:line="240" w:lineRule="auto"/>
        <w:jc w:val="both"/>
        <w:rPr>
          <w:rFonts w:eastAsia="Times New Roman" w:cs="Calibri"/>
          <w:color w:val="000000"/>
          <w:sz w:val="24"/>
          <w:szCs w:val="24"/>
        </w:rPr>
      </w:pPr>
      <w:r w:rsidRPr="00CF4E54">
        <w:rPr>
          <w:rFonts w:eastAsia="Times New Roman" w:cs="Calibri"/>
          <w:color w:val="000000"/>
          <w:sz w:val="24"/>
          <w:szCs w:val="24"/>
        </w:rPr>
        <w:t>Reprezentant legal GAL</w:t>
      </w:r>
      <w:r w:rsidR="00256ECF" w:rsidRPr="00720D35">
        <w:rPr>
          <w:rFonts w:eastAsia="Times New Roman" w:cs="Calibri"/>
          <w:color w:val="000000"/>
          <w:sz w:val="24"/>
          <w:szCs w:val="24"/>
        </w:rPr>
        <w:t xml:space="preserve">: </w:t>
      </w:r>
      <w:r w:rsidR="008062A9" w:rsidRPr="00720D35">
        <w:rPr>
          <w:rFonts w:eastAsia="Times New Roman" w:cs="Calibri"/>
          <w:color w:val="000000"/>
          <w:sz w:val="24"/>
          <w:szCs w:val="24"/>
        </w:rPr>
        <w:t>................................</w:t>
      </w:r>
    </w:p>
    <w:p w14:paraId="511EC5DC" w14:textId="77777777" w:rsidR="008062A9" w:rsidRPr="00720D35" w:rsidRDefault="008062A9" w:rsidP="00D2644E">
      <w:pPr>
        <w:spacing w:after="0" w:line="240" w:lineRule="auto"/>
        <w:jc w:val="both"/>
        <w:rPr>
          <w:rFonts w:eastAsia="Times New Roman" w:cs="Calibri"/>
          <w:color w:val="000000"/>
          <w:sz w:val="24"/>
          <w:szCs w:val="24"/>
        </w:rPr>
      </w:pPr>
      <w:r w:rsidRPr="00720D35">
        <w:rPr>
          <w:rFonts w:eastAsia="Times New Roman" w:cs="Calibri"/>
          <w:color w:val="000000"/>
          <w:sz w:val="24"/>
          <w:szCs w:val="24"/>
        </w:rPr>
        <w:t>Semnătura: ……………………. Data: …………………..</w:t>
      </w:r>
    </w:p>
    <w:p w14:paraId="24997439" w14:textId="77777777" w:rsidR="005C4061" w:rsidRPr="00720D35" w:rsidRDefault="00CC1A9A" w:rsidP="009223FA">
      <w:pPr>
        <w:jc w:val="both"/>
        <w:rPr>
          <w:rFonts w:eastAsia="Times New Roman" w:cs="Calibri"/>
          <w:b/>
          <w:color w:val="000000"/>
          <w:sz w:val="24"/>
          <w:szCs w:val="24"/>
        </w:rPr>
      </w:pPr>
      <w:r w:rsidRPr="00720D35">
        <w:rPr>
          <w:rFonts w:eastAsia="Times New Roman" w:cs="Calibri"/>
          <w:color w:val="000000"/>
          <w:sz w:val="24"/>
          <w:szCs w:val="24"/>
        </w:rPr>
        <w:br w:type="page"/>
      </w:r>
      <w:r w:rsidR="008062A9" w:rsidRPr="00720D35">
        <w:rPr>
          <w:rFonts w:eastAsia="Times New Roman" w:cs="Calibri"/>
          <w:b/>
          <w:color w:val="000000"/>
          <w:sz w:val="24"/>
          <w:szCs w:val="24"/>
        </w:rPr>
        <w:lastRenderedPageBreak/>
        <w:t>ANEX</w:t>
      </w:r>
      <w:r w:rsidR="006A48A9" w:rsidRPr="00720D35">
        <w:rPr>
          <w:rFonts w:eastAsia="Times New Roman" w:cs="Calibri"/>
          <w:b/>
          <w:color w:val="000000"/>
          <w:sz w:val="24"/>
          <w:szCs w:val="24"/>
        </w:rPr>
        <w:t>A</w:t>
      </w:r>
      <w:r w:rsidR="008062A9" w:rsidRPr="00720D35">
        <w:rPr>
          <w:rFonts w:eastAsia="Times New Roman" w:cs="Calibri"/>
          <w:b/>
          <w:color w:val="000000"/>
          <w:sz w:val="24"/>
          <w:szCs w:val="24"/>
        </w:rPr>
        <w:t xml:space="preserve"> III</w:t>
      </w:r>
      <w:r w:rsidR="000F762C" w:rsidRPr="00720D35">
        <w:rPr>
          <w:rFonts w:eastAsia="Times New Roman" w:cs="Calibri"/>
          <w:b/>
          <w:color w:val="000000"/>
          <w:sz w:val="24"/>
          <w:szCs w:val="24"/>
        </w:rPr>
        <w:t xml:space="preserve"> -</w:t>
      </w:r>
      <w:r w:rsidR="009565D1" w:rsidRPr="00720D35">
        <w:rPr>
          <w:rFonts w:eastAsia="Times New Roman" w:cs="Calibri"/>
          <w:b/>
          <w:color w:val="000000"/>
          <w:sz w:val="24"/>
          <w:szCs w:val="24"/>
        </w:rPr>
        <w:t xml:space="preserve"> </w:t>
      </w:r>
      <w:r w:rsidR="005C4061" w:rsidRPr="00720D35">
        <w:rPr>
          <w:rFonts w:eastAsia="Times New Roman" w:cs="Calibri"/>
          <w:b/>
          <w:color w:val="000000"/>
          <w:sz w:val="24"/>
          <w:szCs w:val="24"/>
        </w:rPr>
        <w:t>Instrucțiuni privind achizițiile publice pentru beneficiarii PNDR</w:t>
      </w:r>
    </w:p>
    <w:p w14:paraId="2E0C6661" w14:textId="77777777" w:rsidR="005C4061" w:rsidRPr="00720D35" w:rsidRDefault="005C4061" w:rsidP="005C4061">
      <w:pPr>
        <w:spacing w:before="120" w:after="120" w:line="240" w:lineRule="auto"/>
        <w:ind w:left="119"/>
        <w:jc w:val="both"/>
        <w:rPr>
          <w:rFonts w:eastAsia="Times New Roman" w:cs="Calibri"/>
          <w:sz w:val="24"/>
          <w:szCs w:val="24"/>
        </w:rPr>
      </w:pPr>
      <w:r w:rsidRPr="00720D35">
        <w:rPr>
          <w:rFonts w:eastAsia="Times New Roman" w:cs="Calibri"/>
          <w:sz w:val="24"/>
          <w:szCs w:val="24"/>
        </w:rPr>
        <w:t>Prezentele prevederi sunt obligatorii pentru toți beneficiarii submăsurii 19.4 pentru achizițiile directe. În cazul aplicarii procedurilor competititive de achiziție conform Legii nr. 98/2016 și a normelor de aplicare aferente în vigoare, se va aplica Manualul de proceduri pentru atribuirea contractelor de achiziție publică pentru proiectele finanțate prin PNDR în vigoare la data demarării procedurii.</w:t>
      </w:r>
    </w:p>
    <w:p w14:paraId="2CC06F81" w14:textId="77777777" w:rsidR="005C4061" w:rsidRPr="00720D35" w:rsidRDefault="005C4061" w:rsidP="005C4061">
      <w:pPr>
        <w:spacing w:before="120" w:after="120" w:line="240" w:lineRule="auto"/>
        <w:ind w:left="119"/>
        <w:jc w:val="both"/>
        <w:rPr>
          <w:rFonts w:eastAsia="Times New Roman" w:cs="Calibri"/>
          <w:color w:val="000000"/>
          <w:sz w:val="24"/>
          <w:szCs w:val="24"/>
        </w:rPr>
      </w:pPr>
      <w:r w:rsidRPr="00720D35">
        <w:rPr>
          <w:rFonts w:eastAsia="Times New Roman" w:cs="Calibri"/>
          <w:sz w:val="24"/>
          <w:szCs w:val="24"/>
        </w:rPr>
        <w:t xml:space="preserve">Beneficiarii submăsurii 19.4 vor efectua achizițiile în conformitate cu </w:t>
      </w:r>
      <w:r w:rsidRPr="00720D35">
        <w:rPr>
          <w:rFonts w:eastAsia="Times New Roman" w:cs="Calibri"/>
          <w:color w:val="000000"/>
          <w:sz w:val="24"/>
          <w:szCs w:val="24"/>
        </w:rPr>
        <w:t>Legea nr. 98/2016 privind achiziţiile publice</w:t>
      </w:r>
      <w:r w:rsidRPr="00720D35">
        <w:rPr>
          <w:rFonts w:eastAsia="Times New Roman" w:cs="Calibri"/>
          <w:iCs/>
          <w:sz w:val="24"/>
          <w:szCs w:val="24"/>
          <w:lang w:val="en-US"/>
        </w:rPr>
        <w:t>, HG nr. 395/2016 pentru aprobarea Normelor metodologice de aplicare a Legii nr. 98/2016</w:t>
      </w:r>
      <w:r w:rsidRPr="00720D35">
        <w:rPr>
          <w:rFonts w:eastAsia="Times New Roman" w:cs="Calibri"/>
          <w:color w:val="000000"/>
          <w:sz w:val="24"/>
          <w:szCs w:val="24"/>
        </w:rPr>
        <w:t xml:space="preserve"> și prezentele instrucțiuni cu modificările si completările ulterioare.</w:t>
      </w:r>
    </w:p>
    <w:p w14:paraId="6D8280A7" w14:textId="77777777" w:rsidR="005C4061" w:rsidRPr="00720D35" w:rsidRDefault="005C4061" w:rsidP="005C4061">
      <w:pPr>
        <w:spacing w:before="120" w:after="120" w:line="240" w:lineRule="auto"/>
        <w:ind w:left="119"/>
        <w:jc w:val="both"/>
        <w:rPr>
          <w:rFonts w:eastAsia="Times New Roman" w:cs="Calibri"/>
          <w:sz w:val="24"/>
          <w:szCs w:val="24"/>
        </w:rPr>
      </w:pPr>
      <w:r w:rsidRPr="00720D35">
        <w:rPr>
          <w:rFonts w:eastAsia="Times New Roman" w:cs="Calibri"/>
          <w:sz w:val="24"/>
          <w:szCs w:val="24"/>
        </w:rPr>
        <w:t xml:space="preserve">Responsabilitatea pentru deciziile adoptate pe parcursul procesului de atribuire a contractelor de achiziție publică care intra sub incidenta legislaţiei pentru atribuirea contractelor de achiziție publică de servicii și furnizarea de produse revine beneficiarului. </w:t>
      </w:r>
    </w:p>
    <w:p w14:paraId="428E69E0" w14:textId="77777777" w:rsidR="005C4061" w:rsidRPr="00720D35" w:rsidRDefault="005C4061" w:rsidP="007150FA">
      <w:pPr>
        <w:pStyle w:val="Heading3"/>
        <w:ind w:firstLine="119"/>
        <w:rPr>
          <w:rFonts w:ascii="Calibri" w:hAnsi="Calibri" w:cs="Calibri"/>
          <w:color w:val="000000"/>
          <w:sz w:val="24"/>
          <w:szCs w:val="24"/>
        </w:rPr>
      </w:pPr>
      <w:bookmarkStart w:id="1624" w:name="_Toc184208436"/>
      <w:r w:rsidRPr="00720D35">
        <w:rPr>
          <w:rFonts w:ascii="Calibri" w:hAnsi="Calibri" w:cs="Calibri"/>
          <w:color w:val="000000"/>
          <w:sz w:val="24"/>
          <w:szCs w:val="24"/>
        </w:rPr>
        <w:t>Programul achizițiilor pentru proiect</w:t>
      </w:r>
      <w:bookmarkEnd w:id="1624"/>
    </w:p>
    <w:p w14:paraId="6C807CBB" w14:textId="77777777" w:rsidR="005C4061" w:rsidRPr="00720D35" w:rsidRDefault="005C4061" w:rsidP="005C4061">
      <w:pPr>
        <w:spacing w:before="120" w:after="120" w:line="240" w:lineRule="auto"/>
        <w:ind w:left="119"/>
        <w:jc w:val="both"/>
        <w:rPr>
          <w:rFonts w:eastAsia="Times New Roman" w:cs="Calibri"/>
          <w:sz w:val="24"/>
          <w:szCs w:val="24"/>
          <w:lang w:val="en-US"/>
        </w:rPr>
      </w:pPr>
      <w:r w:rsidRPr="00720D35">
        <w:rPr>
          <w:rFonts w:eastAsia="Times New Roman" w:cs="Calibri"/>
          <w:sz w:val="24"/>
          <w:szCs w:val="24"/>
          <w:lang w:val="en-US"/>
        </w:rPr>
        <w:t>Într-un termen cât mai scurt de la intrarea în vigoare a contractului de finanțare, beneficiarul are obligația de a întocmi programul achizițiilor aferent proiectului (</w:t>
      </w:r>
      <w:r w:rsidRPr="00720D35">
        <w:rPr>
          <w:rFonts w:eastAsia="Times New Roman" w:cs="Calibri"/>
          <w:noProof/>
          <w:color w:val="000000"/>
          <w:sz w:val="24"/>
          <w:szCs w:val="24"/>
          <w:lang w:eastAsia="x-none"/>
        </w:rPr>
        <w:t>Formularul A1L)</w:t>
      </w:r>
      <w:r w:rsidRPr="00720D35">
        <w:rPr>
          <w:rFonts w:eastAsia="Times New Roman" w:cs="Calibri"/>
          <w:sz w:val="24"/>
          <w:szCs w:val="24"/>
          <w:lang w:val="en-US"/>
        </w:rPr>
        <w:t>, în baza căruia vor fi derulate procedurile de atribuire. Programul va cuprinde toate contractele de achiziție pe care beneficiarul trebuie să le atribuie în vederea implementării proiectului, inclusiv contractele atribuite înaintea semnării contractului de finanțare. Programul achizițiilor aferent proiectului trebuie actualizat de către beneficiar, ori de câte ori este necesar, în așa fel încât prevederile acestuia să fie în concordanță cu modul de derulare a achizițiilor.</w:t>
      </w:r>
    </w:p>
    <w:p w14:paraId="183E0148" w14:textId="77777777" w:rsidR="005C4061" w:rsidRPr="00720D35" w:rsidRDefault="005C4061" w:rsidP="005C4061">
      <w:pPr>
        <w:spacing w:before="120" w:after="120" w:line="240" w:lineRule="auto"/>
        <w:ind w:left="119"/>
        <w:jc w:val="both"/>
        <w:rPr>
          <w:rFonts w:eastAsia="Times New Roman" w:cs="Calibri"/>
          <w:sz w:val="24"/>
          <w:szCs w:val="24"/>
          <w:lang w:val="en-US"/>
        </w:rPr>
      </w:pPr>
      <w:r w:rsidRPr="00720D35">
        <w:rPr>
          <w:rFonts w:eastAsia="Times New Roman" w:cs="Calibri"/>
          <w:sz w:val="24"/>
          <w:szCs w:val="24"/>
          <w:lang w:val="en-US"/>
        </w:rPr>
        <w:t>De asemenea, GAL-ul are obligația de a publica Programul de Achiziții al Proiectului pe pagina de internet proprie și de a-l actualiza în termen de maximum cinci zile din momentul în care intervin modificări sau completări în conținutul acestuia.</w:t>
      </w:r>
    </w:p>
    <w:p w14:paraId="1DC3D7A3" w14:textId="77777777" w:rsidR="005C4061" w:rsidRPr="00720D35" w:rsidRDefault="005C4061" w:rsidP="005C4061">
      <w:pPr>
        <w:spacing w:before="120" w:after="120" w:line="240" w:lineRule="auto"/>
        <w:ind w:left="119"/>
        <w:jc w:val="both"/>
        <w:rPr>
          <w:rFonts w:eastAsia="Times New Roman" w:cs="Calibri"/>
          <w:b/>
          <w:color w:val="000000"/>
          <w:sz w:val="24"/>
          <w:szCs w:val="24"/>
          <w:lang w:val="en-US" w:eastAsia="fr-FR"/>
        </w:rPr>
      </w:pPr>
      <w:r w:rsidRPr="00720D35">
        <w:rPr>
          <w:rFonts w:eastAsia="Times New Roman" w:cs="Calibri"/>
          <w:b/>
          <w:color w:val="000000"/>
          <w:sz w:val="24"/>
          <w:szCs w:val="24"/>
          <w:lang w:val="en-US" w:eastAsia="fr-FR"/>
        </w:rPr>
        <w:t xml:space="preserve">Atenție! </w:t>
      </w:r>
    </w:p>
    <w:p w14:paraId="7D344FB1" w14:textId="77777777" w:rsidR="005C4061" w:rsidRPr="00D34485" w:rsidRDefault="005C4061" w:rsidP="005C4061">
      <w:pPr>
        <w:spacing w:before="120" w:after="120" w:line="240" w:lineRule="auto"/>
        <w:ind w:left="119"/>
        <w:jc w:val="both"/>
        <w:rPr>
          <w:rFonts w:eastAsia="Times New Roman" w:cs="Calibri"/>
          <w:b/>
          <w:sz w:val="24"/>
          <w:szCs w:val="24"/>
          <w:lang w:val="en-US"/>
        </w:rPr>
      </w:pPr>
      <w:r w:rsidRPr="00720D35">
        <w:rPr>
          <w:rFonts w:eastAsia="Times New Roman" w:cs="Calibri"/>
          <w:b/>
          <w:color w:val="000000"/>
          <w:sz w:val="24"/>
          <w:szCs w:val="24"/>
          <w:lang w:val="en-US" w:eastAsia="fr-FR"/>
        </w:rPr>
        <w:t>Estimarea valorii achiziţiei publice şi alegerea modalității de atribuire a contractelor de achiziție publică se realizează pentru întreaga perioadă de implementare a fiecărui Contract de finanțare subsecvent, și nu anual. În acest sens, plafoanele stabilite de Legea 98/2016 se vor respecta în cadrul fiecărui Contract de finanțare subsecvent</w:t>
      </w:r>
      <w:r w:rsidR="00200822">
        <w:rPr>
          <w:rFonts w:eastAsia="Times New Roman" w:cs="Calibri"/>
          <w:b/>
          <w:color w:val="000000"/>
          <w:sz w:val="24"/>
          <w:szCs w:val="24"/>
          <w:lang w:val="en-US" w:eastAsia="fr-FR"/>
        </w:rPr>
        <w:t>.</w:t>
      </w:r>
    </w:p>
    <w:p w14:paraId="5AE24471" w14:textId="77777777" w:rsidR="005C4061" w:rsidRPr="00720D35" w:rsidRDefault="005C4061" w:rsidP="007150FA">
      <w:pPr>
        <w:pStyle w:val="Heading3"/>
        <w:ind w:firstLine="119"/>
        <w:rPr>
          <w:rFonts w:ascii="Calibri" w:hAnsi="Calibri" w:cs="Calibri"/>
          <w:color w:val="000000"/>
          <w:sz w:val="24"/>
          <w:szCs w:val="24"/>
          <w:lang w:eastAsia="ro-RO"/>
        </w:rPr>
      </w:pPr>
      <w:bookmarkStart w:id="1625" w:name="_Toc184208437"/>
      <w:r w:rsidRPr="00CF4E54">
        <w:rPr>
          <w:rFonts w:ascii="Calibri" w:hAnsi="Calibri" w:cs="Calibri"/>
          <w:color w:val="000000"/>
          <w:sz w:val="24"/>
          <w:szCs w:val="24"/>
          <w:lang w:eastAsia="ro-RO"/>
        </w:rPr>
        <w:t>Conflictul d</w:t>
      </w:r>
      <w:r w:rsidRPr="00720D35">
        <w:rPr>
          <w:rFonts w:ascii="Calibri" w:hAnsi="Calibri" w:cs="Calibri"/>
          <w:color w:val="000000"/>
          <w:sz w:val="24"/>
          <w:szCs w:val="24"/>
          <w:lang w:eastAsia="ro-RO"/>
        </w:rPr>
        <w:t>e interese și compatibilități</w:t>
      </w:r>
      <w:bookmarkEnd w:id="1625"/>
    </w:p>
    <w:p w14:paraId="356888BB" w14:textId="77777777" w:rsidR="005C4061" w:rsidRPr="00720D35" w:rsidRDefault="005C4061" w:rsidP="005C4061">
      <w:pPr>
        <w:overflowPunct w:val="0"/>
        <w:autoSpaceDE w:val="0"/>
        <w:autoSpaceDN w:val="0"/>
        <w:adjustRightInd w:val="0"/>
        <w:spacing w:before="120" w:after="120" w:line="240" w:lineRule="auto"/>
        <w:ind w:left="119"/>
        <w:jc w:val="both"/>
        <w:textAlignment w:val="baseline"/>
        <w:rPr>
          <w:rFonts w:eastAsia="Times New Roman" w:cs="Calibri"/>
          <w:bCs/>
          <w:sz w:val="24"/>
          <w:szCs w:val="24"/>
        </w:rPr>
      </w:pPr>
      <w:r w:rsidRPr="00720D35">
        <w:rPr>
          <w:rFonts w:eastAsia="Times New Roman" w:cs="Calibri"/>
          <w:sz w:val="24"/>
          <w:szCs w:val="24"/>
        </w:rPr>
        <w:t>Atunci când efectuează achizițiile</w:t>
      </w:r>
      <w:r w:rsidRPr="00720D35">
        <w:rPr>
          <w:rFonts w:eastAsia="Times New Roman" w:cs="Calibri"/>
          <w:bCs/>
          <w:sz w:val="24"/>
          <w:szCs w:val="24"/>
        </w:rPr>
        <w:t>, beneficiarii au obligaţia de a lua toate măsurile necesare pentru a preveni, identifica şi remedia situaţiile de conflict de interese prevăzute la Sectiunea 4 Reguli de evitare a conflictului de interese din Legea nr. 98/2016, în scopul evitării denaturării concurenţei şi asigurării tratamentului egal pentru toţi operatorii economici.</w:t>
      </w:r>
    </w:p>
    <w:p w14:paraId="06523412" w14:textId="77777777" w:rsidR="005C4061" w:rsidRPr="00720D35" w:rsidRDefault="005C4061" w:rsidP="005C4061">
      <w:pPr>
        <w:overflowPunct w:val="0"/>
        <w:autoSpaceDE w:val="0"/>
        <w:autoSpaceDN w:val="0"/>
        <w:adjustRightInd w:val="0"/>
        <w:spacing w:before="120" w:after="120" w:line="240" w:lineRule="auto"/>
        <w:ind w:left="119"/>
        <w:jc w:val="both"/>
        <w:textAlignment w:val="baseline"/>
        <w:rPr>
          <w:rFonts w:eastAsia="Times New Roman" w:cs="Calibri"/>
          <w:bCs/>
          <w:sz w:val="24"/>
          <w:szCs w:val="24"/>
        </w:rPr>
      </w:pPr>
      <w:r w:rsidRPr="00720D35">
        <w:rPr>
          <w:rFonts w:eastAsia="Times New Roman" w:cs="Calibri"/>
          <w:bCs/>
          <w:sz w:val="24"/>
          <w:szCs w:val="24"/>
        </w:rPr>
        <w:t xml:space="preserve">Prin conflict de interese se înţelege orice situaţie în care membrii personalului autorităţii contractante sau ai unui furnizor de servicii de achiziţie care acţionează în numele autorităţii contractante, care sunt implicaţi în desfăşurarea procedurii de atribuire sau care pot </w:t>
      </w:r>
      <w:r w:rsidRPr="00720D35">
        <w:rPr>
          <w:rFonts w:eastAsia="Times New Roman" w:cs="Calibri"/>
          <w:bCs/>
          <w:sz w:val="24"/>
          <w:szCs w:val="24"/>
        </w:rPr>
        <w:lastRenderedPageBreak/>
        <w:t>influenţa rezultatul acesteia au, în mod direct sau indirect, un interes financiar, economic sau un alt interes personal, care ar putea fi perceput ca element care compromite imparţialitatea ori independenţa lor în contextul procedurii de atribuire.</w:t>
      </w:r>
    </w:p>
    <w:p w14:paraId="1AA44A9E" w14:textId="77777777" w:rsidR="005C4061" w:rsidRPr="00720D35" w:rsidRDefault="005C4061" w:rsidP="007150FA">
      <w:pPr>
        <w:pStyle w:val="Heading3"/>
        <w:ind w:firstLine="119"/>
        <w:jc w:val="both"/>
        <w:rPr>
          <w:rFonts w:ascii="Calibri" w:hAnsi="Calibri" w:cs="Calibri"/>
          <w:color w:val="000000"/>
          <w:sz w:val="24"/>
          <w:szCs w:val="24"/>
          <w:lang w:val="en-US"/>
        </w:rPr>
      </w:pPr>
      <w:bookmarkStart w:id="1626" w:name="_Toc184208438"/>
      <w:r w:rsidRPr="00720D35">
        <w:rPr>
          <w:rFonts w:ascii="Calibri" w:hAnsi="Calibri" w:cs="Calibri"/>
          <w:color w:val="000000"/>
          <w:sz w:val="24"/>
          <w:szCs w:val="24"/>
          <w:lang w:val="en-US"/>
        </w:rPr>
        <w:t>Stabilirea obiectului contractului de achiziție publică și determinarea valorii estimative</w:t>
      </w:r>
      <w:bookmarkEnd w:id="1626"/>
    </w:p>
    <w:p w14:paraId="2BCF4C18" w14:textId="77777777" w:rsidR="005C4061" w:rsidRPr="00720D35" w:rsidRDefault="005C4061" w:rsidP="005C4061">
      <w:pPr>
        <w:spacing w:before="120" w:after="120" w:line="240" w:lineRule="auto"/>
        <w:ind w:left="119"/>
        <w:jc w:val="both"/>
        <w:rPr>
          <w:rFonts w:eastAsia="Times New Roman" w:cs="Calibri"/>
          <w:sz w:val="24"/>
          <w:szCs w:val="24"/>
        </w:rPr>
      </w:pPr>
      <w:r w:rsidRPr="00720D35">
        <w:rPr>
          <w:rFonts w:eastAsia="Times New Roman" w:cs="Calibri"/>
          <w:sz w:val="24"/>
          <w:szCs w:val="24"/>
        </w:rPr>
        <w:t xml:space="preserve">GAL, în calitatea sa de autoritate contractantă, are dreptul de a achiziţiona direct produse sau servicii în măsura în care valoarea estimată a achiziţiei, fără TVA, este mai mică decât pragurile valorice prevăzute la art. 7 alin. (5) din Legea 98/2016, cu modificările si completările ulterioare. </w:t>
      </w:r>
    </w:p>
    <w:p w14:paraId="4AA6ED24" w14:textId="77777777" w:rsidR="005C4061" w:rsidRPr="00720D35" w:rsidRDefault="005C4061" w:rsidP="005C4061">
      <w:pPr>
        <w:overflowPunct w:val="0"/>
        <w:autoSpaceDE w:val="0"/>
        <w:autoSpaceDN w:val="0"/>
        <w:adjustRightInd w:val="0"/>
        <w:spacing w:before="120" w:after="120" w:line="240" w:lineRule="auto"/>
        <w:ind w:left="119"/>
        <w:jc w:val="both"/>
        <w:textAlignment w:val="baseline"/>
        <w:rPr>
          <w:rFonts w:eastAsia="Times New Roman" w:cs="Calibri"/>
          <w:sz w:val="24"/>
          <w:szCs w:val="24"/>
        </w:rPr>
      </w:pPr>
      <w:r w:rsidRPr="00720D35">
        <w:rPr>
          <w:rFonts w:eastAsia="Times New Roman" w:cs="Calibri"/>
          <w:sz w:val="24"/>
          <w:szCs w:val="24"/>
        </w:rPr>
        <w:t>Beneficiarii au obligația de a include în obiectul contractelor de achiziție doar produsele/</w:t>
      </w:r>
      <w:r w:rsidR="001535DF" w:rsidRPr="00720D35">
        <w:rPr>
          <w:rFonts w:eastAsia="Times New Roman" w:cs="Calibri"/>
          <w:sz w:val="24"/>
          <w:szCs w:val="24"/>
        </w:rPr>
        <w:t xml:space="preserve"> </w:t>
      </w:r>
      <w:r w:rsidRPr="00720D35">
        <w:rPr>
          <w:rFonts w:eastAsia="Times New Roman" w:cs="Calibri"/>
          <w:sz w:val="24"/>
          <w:szCs w:val="24"/>
        </w:rPr>
        <w:t>serviciile prevăzute în contractul de finanțare și pentru care au fost prevăzute sume în bugetul indicativ al proiectului.</w:t>
      </w:r>
    </w:p>
    <w:p w14:paraId="00E44F4E" w14:textId="4169F8D1" w:rsidR="005C4061" w:rsidRPr="00720D35" w:rsidRDefault="005C4061" w:rsidP="005C4061">
      <w:pPr>
        <w:overflowPunct w:val="0"/>
        <w:autoSpaceDE w:val="0"/>
        <w:autoSpaceDN w:val="0"/>
        <w:adjustRightInd w:val="0"/>
        <w:spacing w:before="120" w:after="120" w:line="240" w:lineRule="auto"/>
        <w:ind w:left="119"/>
        <w:jc w:val="both"/>
        <w:textAlignment w:val="baseline"/>
        <w:rPr>
          <w:rFonts w:eastAsia="Times New Roman" w:cs="Calibri"/>
          <w:sz w:val="24"/>
          <w:szCs w:val="24"/>
        </w:rPr>
      </w:pPr>
      <w:r w:rsidRPr="00720D35">
        <w:rPr>
          <w:rFonts w:eastAsia="Times New Roman" w:cs="Calibri"/>
          <w:sz w:val="24"/>
          <w:szCs w:val="24"/>
        </w:rPr>
        <w:t>Atunci când achiziționează produse/</w:t>
      </w:r>
      <w:ins w:id="1627" w:author="Author">
        <w:r w:rsidR="005C5A05">
          <w:rPr>
            <w:rFonts w:eastAsia="Times New Roman" w:cs="Calibri"/>
            <w:sz w:val="24"/>
            <w:szCs w:val="24"/>
          </w:rPr>
          <w:t xml:space="preserve"> </w:t>
        </w:r>
      </w:ins>
      <w:r w:rsidRPr="00720D35">
        <w:rPr>
          <w:rFonts w:eastAsia="Times New Roman" w:cs="Calibri"/>
          <w:sz w:val="24"/>
          <w:szCs w:val="24"/>
        </w:rPr>
        <w:t>servicii care au o componentă de finanțare neeligibilă,  beneficiarii au obligația de a structura achiziția astfel încât acestea să poată fi separate atât cantitativ cât și valoric de cele cu finanțare eligibilă.</w:t>
      </w:r>
    </w:p>
    <w:p w14:paraId="51C312EA" w14:textId="77777777" w:rsidR="005C4061" w:rsidRPr="00720D35" w:rsidRDefault="005C4061" w:rsidP="005C4061">
      <w:pPr>
        <w:overflowPunct w:val="0"/>
        <w:autoSpaceDE w:val="0"/>
        <w:autoSpaceDN w:val="0"/>
        <w:adjustRightInd w:val="0"/>
        <w:spacing w:before="120" w:after="120" w:line="240" w:lineRule="auto"/>
        <w:ind w:left="119"/>
        <w:jc w:val="both"/>
        <w:textAlignment w:val="baseline"/>
        <w:rPr>
          <w:rFonts w:eastAsia="Times New Roman" w:cs="Calibri"/>
          <w:sz w:val="24"/>
          <w:szCs w:val="24"/>
        </w:rPr>
      </w:pPr>
      <w:r w:rsidRPr="00720D35">
        <w:rPr>
          <w:rFonts w:eastAsia="Times New Roman" w:cs="Calibri"/>
          <w:sz w:val="24"/>
          <w:szCs w:val="24"/>
        </w:rPr>
        <w:t>Beneficiarii nu au dreptul de a diviza contractul de achiziţie în mai multe contracte distincte de valoare mai mică şi nici de a utiliza metode de calcul care să conducă la o subevaluare a valorii estimate a contractului de achiziţie publică, cu scopul de a evita aplicarea procedurilor de atribuire reglementate de Legea nr. 98/2016.</w:t>
      </w:r>
    </w:p>
    <w:p w14:paraId="43B981F6" w14:textId="3665F6EE" w:rsidR="005C4061" w:rsidRPr="00720D35" w:rsidRDefault="005C4061" w:rsidP="005C4061">
      <w:pPr>
        <w:spacing w:before="120" w:after="120" w:line="240" w:lineRule="auto"/>
        <w:ind w:left="119"/>
        <w:jc w:val="both"/>
        <w:rPr>
          <w:rFonts w:eastAsia="Arial Unicode MS" w:cs="Calibri"/>
          <w:b/>
          <w:bCs/>
          <w:sz w:val="24"/>
          <w:szCs w:val="24"/>
          <w:lang w:eastAsia="ro-RO"/>
        </w:rPr>
      </w:pPr>
      <w:r w:rsidRPr="00720D35">
        <w:rPr>
          <w:rFonts w:eastAsia="Arial Unicode MS" w:cs="Calibri"/>
          <w:b/>
          <w:bCs/>
          <w:sz w:val="24"/>
          <w:szCs w:val="24"/>
          <w:lang w:eastAsia="ro-RO"/>
        </w:rPr>
        <w:t>Beneficiarii au obligația de a se asigura că valoarea estimată a achiziției nu depășește valoarea prevăzută în bugetul indicativ și este valabilă la momentul inițierii procedurii. În acest sens, în cazul achizițiilor de servicii/</w:t>
      </w:r>
      <w:ins w:id="1628" w:author="Author">
        <w:r w:rsidR="005C5A05">
          <w:rPr>
            <w:rFonts w:eastAsia="Arial Unicode MS" w:cs="Calibri"/>
            <w:b/>
            <w:bCs/>
            <w:sz w:val="24"/>
            <w:szCs w:val="24"/>
            <w:lang w:eastAsia="ro-RO"/>
          </w:rPr>
          <w:t xml:space="preserve"> </w:t>
        </w:r>
      </w:ins>
      <w:r w:rsidRPr="00720D35">
        <w:rPr>
          <w:rFonts w:eastAsia="Arial Unicode MS" w:cs="Calibri"/>
          <w:b/>
          <w:bCs/>
          <w:sz w:val="24"/>
          <w:szCs w:val="24"/>
          <w:lang w:eastAsia="ro-RO"/>
        </w:rPr>
        <w:t xml:space="preserve">produse, </w:t>
      </w:r>
      <w:r w:rsidRPr="00720D35">
        <w:rPr>
          <w:rFonts w:eastAsia="Arial Unicode MS" w:cs="Calibri"/>
          <w:bCs/>
          <w:sz w:val="24"/>
          <w:szCs w:val="24"/>
          <w:lang w:eastAsia="ro-RO"/>
        </w:rPr>
        <w:t>se verifică rezonabilitatea valorii estimate a achiziției prin compararea acesteia cu prețuri obținute pentru produse de același tip, de pe internet și/</w:t>
      </w:r>
      <w:ins w:id="1629" w:author="Author">
        <w:r w:rsidR="005C5A05">
          <w:rPr>
            <w:rFonts w:eastAsia="Arial Unicode MS" w:cs="Calibri"/>
            <w:bCs/>
            <w:sz w:val="24"/>
            <w:szCs w:val="24"/>
            <w:lang w:eastAsia="ro-RO"/>
          </w:rPr>
          <w:t xml:space="preserve"> </w:t>
        </w:r>
      </w:ins>
      <w:r w:rsidRPr="00720D35">
        <w:rPr>
          <w:rFonts w:eastAsia="Arial Unicode MS" w:cs="Calibri"/>
          <w:bCs/>
          <w:sz w:val="24"/>
          <w:szCs w:val="24"/>
          <w:lang w:eastAsia="ro-RO"/>
        </w:rPr>
        <w:t xml:space="preserve">sau prin solicitarea de oferte de la mai multe firme și/sau utilizând </w:t>
      </w:r>
      <w:r w:rsidRPr="00720D35">
        <w:rPr>
          <w:rFonts w:eastAsia="Arial Unicode MS" w:cs="Calibri"/>
          <w:b/>
          <w:bCs/>
          <w:sz w:val="24"/>
          <w:szCs w:val="24"/>
          <w:lang w:eastAsia="ro-RO"/>
        </w:rPr>
        <w:t>baza de date cu prețuri de Referință de pe site-ul AFIR.</w:t>
      </w:r>
    </w:p>
    <w:p w14:paraId="3EBB8F56" w14:textId="77777777" w:rsidR="005C4061" w:rsidRPr="00720D35" w:rsidRDefault="005C4061" w:rsidP="005C4061">
      <w:pPr>
        <w:overflowPunct w:val="0"/>
        <w:autoSpaceDE w:val="0"/>
        <w:autoSpaceDN w:val="0"/>
        <w:adjustRightInd w:val="0"/>
        <w:spacing w:before="120" w:after="120" w:line="240" w:lineRule="auto"/>
        <w:ind w:left="119"/>
        <w:jc w:val="both"/>
        <w:textAlignment w:val="baseline"/>
        <w:rPr>
          <w:rFonts w:eastAsia="Times New Roman" w:cs="Calibri"/>
          <w:sz w:val="24"/>
          <w:szCs w:val="24"/>
        </w:rPr>
      </w:pPr>
      <w:r w:rsidRPr="00720D35">
        <w:rPr>
          <w:rFonts w:eastAsia="Times New Roman" w:cs="Calibri"/>
          <w:sz w:val="24"/>
          <w:szCs w:val="24"/>
        </w:rPr>
        <w:t>În cazul în care valoarea estimată a achiziţiei este mai mică de:</w:t>
      </w:r>
    </w:p>
    <w:p w14:paraId="3C76AF55" w14:textId="781E9561" w:rsidR="005C4061" w:rsidRPr="00720D35" w:rsidRDefault="009F3FD6" w:rsidP="005C4061">
      <w:pPr>
        <w:pStyle w:val="ListParagraph"/>
        <w:numPr>
          <w:ilvl w:val="0"/>
          <w:numId w:val="138"/>
        </w:numPr>
        <w:overflowPunct w:val="0"/>
        <w:autoSpaceDE w:val="0"/>
        <w:autoSpaceDN w:val="0"/>
        <w:adjustRightInd w:val="0"/>
        <w:spacing w:before="120" w:after="120" w:line="240" w:lineRule="auto"/>
        <w:jc w:val="both"/>
        <w:textAlignment w:val="baseline"/>
        <w:rPr>
          <w:rFonts w:eastAsia="Times New Roman" w:cs="Calibri"/>
          <w:sz w:val="24"/>
          <w:szCs w:val="24"/>
        </w:rPr>
      </w:pPr>
      <w:ins w:id="1630" w:author="Author">
        <w:r>
          <w:rPr>
            <w:rFonts w:eastAsia="Times New Roman" w:cs="Calibri"/>
            <w:sz w:val="24"/>
            <w:szCs w:val="24"/>
          </w:rPr>
          <w:t>200</w:t>
        </w:r>
      </w:ins>
      <w:del w:id="1631" w:author="Author">
        <w:r w:rsidR="005C4061" w:rsidRPr="00720D35" w:rsidDel="009F3FD6">
          <w:rPr>
            <w:rFonts w:eastAsia="Times New Roman" w:cs="Calibri"/>
            <w:sz w:val="24"/>
            <w:szCs w:val="24"/>
          </w:rPr>
          <w:delText>100</w:delText>
        </w:r>
      </w:del>
      <w:r w:rsidR="005C4061" w:rsidRPr="00720D35">
        <w:rPr>
          <w:rFonts w:eastAsia="Times New Roman" w:cs="Calibri"/>
          <w:sz w:val="24"/>
          <w:szCs w:val="24"/>
        </w:rPr>
        <w:t>.000</w:t>
      </w:r>
      <w:ins w:id="1632" w:author="Author">
        <w:r>
          <w:rPr>
            <w:rFonts w:eastAsia="Times New Roman" w:cs="Calibri"/>
            <w:sz w:val="24"/>
            <w:szCs w:val="24"/>
          </w:rPr>
          <w:t xml:space="preserve"> </w:t>
        </w:r>
      </w:ins>
      <w:del w:id="1633" w:author="Author">
        <w:r w:rsidR="005C4061" w:rsidRPr="00720D35" w:rsidDel="009F3FD6">
          <w:rPr>
            <w:rFonts w:eastAsia="Times New Roman" w:cs="Calibri"/>
            <w:sz w:val="24"/>
            <w:szCs w:val="24"/>
          </w:rPr>
          <w:delText xml:space="preserve"> </w:delText>
        </w:r>
      </w:del>
      <w:r w:rsidR="005C4061" w:rsidRPr="00720D35">
        <w:rPr>
          <w:rFonts w:eastAsia="Times New Roman" w:cs="Calibri"/>
          <w:sz w:val="24"/>
          <w:szCs w:val="24"/>
        </w:rPr>
        <w:t>lei pentru produse şi servicii, autoritatea contractantă poate achiziţiona direct, fără a utiliza catalogul electronic sau anunţul prealabil, prin consultarea a minimum trei candidaţi; dacă în urma consultării autoritatea contractantă primeşte doar o ofertă valabilă din punct de vedere al cerinţelor solicitate, achiziţia poate fi realizată</w:t>
      </w:r>
      <w:r w:rsidR="00900B4A" w:rsidRPr="00720D35">
        <w:rPr>
          <w:rFonts w:eastAsia="Times New Roman" w:cs="Calibri"/>
          <w:sz w:val="24"/>
          <w:szCs w:val="24"/>
        </w:rPr>
        <w:t>;</w:t>
      </w:r>
    </w:p>
    <w:p w14:paraId="30312898" w14:textId="0D61A658" w:rsidR="005C4061" w:rsidRPr="00720D35" w:rsidRDefault="009F3FD6" w:rsidP="005C4061">
      <w:pPr>
        <w:pStyle w:val="ListParagraph"/>
        <w:numPr>
          <w:ilvl w:val="0"/>
          <w:numId w:val="138"/>
        </w:numPr>
        <w:overflowPunct w:val="0"/>
        <w:autoSpaceDE w:val="0"/>
        <w:autoSpaceDN w:val="0"/>
        <w:adjustRightInd w:val="0"/>
        <w:spacing w:before="120" w:after="120" w:line="240" w:lineRule="auto"/>
        <w:jc w:val="both"/>
        <w:textAlignment w:val="baseline"/>
        <w:rPr>
          <w:rFonts w:eastAsia="Times New Roman" w:cs="Calibri"/>
          <w:sz w:val="24"/>
          <w:szCs w:val="24"/>
        </w:rPr>
      </w:pPr>
      <w:ins w:id="1634" w:author="Author">
        <w:r>
          <w:rPr>
            <w:rFonts w:eastAsia="Times New Roman" w:cs="Calibri"/>
            <w:sz w:val="24"/>
            <w:szCs w:val="24"/>
          </w:rPr>
          <w:t>140</w:t>
        </w:r>
      </w:ins>
      <w:del w:id="1635" w:author="Author">
        <w:r w:rsidR="005C4061" w:rsidRPr="00720D35" w:rsidDel="009F3FD6">
          <w:rPr>
            <w:rFonts w:eastAsia="Times New Roman" w:cs="Calibri"/>
            <w:sz w:val="24"/>
            <w:szCs w:val="24"/>
          </w:rPr>
          <w:delText>70</w:delText>
        </w:r>
      </w:del>
      <w:r w:rsidR="005C4061" w:rsidRPr="00720D35">
        <w:rPr>
          <w:rFonts w:eastAsia="Times New Roman" w:cs="Calibri"/>
          <w:sz w:val="24"/>
          <w:szCs w:val="24"/>
        </w:rPr>
        <w:t>.000 de lei, autoritatea contractantă poate achiziţiona direct pe baza unei singure oferte;</w:t>
      </w:r>
    </w:p>
    <w:p w14:paraId="68EF2B74" w14:textId="5E52C6C2" w:rsidR="005C4061" w:rsidRPr="00720D35" w:rsidRDefault="009F3FD6" w:rsidP="005C4061">
      <w:pPr>
        <w:pStyle w:val="ListParagraph"/>
        <w:numPr>
          <w:ilvl w:val="0"/>
          <w:numId w:val="138"/>
        </w:numPr>
        <w:overflowPunct w:val="0"/>
        <w:autoSpaceDE w:val="0"/>
        <w:autoSpaceDN w:val="0"/>
        <w:adjustRightInd w:val="0"/>
        <w:spacing w:before="120" w:after="120" w:line="240" w:lineRule="auto"/>
        <w:jc w:val="both"/>
        <w:textAlignment w:val="baseline"/>
        <w:rPr>
          <w:rFonts w:eastAsia="Times New Roman" w:cs="Calibri"/>
          <w:sz w:val="24"/>
          <w:szCs w:val="24"/>
        </w:rPr>
      </w:pPr>
      <w:ins w:id="1636" w:author="Author">
        <w:r>
          <w:rPr>
            <w:rFonts w:eastAsia="Times New Roman" w:cs="Calibri"/>
            <w:sz w:val="24"/>
            <w:szCs w:val="24"/>
          </w:rPr>
          <w:t>9</w:t>
        </w:r>
      </w:ins>
      <w:del w:id="1637" w:author="Author">
        <w:r w:rsidR="005C4061" w:rsidRPr="00720D35" w:rsidDel="009F3FD6">
          <w:rPr>
            <w:rFonts w:eastAsia="Times New Roman" w:cs="Calibri"/>
            <w:sz w:val="24"/>
            <w:szCs w:val="24"/>
          </w:rPr>
          <w:delText>4</w:delText>
        </w:r>
      </w:del>
      <w:r w:rsidR="005C4061" w:rsidRPr="00720D35">
        <w:rPr>
          <w:rFonts w:eastAsia="Times New Roman" w:cs="Calibri"/>
          <w:sz w:val="24"/>
          <w:szCs w:val="24"/>
        </w:rPr>
        <w:t>.</w:t>
      </w:r>
      <w:ins w:id="1638" w:author="Author">
        <w:r>
          <w:rPr>
            <w:rFonts w:eastAsia="Times New Roman" w:cs="Calibri"/>
            <w:sz w:val="24"/>
            <w:szCs w:val="24"/>
          </w:rPr>
          <w:t>0</w:t>
        </w:r>
      </w:ins>
      <w:del w:id="1639" w:author="Author">
        <w:r w:rsidR="005C4061" w:rsidRPr="00720D35" w:rsidDel="009F3FD6">
          <w:rPr>
            <w:rFonts w:eastAsia="Times New Roman" w:cs="Calibri"/>
            <w:sz w:val="24"/>
            <w:szCs w:val="24"/>
          </w:rPr>
          <w:delText>5</w:delText>
        </w:r>
      </w:del>
      <w:r w:rsidR="005C4061" w:rsidRPr="00720D35">
        <w:rPr>
          <w:rFonts w:eastAsia="Times New Roman" w:cs="Calibri"/>
          <w:sz w:val="24"/>
          <w:szCs w:val="24"/>
        </w:rPr>
        <w:t>00 lei, autoritatea contractantă are dreptul de a plăti direct, pe baza angajamentului legal, fără acceptarea prealabilă a unei oferte.</w:t>
      </w:r>
    </w:p>
    <w:p w14:paraId="3A62F1FC" w14:textId="77777777" w:rsidR="005C4061" w:rsidRPr="00720D35" w:rsidRDefault="005C4061" w:rsidP="005C4061">
      <w:pPr>
        <w:overflowPunct w:val="0"/>
        <w:autoSpaceDE w:val="0"/>
        <w:autoSpaceDN w:val="0"/>
        <w:adjustRightInd w:val="0"/>
        <w:spacing w:before="120" w:after="120" w:line="240" w:lineRule="auto"/>
        <w:ind w:left="119"/>
        <w:jc w:val="both"/>
        <w:textAlignment w:val="baseline"/>
        <w:rPr>
          <w:rFonts w:eastAsia="Times New Roman" w:cs="Calibri"/>
          <w:sz w:val="24"/>
          <w:szCs w:val="24"/>
        </w:rPr>
      </w:pPr>
      <w:r w:rsidRPr="00720D35">
        <w:rPr>
          <w:rFonts w:eastAsia="Times New Roman" w:cs="Calibri"/>
          <w:sz w:val="24"/>
          <w:szCs w:val="24"/>
        </w:rPr>
        <w:t>Angajamentul legal prin care se angajează cheltuielile aferente achiziţiei directe poate lua forma unui contract de achiziţie publică sau al unei comenzi ori a altui tip de document încheiat în condiţiile legii, inclusiv în cazul achiziţiilor iniţiate prin intermediul instrumentelor de plată ce permit posesorului să le utilizeze în relaţia cu comercianţii în vederea efectuării de plăţi, fără numerar, pentru achiziţionarea de produse sau servicii prin intermediul unui terminal, cum ar fi, dar fără a se limita la, cardurile de plată şi/ sau portofele electronice.</w:t>
      </w:r>
    </w:p>
    <w:p w14:paraId="00EA1928" w14:textId="77777777" w:rsidR="005C4061" w:rsidRPr="0045014E" w:rsidRDefault="005C4061" w:rsidP="007150FA">
      <w:pPr>
        <w:pStyle w:val="Heading3"/>
        <w:ind w:firstLine="119"/>
        <w:rPr>
          <w:rFonts w:ascii="Calibri" w:hAnsi="Calibri" w:cs="Calibri"/>
          <w:color w:val="000000"/>
          <w:sz w:val="24"/>
          <w:szCs w:val="24"/>
        </w:rPr>
      </w:pPr>
      <w:bookmarkStart w:id="1640" w:name="_Toc184208439"/>
      <w:r w:rsidRPr="00720D35">
        <w:rPr>
          <w:rFonts w:ascii="Calibri" w:hAnsi="Calibri" w:cs="Calibri"/>
          <w:color w:val="000000"/>
          <w:sz w:val="24"/>
          <w:szCs w:val="24"/>
        </w:rPr>
        <w:lastRenderedPageBreak/>
        <w:t>Depunerea și verificarea dosarelor de achiziții la CRFIR/OJFIR</w:t>
      </w:r>
      <w:r w:rsidRPr="0045014E">
        <w:rPr>
          <w:rStyle w:val="FootnoteReference"/>
          <w:rFonts w:ascii="Calibri" w:hAnsi="Calibri" w:cs="Calibri"/>
          <w:color w:val="000000"/>
          <w:sz w:val="24"/>
          <w:szCs w:val="24"/>
        </w:rPr>
        <w:footnoteReference w:id="25"/>
      </w:r>
      <w:bookmarkEnd w:id="1640"/>
    </w:p>
    <w:p w14:paraId="2FD3C762" w14:textId="33A51E32" w:rsidR="005C4061" w:rsidRPr="00720D35" w:rsidRDefault="005C4061" w:rsidP="005C4061">
      <w:pPr>
        <w:spacing w:before="120" w:after="120" w:line="240" w:lineRule="auto"/>
        <w:ind w:left="142"/>
        <w:jc w:val="both"/>
        <w:rPr>
          <w:rFonts w:eastAsia="Times New Roman" w:cs="Calibri"/>
          <w:sz w:val="24"/>
          <w:szCs w:val="24"/>
          <w:lang w:val="en-US"/>
        </w:rPr>
      </w:pPr>
      <w:r w:rsidRPr="00D34485">
        <w:rPr>
          <w:rFonts w:eastAsia="Times New Roman" w:cs="Calibri"/>
          <w:bCs/>
          <w:sz w:val="24"/>
          <w:szCs w:val="24"/>
          <w:lang w:val="en-US"/>
        </w:rPr>
        <w:t>Atât după finalizarea elaborării programului achizițiilor pentru proiect cât și după finalizarea fiecarei etape a unei achiziții, beneficiarul completează formularul A2L – „</w:t>
      </w:r>
      <w:r w:rsidRPr="00CF4E54">
        <w:rPr>
          <w:rFonts w:eastAsia="Times New Roman" w:cs="Calibri"/>
          <w:bCs/>
          <w:i/>
          <w:sz w:val="24"/>
          <w:szCs w:val="24"/>
          <w:lang w:val="en-US"/>
        </w:rPr>
        <w:t>FIȘ</w:t>
      </w:r>
      <w:r w:rsidRPr="00720D35">
        <w:rPr>
          <w:rFonts w:eastAsia="Times New Roman" w:cs="Calibri"/>
          <w:bCs/>
          <w:i/>
          <w:sz w:val="24"/>
          <w:szCs w:val="24"/>
          <w:lang w:val="en-US"/>
        </w:rPr>
        <w:t>A NAVETĂ pentru documentele specifice achiziției - Secțiunea 1 – Cererea</w:t>
      </w:r>
      <w:r w:rsidRPr="00720D35">
        <w:rPr>
          <w:rFonts w:eastAsia="Times New Roman" w:cs="Calibri"/>
          <w:bCs/>
          <w:sz w:val="24"/>
          <w:szCs w:val="24"/>
          <w:lang w:val="en-US"/>
        </w:rPr>
        <w:t xml:space="preserve">” </w:t>
      </w:r>
      <w:del w:id="1641" w:author="Author">
        <w:r w:rsidRPr="00720D35" w:rsidDel="005C5A05">
          <w:rPr>
            <w:rFonts w:eastAsia="Times New Roman" w:cs="Calibri"/>
            <w:bCs/>
            <w:sz w:val="24"/>
            <w:szCs w:val="24"/>
            <w:lang w:val="en-US"/>
          </w:rPr>
          <w:delText xml:space="preserve">pe hârtie </w:delText>
        </w:r>
      </w:del>
      <w:r w:rsidRPr="00720D35">
        <w:rPr>
          <w:rFonts w:eastAsia="Times New Roman" w:cs="Calibri"/>
          <w:bCs/>
          <w:sz w:val="24"/>
          <w:szCs w:val="24"/>
          <w:lang w:val="en-US"/>
        </w:rPr>
        <w:t>și îl transmite</w:t>
      </w:r>
      <w:r w:rsidRPr="00720D35">
        <w:rPr>
          <w:rFonts w:eastAsia="Times New Roman" w:cs="Calibri"/>
          <w:sz w:val="24"/>
          <w:szCs w:val="24"/>
          <w:lang w:val="en-US"/>
        </w:rPr>
        <w:t xml:space="preserve"> la</w:t>
      </w:r>
      <w:r w:rsidRPr="00720D35">
        <w:rPr>
          <w:rFonts w:eastAsia="Times New Roman" w:cs="Calibri"/>
          <w:bCs/>
          <w:sz w:val="24"/>
          <w:szCs w:val="24"/>
          <w:lang w:val="en-US"/>
        </w:rPr>
        <w:t xml:space="preserve"> </w:t>
      </w:r>
      <w:r w:rsidRPr="00720D35">
        <w:rPr>
          <w:rFonts w:eastAsia="Times New Roman" w:cs="Calibri"/>
          <w:sz w:val="24"/>
          <w:szCs w:val="24"/>
          <w:lang w:val="en-US"/>
        </w:rPr>
        <w:t>CRFIR/OJFIR –SLIN</w:t>
      </w:r>
      <w:ins w:id="1642" w:author="Author">
        <w:r w:rsidR="006455CF">
          <w:rPr>
            <w:rFonts w:eastAsia="Times New Roman" w:cs="Calibri"/>
            <w:sz w:val="24"/>
            <w:szCs w:val="24"/>
            <w:lang w:val="en-US"/>
          </w:rPr>
          <w:t>A</w:t>
        </w:r>
        <w:r w:rsidR="005C5A05" w:rsidRPr="005C5A05">
          <w:rPr>
            <w:rFonts w:cs="Calibri"/>
            <w:color w:val="000000"/>
            <w:lang w:val="af-ZA"/>
          </w:rPr>
          <w:t xml:space="preserve"> </w:t>
        </w:r>
        <w:r w:rsidR="005C5A05" w:rsidRPr="0006070C">
          <w:rPr>
            <w:rFonts w:eastAsia="Times New Roman" w:cs="Calibri"/>
            <w:bCs/>
            <w:sz w:val="24"/>
            <w:szCs w:val="24"/>
            <w:lang w:val="en-US"/>
            <w:rPrChange w:id="1643" w:author="Author">
              <w:rPr>
                <w:rFonts w:cs="Calibri"/>
                <w:color w:val="000000"/>
                <w:lang w:val="af-ZA"/>
              </w:rPr>
            </w:rPrChange>
          </w:rPr>
          <w:t>pe e-mail sau aplicația OneDrive</w:t>
        </w:r>
      </w:ins>
      <w:del w:id="1644" w:author="Author">
        <w:r w:rsidRPr="00720D35" w:rsidDel="006455CF">
          <w:rPr>
            <w:rFonts w:eastAsia="Times New Roman" w:cs="Calibri"/>
            <w:bCs/>
            <w:sz w:val="24"/>
            <w:szCs w:val="24"/>
            <w:lang w:val="en-US"/>
          </w:rPr>
          <w:delText xml:space="preserve">, însoțit de un </w:delText>
        </w:r>
        <w:r w:rsidRPr="005C5A05" w:rsidDel="006455CF">
          <w:rPr>
            <w:rFonts w:eastAsia="Times New Roman" w:cs="Calibri"/>
            <w:bCs/>
            <w:sz w:val="24"/>
            <w:szCs w:val="24"/>
            <w:lang w:val="en-US"/>
          </w:rPr>
          <w:delText>CD/DVD cu sesiune închisă</w:delText>
        </w:r>
        <w:r w:rsidRPr="005C5A05" w:rsidDel="005C5A05">
          <w:rPr>
            <w:rFonts w:eastAsia="Times New Roman" w:cs="Calibri"/>
            <w:bCs/>
            <w:sz w:val="24"/>
            <w:szCs w:val="24"/>
            <w:lang w:val="en-US"/>
          </w:rPr>
          <w:delText xml:space="preserve"> (nu se</w:delText>
        </w:r>
        <w:r w:rsidRPr="00720D35" w:rsidDel="005C5A05">
          <w:rPr>
            <w:rFonts w:eastAsia="Times New Roman" w:cs="Calibri"/>
            <w:sz w:val="24"/>
            <w:szCs w:val="24"/>
            <w:lang w:val="en-US"/>
          </w:rPr>
          <w:delText xml:space="preserve"> mai pot scrie informații ulterior). </w:delText>
        </w:r>
      </w:del>
      <w:ins w:id="1645" w:author="Author">
        <w:r w:rsidR="005C5A05">
          <w:rPr>
            <w:rFonts w:eastAsia="Times New Roman" w:cs="Calibri"/>
            <w:bCs/>
            <w:sz w:val="24"/>
            <w:szCs w:val="24"/>
            <w:lang w:val="en-US"/>
          </w:rPr>
          <w:t>.</w:t>
        </w:r>
      </w:ins>
    </w:p>
    <w:p w14:paraId="6A94C8C0" w14:textId="77777777" w:rsidR="005C4061" w:rsidRPr="00720D35" w:rsidRDefault="005C4061" w:rsidP="005C4061">
      <w:pPr>
        <w:spacing w:after="0" w:line="240" w:lineRule="auto"/>
        <w:ind w:left="142"/>
        <w:jc w:val="both"/>
        <w:rPr>
          <w:rFonts w:eastAsia="Times New Roman" w:cs="Calibri"/>
          <w:color w:val="000000"/>
          <w:sz w:val="24"/>
          <w:szCs w:val="24"/>
          <w:lang w:eastAsia="x-none" w:bidi="en-US"/>
        </w:rPr>
      </w:pPr>
      <w:r w:rsidRPr="00720D35">
        <w:rPr>
          <w:rFonts w:eastAsia="Times New Roman" w:cs="Calibri"/>
          <w:color w:val="000000"/>
          <w:sz w:val="24"/>
          <w:szCs w:val="24"/>
          <w:lang w:eastAsia="x-none" w:bidi="en-US"/>
        </w:rPr>
        <w:t>În scopul diminuării riscului apariției de nereguli, se vor aplica următoarele reguli/ principii privind achizițiile în cadrul submăsurii 19.4:</w:t>
      </w:r>
    </w:p>
    <w:p w14:paraId="51B253B4" w14:textId="2BE15EFA" w:rsidR="00230269" w:rsidDel="005C5A05" w:rsidRDefault="005C4061">
      <w:pPr>
        <w:numPr>
          <w:ilvl w:val="0"/>
          <w:numId w:val="16"/>
        </w:numPr>
        <w:spacing w:after="0" w:line="240" w:lineRule="auto"/>
        <w:contextualSpacing/>
        <w:jc w:val="both"/>
        <w:rPr>
          <w:ins w:id="1646" w:author="Author"/>
          <w:del w:id="1647" w:author="Author"/>
          <w:rFonts w:eastAsia="Times New Roman" w:cs="Calibri"/>
          <w:color w:val="000000"/>
          <w:sz w:val="24"/>
          <w:szCs w:val="24"/>
          <w:lang w:eastAsia="x-none" w:bidi="en-US"/>
        </w:rPr>
      </w:pPr>
      <w:r w:rsidRPr="005C5A05">
        <w:rPr>
          <w:rFonts w:eastAsia="Times New Roman" w:cs="Calibri"/>
          <w:color w:val="000000"/>
          <w:sz w:val="24"/>
          <w:szCs w:val="24"/>
          <w:lang w:eastAsia="x-none" w:bidi="en-US"/>
        </w:rPr>
        <w:t>GAL-ul are obligația de a depune/transmite dosarele de achiziții</w:t>
      </w:r>
      <w:ins w:id="1648" w:author="Author">
        <w:r w:rsidR="005C5A05">
          <w:rPr>
            <w:rFonts w:eastAsia="Times New Roman" w:cs="Calibri"/>
            <w:color w:val="000000"/>
            <w:sz w:val="24"/>
            <w:szCs w:val="24"/>
            <w:lang w:eastAsia="x-none" w:bidi="en-US"/>
          </w:rPr>
          <w:t xml:space="preserve"> </w:t>
        </w:r>
      </w:ins>
      <w:del w:id="1649" w:author="Author">
        <w:r w:rsidRPr="005C5A05" w:rsidDel="005C5A05">
          <w:rPr>
            <w:rFonts w:eastAsia="Times New Roman" w:cs="Calibri"/>
            <w:color w:val="000000"/>
            <w:sz w:val="24"/>
            <w:szCs w:val="24"/>
            <w:lang w:eastAsia="x-none" w:bidi="en-US"/>
          </w:rPr>
          <w:delText xml:space="preserve"> </w:delText>
        </w:r>
        <w:r w:rsidRPr="005C5A05" w:rsidDel="00230269">
          <w:rPr>
            <w:rFonts w:eastAsia="Times New Roman" w:cs="Calibri"/>
            <w:color w:val="000000"/>
            <w:sz w:val="24"/>
            <w:szCs w:val="24"/>
            <w:lang w:eastAsia="x-none" w:bidi="en-US"/>
          </w:rPr>
          <w:delText>(letric si electronic - CD)</w:delText>
        </w:r>
      </w:del>
    </w:p>
    <w:p w14:paraId="68E66466" w14:textId="5D09BE55" w:rsidR="005C4061" w:rsidRPr="005C5A05" w:rsidRDefault="005C4061" w:rsidP="005C5A05">
      <w:pPr>
        <w:numPr>
          <w:ilvl w:val="0"/>
          <w:numId w:val="16"/>
        </w:numPr>
        <w:spacing w:after="0" w:line="240" w:lineRule="auto"/>
        <w:contextualSpacing/>
        <w:jc w:val="both"/>
        <w:rPr>
          <w:rFonts w:eastAsia="Times New Roman" w:cs="Calibri"/>
          <w:color w:val="000000"/>
          <w:sz w:val="24"/>
          <w:szCs w:val="24"/>
          <w:lang w:eastAsia="x-none" w:bidi="en-US"/>
        </w:rPr>
      </w:pPr>
      <w:del w:id="1650" w:author="Author">
        <w:r w:rsidRPr="005C5A05" w:rsidDel="00230269">
          <w:rPr>
            <w:rFonts w:eastAsia="Times New Roman" w:cs="Calibri"/>
            <w:color w:val="000000"/>
            <w:sz w:val="24"/>
            <w:szCs w:val="24"/>
            <w:lang w:eastAsia="x-none" w:bidi="en-US"/>
          </w:rPr>
          <w:delText xml:space="preserve"> </w:delText>
        </w:r>
      </w:del>
      <w:r w:rsidRPr="005C5A05">
        <w:rPr>
          <w:rFonts w:eastAsia="Times New Roman" w:cs="Calibri"/>
          <w:color w:val="000000"/>
          <w:sz w:val="24"/>
          <w:szCs w:val="24"/>
          <w:lang w:eastAsia="x-none" w:bidi="en-US"/>
        </w:rPr>
        <w:t>la CRFIR/OJFIR în vederea avizării. GAL-ul are obligația de a depune/transmite în cadrul dosarelor de achiziții, oferte complete în care prețurile să fie defalcate clar pe activități/componente pentru a se putea verifica rezonabilitatea prețurilor propuse (cu alte proiecte similare, cu baza de date, internet sau alte metode relevante);</w:t>
      </w:r>
    </w:p>
    <w:p w14:paraId="69A67BC3" w14:textId="77777777" w:rsidR="005C4061" w:rsidRPr="00720D35" w:rsidRDefault="005C4061" w:rsidP="005C4061">
      <w:pPr>
        <w:numPr>
          <w:ilvl w:val="0"/>
          <w:numId w:val="16"/>
        </w:numPr>
        <w:spacing w:after="0" w:line="240" w:lineRule="auto"/>
        <w:contextualSpacing/>
        <w:jc w:val="both"/>
        <w:rPr>
          <w:rFonts w:eastAsia="Times New Roman" w:cs="Calibri"/>
          <w:color w:val="000000"/>
          <w:sz w:val="24"/>
          <w:szCs w:val="24"/>
          <w:lang w:eastAsia="x-none" w:bidi="en-US"/>
        </w:rPr>
      </w:pPr>
      <w:r w:rsidRPr="00720D35">
        <w:rPr>
          <w:rFonts w:eastAsia="Times New Roman" w:cs="Calibri"/>
          <w:color w:val="000000"/>
          <w:sz w:val="24"/>
          <w:szCs w:val="24"/>
          <w:lang w:eastAsia="x-none" w:bidi="en-US"/>
        </w:rPr>
        <w:t>Contractele prezentate în cadrul dosarelor de achiziții să fie clare din punct de vedere al obiectului și obligațiilor prestatorului/furnizorului;</w:t>
      </w:r>
    </w:p>
    <w:p w14:paraId="32E6D875" w14:textId="77777777" w:rsidR="005C4061" w:rsidRPr="00720D35" w:rsidRDefault="005C4061" w:rsidP="005C4061">
      <w:pPr>
        <w:numPr>
          <w:ilvl w:val="0"/>
          <w:numId w:val="16"/>
        </w:numPr>
        <w:spacing w:after="0" w:line="240" w:lineRule="auto"/>
        <w:contextualSpacing/>
        <w:jc w:val="both"/>
        <w:rPr>
          <w:rFonts w:eastAsia="Times New Roman" w:cs="Calibri"/>
          <w:color w:val="000000"/>
          <w:sz w:val="24"/>
          <w:szCs w:val="24"/>
          <w:lang w:eastAsia="x-none" w:bidi="en-US"/>
        </w:rPr>
      </w:pPr>
      <w:r w:rsidRPr="00720D35">
        <w:rPr>
          <w:rFonts w:eastAsia="Times New Roman" w:cs="Calibri"/>
          <w:color w:val="000000"/>
          <w:sz w:val="24"/>
          <w:szCs w:val="24"/>
          <w:lang w:eastAsia="x-none" w:bidi="en-US"/>
        </w:rPr>
        <w:t>În contractele de achiziții de servicii (instruire, consultanță etc.), încheiate de către GAL-uri, să se detalieze onorariul managerului, expertului formator/consultantului, personalului auxiliar, pe zi (8 ore) sau pe oră;</w:t>
      </w:r>
    </w:p>
    <w:p w14:paraId="5D0ADA91" w14:textId="77777777" w:rsidR="005C4061" w:rsidRPr="00720D35" w:rsidRDefault="005C4061" w:rsidP="005C4061">
      <w:pPr>
        <w:numPr>
          <w:ilvl w:val="0"/>
          <w:numId w:val="16"/>
        </w:numPr>
        <w:spacing w:before="120" w:after="120" w:line="240" w:lineRule="auto"/>
        <w:jc w:val="both"/>
        <w:rPr>
          <w:rFonts w:eastAsia="Times New Roman" w:cs="Calibri"/>
          <w:color w:val="000000"/>
          <w:sz w:val="24"/>
          <w:szCs w:val="24"/>
          <w:lang w:eastAsia="x-none" w:bidi="en-US"/>
        </w:rPr>
      </w:pPr>
      <w:r w:rsidRPr="00720D35">
        <w:rPr>
          <w:rFonts w:eastAsia="Times New Roman" w:cs="Calibri"/>
          <w:color w:val="000000"/>
          <w:sz w:val="24"/>
          <w:szCs w:val="24"/>
          <w:lang w:eastAsia="x-none" w:bidi="en-US"/>
        </w:rPr>
        <w:t>Achiziția cu materialele de animare (promovare și informare) să fie corelată cu numărul potențialilor beneficiari pentru care sunt desfășurate aceste acțiuni (scopul este acela de a se asigura o informare/promovare eficientă și corectă a persoanelor interesate, prin tipărirea unui număr optim de materiale, dar și evitarea unor cheltuieli nejustificate, constând în publicarea de materiale redundante, lipsite de utilitate practică pentru respectivii beneficiari).</w:t>
      </w:r>
    </w:p>
    <w:p w14:paraId="046FD342" w14:textId="77777777" w:rsidR="005C4061" w:rsidRPr="00720D35" w:rsidRDefault="005C4061" w:rsidP="005C4061">
      <w:pPr>
        <w:spacing w:after="0" w:line="240" w:lineRule="auto"/>
        <w:jc w:val="both"/>
        <w:rPr>
          <w:rFonts w:eastAsia="Times New Roman" w:cs="Calibri"/>
          <w:sz w:val="24"/>
          <w:szCs w:val="24"/>
        </w:rPr>
      </w:pPr>
      <w:r w:rsidRPr="00720D35">
        <w:rPr>
          <w:rFonts w:eastAsia="Times New Roman" w:cs="Calibri"/>
          <w:sz w:val="24"/>
          <w:szCs w:val="24"/>
        </w:rPr>
        <w:t>În cazul în care verificarea dosarelor de achiziții este transferată de la centrele regionale la oficiile județene, în textele ce urmează funcțiile si atribuițiile se preiau prin analogie:</w:t>
      </w:r>
    </w:p>
    <w:p w14:paraId="510831A4" w14:textId="77777777" w:rsidR="005C4061" w:rsidRPr="00720D35" w:rsidRDefault="005C4061" w:rsidP="005C4061">
      <w:pPr>
        <w:spacing w:after="0" w:line="240" w:lineRule="auto"/>
        <w:ind w:firstLine="720"/>
        <w:jc w:val="both"/>
        <w:rPr>
          <w:rFonts w:eastAsia="Times New Roman" w:cs="Calibri"/>
          <w:sz w:val="24"/>
          <w:szCs w:val="24"/>
        </w:rPr>
      </w:pPr>
      <w:r w:rsidRPr="00720D35">
        <w:rPr>
          <w:rFonts w:eastAsia="Times New Roman" w:cs="Calibri"/>
          <w:sz w:val="24"/>
          <w:szCs w:val="24"/>
        </w:rPr>
        <w:t xml:space="preserve">- CRFIR→ OJFIR </w:t>
      </w:r>
    </w:p>
    <w:p w14:paraId="42652FED" w14:textId="77777777" w:rsidR="005C4061" w:rsidRPr="00720D35" w:rsidRDefault="005C4061" w:rsidP="005C4061">
      <w:pPr>
        <w:spacing w:after="0" w:line="240" w:lineRule="auto"/>
        <w:ind w:firstLine="720"/>
        <w:jc w:val="both"/>
        <w:rPr>
          <w:rFonts w:eastAsia="Times New Roman" w:cs="Calibri"/>
          <w:sz w:val="24"/>
          <w:szCs w:val="24"/>
        </w:rPr>
      </w:pPr>
      <w:r w:rsidRPr="00720D35">
        <w:rPr>
          <w:rFonts w:eastAsia="Times New Roman" w:cs="Calibri"/>
          <w:sz w:val="24"/>
          <w:szCs w:val="24"/>
        </w:rPr>
        <w:t>- expert CRFIR → expert OJFIR</w:t>
      </w:r>
    </w:p>
    <w:p w14:paraId="3EEC7EA6" w14:textId="77777777" w:rsidR="005C4061" w:rsidRPr="00720D35" w:rsidRDefault="005C4061" w:rsidP="005C4061">
      <w:pPr>
        <w:spacing w:after="0" w:line="240" w:lineRule="auto"/>
        <w:ind w:firstLine="720"/>
        <w:jc w:val="both"/>
        <w:rPr>
          <w:rFonts w:eastAsia="Times New Roman" w:cs="Calibri"/>
          <w:sz w:val="24"/>
          <w:szCs w:val="24"/>
        </w:rPr>
      </w:pPr>
      <w:r w:rsidRPr="00720D35">
        <w:rPr>
          <w:rFonts w:eastAsia="Times New Roman" w:cs="Calibri"/>
          <w:sz w:val="24"/>
          <w:szCs w:val="24"/>
        </w:rPr>
        <w:t>- șef serviciu CRFIR→șef serviciu OJFIR</w:t>
      </w:r>
    </w:p>
    <w:p w14:paraId="11C38132" w14:textId="77777777" w:rsidR="005C4061" w:rsidRPr="00720D35" w:rsidRDefault="005C4061" w:rsidP="005C4061">
      <w:pPr>
        <w:spacing w:after="0" w:line="240" w:lineRule="auto"/>
        <w:ind w:firstLine="720"/>
        <w:jc w:val="both"/>
        <w:rPr>
          <w:rFonts w:eastAsia="Times New Roman" w:cs="Calibri"/>
          <w:sz w:val="24"/>
          <w:szCs w:val="24"/>
        </w:rPr>
      </w:pPr>
      <w:r w:rsidRPr="00720D35">
        <w:rPr>
          <w:rFonts w:eastAsia="Times New Roman" w:cs="Calibri"/>
          <w:sz w:val="24"/>
          <w:szCs w:val="24"/>
        </w:rPr>
        <w:t>- director CRFIR→ director OJFIR</w:t>
      </w:r>
    </w:p>
    <w:p w14:paraId="14401B4E" w14:textId="77777777" w:rsidR="005C4061" w:rsidRPr="00720D35" w:rsidRDefault="005C4061" w:rsidP="005C4061">
      <w:pPr>
        <w:spacing w:before="120" w:after="0" w:line="240" w:lineRule="auto"/>
        <w:ind w:firstLine="720"/>
        <w:jc w:val="both"/>
        <w:rPr>
          <w:rFonts w:eastAsia="Times New Roman" w:cs="Calibri"/>
          <w:sz w:val="24"/>
          <w:szCs w:val="24"/>
        </w:rPr>
      </w:pPr>
    </w:p>
    <w:p w14:paraId="7A644564" w14:textId="77777777" w:rsidR="005C4061" w:rsidRPr="00720D35" w:rsidRDefault="005C4061" w:rsidP="005C4061">
      <w:pPr>
        <w:spacing w:before="120" w:after="120" w:line="240" w:lineRule="auto"/>
        <w:ind w:left="119"/>
        <w:jc w:val="both"/>
        <w:rPr>
          <w:rFonts w:eastAsia="Times New Roman" w:cs="Calibri"/>
          <w:sz w:val="24"/>
          <w:szCs w:val="24"/>
          <w:lang w:val="en-US"/>
        </w:rPr>
      </w:pPr>
      <w:r w:rsidRPr="00720D35">
        <w:rPr>
          <w:rFonts w:eastAsia="Times New Roman" w:cs="Calibri"/>
          <w:sz w:val="24"/>
          <w:szCs w:val="24"/>
          <w:lang w:val="en-US"/>
        </w:rPr>
        <w:t xml:space="preserve">Termenul de verificare a programului achizițiilor pentru proiect si transmitere către beneficiar a formularului A2L este </w:t>
      </w:r>
      <w:r w:rsidRPr="00720D35">
        <w:rPr>
          <w:rFonts w:eastAsia="Times New Roman" w:cs="Calibri"/>
          <w:b/>
          <w:sz w:val="24"/>
          <w:szCs w:val="24"/>
          <w:lang w:val="en-US"/>
        </w:rPr>
        <w:t>de 5 zile</w:t>
      </w:r>
      <w:r w:rsidRPr="00720D35">
        <w:rPr>
          <w:rFonts w:eastAsia="Times New Roman" w:cs="Calibri"/>
          <w:sz w:val="24"/>
          <w:szCs w:val="24"/>
          <w:lang w:val="en-US"/>
        </w:rPr>
        <w:t xml:space="preserve"> </w:t>
      </w:r>
      <w:r w:rsidRPr="00720D35">
        <w:rPr>
          <w:rFonts w:eastAsia="Times New Roman" w:cs="Calibri"/>
          <w:b/>
          <w:sz w:val="24"/>
          <w:szCs w:val="24"/>
          <w:lang w:val="en-US"/>
        </w:rPr>
        <w:t xml:space="preserve">lucrătoare </w:t>
      </w:r>
      <w:r w:rsidRPr="00720D35">
        <w:rPr>
          <w:rFonts w:eastAsia="Times New Roman" w:cs="Calibri"/>
          <w:sz w:val="24"/>
          <w:szCs w:val="24"/>
          <w:lang w:val="en-US"/>
        </w:rPr>
        <w:t>de la primirea documentelor la CRFIR/OJFIR. În cazul în care sunt necesare clarificări/remedieri, termenul de verificare se va prelungi cu perioadele de așteptare a primirii răspunsurilor din partea beneficiarului.</w:t>
      </w:r>
    </w:p>
    <w:p w14:paraId="73C70729" w14:textId="77777777" w:rsidR="005C4061" w:rsidRPr="00720D35" w:rsidRDefault="005C4061" w:rsidP="005C4061">
      <w:pPr>
        <w:spacing w:before="120" w:after="120" w:line="240" w:lineRule="auto"/>
        <w:ind w:left="142" w:right="-46"/>
        <w:jc w:val="both"/>
        <w:rPr>
          <w:rFonts w:eastAsia="Times New Roman" w:cs="Calibri"/>
          <w:b/>
          <w:bCs/>
          <w:i/>
          <w:sz w:val="24"/>
          <w:szCs w:val="24"/>
        </w:rPr>
      </w:pPr>
      <w:r w:rsidRPr="00720D35">
        <w:rPr>
          <w:rFonts w:eastAsia="Times New Roman" w:cs="Calibri"/>
          <w:sz w:val="24"/>
          <w:szCs w:val="24"/>
        </w:rPr>
        <w:lastRenderedPageBreak/>
        <w:t xml:space="preserve">Experții desemnați din cadrul AFIR verifică documentele de achiziții în conformitate cu prevederile cuprinse în legislația din domeniul achizițiilor publice și cu condițiile specifice de finanțare stabilite prin PNDR, utilizând lista de verificare (Formular A6L),  </w:t>
      </w:r>
      <w:r w:rsidRPr="00720D35">
        <w:rPr>
          <w:rFonts w:eastAsia="Times New Roman" w:cs="Calibri"/>
          <w:b/>
          <w:bCs/>
          <w:sz w:val="24"/>
          <w:szCs w:val="24"/>
        </w:rPr>
        <w:t xml:space="preserve">FIȘA NAVETĂ pentru documentele specifice achiziției </w:t>
      </w:r>
      <w:r w:rsidRPr="00720D35">
        <w:rPr>
          <w:rFonts w:eastAsia="Times New Roman" w:cs="Calibri"/>
          <w:b/>
          <w:bCs/>
          <w:i/>
          <w:sz w:val="24"/>
          <w:szCs w:val="24"/>
        </w:rPr>
        <w:t xml:space="preserve">Secțiunea 2 – Nota intermediară (Răspunsul) </w:t>
      </w:r>
      <w:r w:rsidRPr="00720D35">
        <w:rPr>
          <w:rFonts w:eastAsia="Times New Roman" w:cs="Calibri"/>
          <w:bCs/>
          <w:sz w:val="24"/>
          <w:szCs w:val="24"/>
        </w:rPr>
        <w:t>(Formular A3L) în cazul emiterii avizului favorabil.</w:t>
      </w:r>
    </w:p>
    <w:p w14:paraId="356A9739" w14:textId="77777777" w:rsidR="005C4061" w:rsidRPr="00720D35" w:rsidRDefault="005C4061" w:rsidP="005C4061">
      <w:pPr>
        <w:spacing w:before="120" w:after="0" w:line="240" w:lineRule="auto"/>
        <w:ind w:left="142"/>
        <w:jc w:val="both"/>
        <w:rPr>
          <w:rFonts w:eastAsia="Times New Roman" w:cs="Calibri"/>
          <w:sz w:val="24"/>
          <w:szCs w:val="24"/>
        </w:rPr>
      </w:pPr>
      <w:r w:rsidRPr="00720D35">
        <w:rPr>
          <w:rFonts w:eastAsia="Times New Roman" w:cs="Calibri"/>
          <w:sz w:val="24"/>
          <w:szCs w:val="24"/>
        </w:rPr>
        <w:t>Toate etapele procedurale sunt înregistrate consecutiv în „Pista de audit"- Formular A6L. Fiecare expert care a întocmit/completat documentele aferente unei etape, completează rubrica respectivă și semnează. În mod corespunzător, persoana care a efectuat verificarea semnează formularele sus menționate.</w:t>
      </w:r>
    </w:p>
    <w:p w14:paraId="55382BC4" w14:textId="77777777" w:rsidR="005C4061" w:rsidRPr="00CF4E54" w:rsidRDefault="005C4061" w:rsidP="005C4061">
      <w:pPr>
        <w:spacing w:before="120" w:after="0" w:line="240" w:lineRule="auto"/>
        <w:ind w:left="142"/>
        <w:jc w:val="both"/>
        <w:rPr>
          <w:rFonts w:eastAsia="Times New Roman" w:cs="Calibri"/>
          <w:sz w:val="24"/>
          <w:szCs w:val="24"/>
        </w:rPr>
      </w:pPr>
      <w:r w:rsidRPr="00720D35">
        <w:rPr>
          <w:rFonts w:eastAsia="Times New Roman" w:cs="Calibri"/>
          <w:sz w:val="24"/>
          <w:szCs w:val="24"/>
        </w:rPr>
        <w:t xml:space="preserve">Completarea fiecarei etape se face de către expertul și </w:t>
      </w:r>
      <w:r w:rsidR="00597C92">
        <w:rPr>
          <w:rFonts w:eastAsia="Times New Roman" w:cs="Calibri"/>
          <w:sz w:val="24"/>
          <w:szCs w:val="24"/>
        </w:rPr>
        <w:t>ș</w:t>
      </w:r>
      <w:r w:rsidRPr="00720D35">
        <w:rPr>
          <w:rFonts w:eastAsia="Times New Roman" w:cs="Calibri"/>
          <w:sz w:val="24"/>
          <w:szCs w:val="24"/>
        </w:rPr>
        <w:t>eful</w:t>
      </w:r>
      <w:r w:rsidRPr="00D34485">
        <w:rPr>
          <w:rFonts w:eastAsia="Times New Roman" w:cs="Calibri"/>
          <w:sz w:val="24"/>
          <w:szCs w:val="24"/>
        </w:rPr>
        <w:t xml:space="preserve"> de servic</w:t>
      </w:r>
      <w:r w:rsidRPr="00CF4E54">
        <w:rPr>
          <w:rFonts w:eastAsia="Times New Roman" w:cs="Calibri"/>
          <w:sz w:val="24"/>
          <w:szCs w:val="24"/>
        </w:rPr>
        <w:t>iu/experții, implicați în verificarea proiectului.</w:t>
      </w:r>
    </w:p>
    <w:p w14:paraId="66F3D1AC" w14:textId="1914D71A" w:rsidR="005C4061" w:rsidRPr="00720D35" w:rsidRDefault="005C4061" w:rsidP="005C4061">
      <w:pPr>
        <w:spacing w:before="120" w:after="120" w:line="240" w:lineRule="auto"/>
        <w:ind w:left="142"/>
        <w:jc w:val="both"/>
        <w:rPr>
          <w:rFonts w:eastAsia="Times New Roman" w:cs="Calibri"/>
          <w:sz w:val="24"/>
          <w:szCs w:val="24"/>
        </w:rPr>
      </w:pPr>
      <w:r w:rsidRPr="00720D35">
        <w:rPr>
          <w:rFonts w:eastAsia="Times New Roman" w:cs="Calibri"/>
          <w:sz w:val="24"/>
          <w:szCs w:val="24"/>
        </w:rPr>
        <w:t xml:space="preserve">Acest formular parcurge toate etapele procedurale de la </w:t>
      </w:r>
      <w:r w:rsidRPr="00720D35">
        <w:rPr>
          <w:rFonts w:eastAsia="Times New Roman" w:cs="Calibri"/>
          <w:bCs/>
          <w:sz w:val="24"/>
          <w:szCs w:val="24"/>
        </w:rPr>
        <w:t>CRFIR/OJFIR</w:t>
      </w:r>
      <w:r w:rsidRPr="00720D35">
        <w:rPr>
          <w:rFonts w:eastAsia="Times New Roman" w:cs="Calibri"/>
          <w:sz w:val="24"/>
          <w:szCs w:val="24"/>
        </w:rPr>
        <w:t>. Formularul A6L  -  „Pista de audit” se completează pentru achizițiile</w:t>
      </w:r>
      <w:del w:id="1651" w:author="Author">
        <w:r w:rsidRPr="00720D35" w:rsidDel="005C5A05">
          <w:rPr>
            <w:rFonts w:eastAsia="Times New Roman" w:cs="Calibri"/>
            <w:sz w:val="24"/>
            <w:szCs w:val="24"/>
          </w:rPr>
          <w:delText xml:space="preserve"> </w:delText>
        </w:r>
      </w:del>
      <w:r w:rsidRPr="00720D35">
        <w:rPr>
          <w:rFonts w:eastAsia="Times New Roman" w:cs="Calibri"/>
          <w:sz w:val="24"/>
          <w:szCs w:val="24"/>
        </w:rPr>
        <w:t xml:space="preserve"> aferente fiecărui proiect de către </w:t>
      </w:r>
      <w:r w:rsidRPr="00720D35">
        <w:rPr>
          <w:rFonts w:eastAsia="Times New Roman" w:cs="Calibri"/>
          <w:bCs/>
          <w:sz w:val="24"/>
          <w:szCs w:val="24"/>
        </w:rPr>
        <w:t>CRFIR/OJFIR</w:t>
      </w:r>
      <w:r w:rsidRPr="00720D35">
        <w:rPr>
          <w:rFonts w:eastAsia="Times New Roman" w:cs="Calibri"/>
          <w:sz w:val="24"/>
          <w:szCs w:val="24"/>
        </w:rPr>
        <w:t xml:space="preserve"> și va însoți cererea de finanțare în tot lanțul de verificări. </w:t>
      </w:r>
    </w:p>
    <w:p w14:paraId="32BF9AA9" w14:textId="77777777" w:rsidR="005C4061" w:rsidRPr="00720D35" w:rsidRDefault="005C4061" w:rsidP="005C4061">
      <w:pPr>
        <w:spacing w:before="120" w:after="120" w:line="240" w:lineRule="auto"/>
        <w:ind w:left="142"/>
        <w:jc w:val="both"/>
        <w:rPr>
          <w:rFonts w:eastAsia="Times New Roman" w:cs="Calibri"/>
          <w:sz w:val="24"/>
          <w:szCs w:val="24"/>
        </w:rPr>
      </w:pPr>
      <w:r w:rsidRPr="00720D35">
        <w:rPr>
          <w:rFonts w:eastAsia="Times New Roman" w:cs="Calibri"/>
          <w:sz w:val="24"/>
          <w:szCs w:val="24"/>
        </w:rPr>
        <w:t xml:space="preserve">Pentru verificarea achizițiilor aferente Dosarului Cererii de Plată în cadrul eșantionului verificării cererilor de plată aferente implementării submăsurii 19.4, experții </w:t>
      </w:r>
      <w:del w:id="1652" w:author="Author">
        <w:r w:rsidRPr="00720D35" w:rsidDel="009A43EC">
          <w:rPr>
            <w:rFonts w:eastAsia="Times New Roman" w:cs="Calibri"/>
            <w:sz w:val="24"/>
            <w:szCs w:val="24"/>
          </w:rPr>
          <w:delText>Serviciului LEADER</w:delText>
        </w:r>
      </w:del>
      <w:ins w:id="1653" w:author="Author">
        <w:r w:rsidR="009A43EC">
          <w:rPr>
            <w:rFonts w:eastAsia="Times New Roman" w:cs="Calibri"/>
            <w:sz w:val="24"/>
            <w:szCs w:val="24"/>
          </w:rPr>
          <w:t>SLIS</w:t>
        </w:r>
      </w:ins>
      <w:r w:rsidRPr="00720D35">
        <w:rPr>
          <w:rFonts w:eastAsia="Times New Roman" w:cs="Calibri"/>
          <w:sz w:val="24"/>
          <w:szCs w:val="24"/>
        </w:rPr>
        <w:t xml:space="preserve"> vor utiliza formularele A4L și A5L.</w:t>
      </w:r>
    </w:p>
    <w:p w14:paraId="7B9D23CD" w14:textId="77777777" w:rsidR="005C4061" w:rsidRPr="00720D35" w:rsidRDefault="005C4061" w:rsidP="005C4061">
      <w:pPr>
        <w:spacing w:before="120" w:after="120" w:line="240" w:lineRule="auto"/>
        <w:ind w:left="119"/>
        <w:jc w:val="both"/>
        <w:rPr>
          <w:rFonts w:eastAsia="Times New Roman" w:cs="Calibri"/>
          <w:sz w:val="24"/>
          <w:szCs w:val="24"/>
        </w:rPr>
      </w:pPr>
      <w:r w:rsidRPr="00720D35">
        <w:rPr>
          <w:rFonts w:eastAsia="Times New Roman" w:cs="Calibri"/>
          <w:sz w:val="24"/>
          <w:szCs w:val="24"/>
        </w:rPr>
        <w:t>În cazul achiziţiei directe, autoritatea contractantă are obligaţia de a utiliza catalogul electronic pus la dispoziţie de SEAP/SICAP sau de a publica un anunţ într-o secţiune dedicată a web-site-ului propriu/ANAP sau a SEAP/SICAP, însoţit de descrierea produselor sau serviciilor  care urmează a fi achiziţionate</w:t>
      </w:r>
      <w:r w:rsidR="00900B4A" w:rsidRPr="00720D35">
        <w:rPr>
          <w:rFonts w:eastAsia="Times New Roman" w:cs="Calibri"/>
          <w:sz w:val="24"/>
          <w:szCs w:val="24"/>
        </w:rPr>
        <w:t>, conform art. 43 din HG 395/2016</w:t>
      </w:r>
      <w:r w:rsidRPr="00720D35">
        <w:rPr>
          <w:rFonts w:eastAsia="Times New Roman" w:cs="Calibri"/>
          <w:sz w:val="24"/>
          <w:szCs w:val="24"/>
        </w:rPr>
        <w:t>.</w:t>
      </w:r>
    </w:p>
    <w:p w14:paraId="56736A94" w14:textId="77777777" w:rsidR="005C4061" w:rsidRPr="00720D35" w:rsidRDefault="005C4061" w:rsidP="005C4061">
      <w:pPr>
        <w:spacing w:before="120" w:after="120" w:line="240" w:lineRule="auto"/>
        <w:ind w:left="119"/>
        <w:jc w:val="both"/>
        <w:rPr>
          <w:rFonts w:eastAsia="Times New Roman" w:cs="Calibri"/>
          <w:sz w:val="24"/>
          <w:szCs w:val="24"/>
        </w:rPr>
      </w:pPr>
      <w:r w:rsidRPr="00720D35">
        <w:rPr>
          <w:rFonts w:eastAsia="Times New Roman" w:cs="Calibri"/>
          <w:sz w:val="24"/>
          <w:szCs w:val="24"/>
        </w:rPr>
        <w:t>Dosarele de achiziții se depun pe tot parcursul derulării Contractului de finanțare însoțite de Programele de achiziții pentru proiect. Programele de achiziții pentru proiect se vor depune la  fiecare dosar de achiziție și vor fi însotite de fundamentarea achiziției pe baza devizelor/specificațiilor tehnice/termenilor de referință.</w:t>
      </w:r>
    </w:p>
    <w:p w14:paraId="24CC9A64" w14:textId="77777777" w:rsidR="005C4061" w:rsidRPr="00720D35" w:rsidRDefault="005C4061" w:rsidP="005C4061">
      <w:pPr>
        <w:tabs>
          <w:tab w:val="left" w:pos="-840"/>
        </w:tabs>
        <w:spacing w:before="120" w:after="120" w:line="240" w:lineRule="auto"/>
        <w:ind w:left="119"/>
        <w:jc w:val="both"/>
        <w:rPr>
          <w:rFonts w:eastAsia="Times New Roman" w:cs="Calibri"/>
          <w:sz w:val="24"/>
          <w:szCs w:val="24"/>
        </w:rPr>
      </w:pPr>
      <w:r w:rsidRPr="00720D35">
        <w:rPr>
          <w:rFonts w:eastAsia="Times New Roman" w:cs="Calibri"/>
          <w:sz w:val="24"/>
          <w:szCs w:val="24"/>
        </w:rPr>
        <w:t>Dosarul achiziției transmis de beneficiar va cuprinde în mod obligatoriu următoarele documente:</w:t>
      </w:r>
    </w:p>
    <w:p w14:paraId="584BB403" w14:textId="77777777" w:rsidR="005C4061" w:rsidRPr="00720D35" w:rsidRDefault="005C4061" w:rsidP="005C4061">
      <w:pPr>
        <w:numPr>
          <w:ilvl w:val="1"/>
          <w:numId w:val="137"/>
        </w:numPr>
        <w:tabs>
          <w:tab w:val="left" w:pos="-840"/>
        </w:tabs>
        <w:spacing w:after="0" w:line="240" w:lineRule="auto"/>
        <w:ind w:left="567" w:hanging="448"/>
        <w:jc w:val="both"/>
        <w:rPr>
          <w:rFonts w:eastAsia="Times New Roman" w:cs="Calibri"/>
          <w:sz w:val="24"/>
          <w:szCs w:val="24"/>
        </w:rPr>
      </w:pPr>
      <w:r w:rsidRPr="00720D35">
        <w:rPr>
          <w:rFonts w:eastAsia="Times New Roman" w:cs="Calibri"/>
          <w:sz w:val="24"/>
          <w:szCs w:val="24"/>
        </w:rPr>
        <w:t>opis;</w:t>
      </w:r>
    </w:p>
    <w:p w14:paraId="6B45AE14" w14:textId="77777777" w:rsidR="005C4061" w:rsidRPr="00720D35" w:rsidRDefault="005C4061" w:rsidP="005C4061">
      <w:pPr>
        <w:numPr>
          <w:ilvl w:val="1"/>
          <w:numId w:val="137"/>
        </w:numPr>
        <w:tabs>
          <w:tab w:val="left" w:pos="-840"/>
        </w:tabs>
        <w:spacing w:after="0" w:line="240" w:lineRule="auto"/>
        <w:ind w:left="567" w:hanging="448"/>
        <w:jc w:val="both"/>
        <w:rPr>
          <w:rFonts w:eastAsia="Times New Roman" w:cs="Calibri"/>
          <w:sz w:val="24"/>
          <w:szCs w:val="24"/>
        </w:rPr>
      </w:pPr>
      <w:r w:rsidRPr="00720D35">
        <w:rPr>
          <w:rFonts w:eastAsia="Times New Roman" w:cs="Calibri"/>
          <w:bCs/>
          <w:iCs/>
          <w:sz w:val="24"/>
          <w:szCs w:val="24"/>
        </w:rPr>
        <w:t>un centralizator al achizițiilor directe anterioare (dacă este cazul);</w:t>
      </w:r>
    </w:p>
    <w:p w14:paraId="6B34310B" w14:textId="77777777" w:rsidR="005C4061" w:rsidRPr="00720D35" w:rsidRDefault="005C4061" w:rsidP="005C4061">
      <w:pPr>
        <w:numPr>
          <w:ilvl w:val="1"/>
          <w:numId w:val="137"/>
        </w:numPr>
        <w:tabs>
          <w:tab w:val="left" w:pos="-840"/>
        </w:tabs>
        <w:spacing w:after="0" w:line="240" w:lineRule="auto"/>
        <w:ind w:left="567" w:hanging="448"/>
        <w:jc w:val="both"/>
        <w:rPr>
          <w:rFonts w:eastAsia="Times New Roman" w:cs="Calibri"/>
          <w:sz w:val="24"/>
          <w:szCs w:val="24"/>
        </w:rPr>
      </w:pPr>
      <w:r w:rsidRPr="00720D35">
        <w:rPr>
          <w:rFonts w:eastAsia="Times New Roman" w:cs="Calibri"/>
          <w:noProof/>
          <w:color w:val="000000"/>
          <w:sz w:val="24"/>
          <w:szCs w:val="24"/>
          <w:lang w:eastAsia="x-none"/>
        </w:rPr>
        <w:t>fundamentarea achiziției pe baza devizelor/specificațiilor tehnice/termenilor de referință (Formular D0.1L), care trebuie să cuprindă:</w:t>
      </w:r>
    </w:p>
    <w:p w14:paraId="4C4A75E5" w14:textId="77777777" w:rsidR="005C4061" w:rsidRPr="00720D35" w:rsidRDefault="005C4061" w:rsidP="005C4061">
      <w:pPr>
        <w:numPr>
          <w:ilvl w:val="0"/>
          <w:numId w:val="35"/>
        </w:numPr>
        <w:spacing w:after="0" w:line="240" w:lineRule="auto"/>
        <w:ind w:left="786"/>
        <w:jc w:val="both"/>
        <w:rPr>
          <w:rFonts w:eastAsia="Times New Roman" w:cs="Calibri"/>
          <w:noProof/>
          <w:color w:val="000000"/>
          <w:sz w:val="24"/>
          <w:szCs w:val="24"/>
          <w:lang w:eastAsia="x-none"/>
        </w:rPr>
      </w:pPr>
      <w:r w:rsidRPr="00720D35">
        <w:rPr>
          <w:rFonts w:eastAsia="Times New Roman" w:cs="Calibri"/>
          <w:noProof/>
          <w:color w:val="000000"/>
          <w:sz w:val="24"/>
          <w:szCs w:val="24"/>
          <w:lang w:eastAsia="x-none"/>
        </w:rPr>
        <w:t xml:space="preserve">tipurile de bunuri și servicii; </w:t>
      </w:r>
    </w:p>
    <w:p w14:paraId="5F99B89E" w14:textId="77777777" w:rsidR="005C4061" w:rsidRPr="00720D35" w:rsidRDefault="005C4061" w:rsidP="005C4061">
      <w:pPr>
        <w:numPr>
          <w:ilvl w:val="0"/>
          <w:numId w:val="35"/>
        </w:numPr>
        <w:spacing w:after="0" w:line="240" w:lineRule="auto"/>
        <w:ind w:left="786"/>
        <w:jc w:val="both"/>
        <w:rPr>
          <w:rFonts w:eastAsia="Times New Roman" w:cs="Calibri"/>
          <w:noProof/>
          <w:color w:val="000000"/>
          <w:sz w:val="24"/>
          <w:szCs w:val="24"/>
          <w:lang w:eastAsia="x-none"/>
        </w:rPr>
      </w:pPr>
      <w:r w:rsidRPr="00720D35">
        <w:rPr>
          <w:rFonts w:eastAsia="Times New Roman" w:cs="Calibri"/>
          <w:noProof/>
          <w:color w:val="000000"/>
          <w:sz w:val="24"/>
          <w:szCs w:val="24"/>
          <w:lang w:eastAsia="x-none"/>
        </w:rPr>
        <w:t xml:space="preserve">liste de cantități; </w:t>
      </w:r>
    </w:p>
    <w:p w14:paraId="274C6ADA" w14:textId="77777777" w:rsidR="005C4061" w:rsidRPr="00720D35" w:rsidRDefault="005C4061" w:rsidP="005C4061">
      <w:pPr>
        <w:numPr>
          <w:ilvl w:val="0"/>
          <w:numId w:val="35"/>
        </w:numPr>
        <w:spacing w:after="0" w:line="240" w:lineRule="auto"/>
        <w:ind w:left="786"/>
        <w:jc w:val="both"/>
        <w:rPr>
          <w:rFonts w:eastAsia="Times New Roman" w:cs="Calibri"/>
          <w:noProof/>
          <w:color w:val="000000"/>
          <w:sz w:val="24"/>
          <w:szCs w:val="24"/>
          <w:lang w:eastAsia="x-none"/>
        </w:rPr>
      </w:pPr>
      <w:r w:rsidRPr="00720D35">
        <w:rPr>
          <w:rFonts w:eastAsia="Times New Roman" w:cs="Calibri"/>
          <w:noProof/>
          <w:color w:val="000000"/>
          <w:sz w:val="24"/>
          <w:szCs w:val="24"/>
          <w:lang w:eastAsia="x-none"/>
        </w:rPr>
        <w:t xml:space="preserve">specificații tehnice minime pentru bunuri; </w:t>
      </w:r>
    </w:p>
    <w:p w14:paraId="39AC04CA" w14:textId="77777777" w:rsidR="005C4061" w:rsidRPr="00720D35" w:rsidRDefault="005C4061" w:rsidP="005C4061">
      <w:pPr>
        <w:numPr>
          <w:ilvl w:val="0"/>
          <w:numId w:val="35"/>
        </w:numPr>
        <w:spacing w:after="0" w:line="240" w:lineRule="auto"/>
        <w:ind w:left="786"/>
        <w:jc w:val="both"/>
        <w:rPr>
          <w:rFonts w:eastAsia="Times New Roman" w:cs="Calibri"/>
          <w:noProof/>
          <w:color w:val="000000"/>
          <w:sz w:val="24"/>
          <w:szCs w:val="24"/>
          <w:lang w:eastAsia="x-none"/>
        </w:rPr>
      </w:pPr>
      <w:r w:rsidRPr="00720D35">
        <w:rPr>
          <w:rFonts w:eastAsia="Times New Roman" w:cs="Calibri"/>
          <w:noProof/>
          <w:color w:val="000000"/>
          <w:sz w:val="24"/>
          <w:szCs w:val="24"/>
          <w:lang w:eastAsia="x-none"/>
        </w:rPr>
        <w:t xml:space="preserve">termeni de referință pentru servicii; </w:t>
      </w:r>
    </w:p>
    <w:p w14:paraId="174079D3" w14:textId="77777777" w:rsidR="005C4061" w:rsidRPr="00720D35" w:rsidRDefault="005C4061" w:rsidP="005C4061">
      <w:pPr>
        <w:numPr>
          <w:ilvl w:val="0"/>
          <w:numId w:val="35"/>
        </w:numPr>
        <w:spacing w:after="0" w:line="240" w:lineRule="auto"/>
        <w:ind w:left="786"/>
        <w:jc w:val="both"/>
        <w:rPr>
          <w:rFonts w:eastAsia="Times New Roman" w:cs="Calibri"/>
          <w:noProof/>
          <w:color w:val="000000"/>
          <w:sz w:val="24"/>
          <w:szCs w:val="24"/>
          <w:lang w:eastAsia="x-none"/>
        </w:rPr>
      </w:pPr>
      <w:r w:rsidRPr="00720D35">
        <w:rPr>
          <w:rFonts w:eastAsia="Times New Roman" w:cs="Calibri"/>
          <w:noProof/>
          <w:color w:val="000000"/>
          <w:sz w:val="24"/>
          <w:szCs w:val="24"/>
          <w:lang w:eastAsia="x-none"/>
        </w:rPr>
        <w:t>justificări privind necesitatea bunurilor și serviciilor achiziționate prin cumpărare directă în activitatea GAL;</w:t>
      </w:r>
      <w:r w:rsidRPr="00720D35">
        <w:rPr>
          <w:rFonts w:eastAsia="Times New Roman" w:cs="Calibri"/>
          <w:sz w:val="24"/>
          <w:szCs w:val="24"/>
        </w:rPr>
        <w:t xml:space="preserve"> </w:t>
      </w:r>
    </w:p>
    <w:p w14:paraId="1F8E4F39" w14:textId="77777777" w:rsidR="005C4061" w:rsidRPr="00720D35" w:rsidRDefault="005C4061" w:rsidP="005C4061">
      <w:pPr>
        <w:numPr>
          <w:ilvl w:val="0"/>
          <w:numId w:val="35"/>
        </w:numPr>
        <w:spacing w:after="0" w:line="240" w:lineRule="auto"/>
        <w:ind w:left="786"/>
        <w:jc w:val="both"/>
        <w:rPr>
          <w:rFonts w:eastAsia="Times New Roman" w:cs="Calibri"/>
          <w:noProof/>
          <w:color w:val="000000"/>
          <w:sz w:val="24"/>
          <w:szCs w:val="24"/>
          <w:lang w:eastAsia="x-none"/>
        </w:rPr>
      </w:pPr>
      <w:r w:rsidRPr="00720D35">
        <w:rPr>
          <w:rFonts w:eastAsia="Times New Roman" w:cs="Calibri"/>
          <w:sz w:val="24"/>
          <w:szCs w:val="24"/>
        </w:rPr>
        <w:t>dovada ca s-a verificat catalogul electronic în SE</w:t>
      </w:r>
      <w:r w:rsidRPr="00720D35">
        <w:rPr>
          <w:rFonts w:eastAsia="Times New Roman" w:cs="Calibri"/>
          <w:caps/>
          <w:sz w:val="24"/>
          <w:szCs w:val="24"/>
        </w:rPr>
        <w:t>AP</w:t>
      </w:r>
      <w:r w:rsidRPr="00720D35">
        <w:rPr>
          <w:rFonts w:eastAsia="Times New Roman" w:cs="Calibri"/>
          <w:sz w:val="24"/>
          <w:szCs w:val="24"/>
        </w:rPr>
        <w:t>/SICAP</w:t>
      </w:r>
      <w:r w:rsidRPr="00720D35">
        <w:rPr>
          <w:rFonts w:eastAsia="Times New Roman" w:cs="Calibri"/>
          <w:caps/>
          <w:sz w:val="24"/>
          <w:szCs w:val="24"/>
        </w:rPr>
        <w:t xml:space="preserve"> </w:t>
      </w:r>
      <w:r w:rsidRPr="00720D35">
        <w:rPr>
          <w:rFonts w:eastAsia="Times New Roman" w:cs="Calibri"/>
          <w:sz w:val="24"/>
          <w:szCs w:val="24"/>
        </w:rPr>
        <w:t>conform art. 43 din HG 395/2016;</w:t>
      </w:r>
    </w:p>
    <w:p w14:paraId="318200B2" w14:textId="77777777" w:rsidR="005C4061" w:rsidRPr="00720D35" w:rsidRDefault="005C4061" w:rsidP="005C4061">
      <w:pPr>
        <w:numPr>
          <w:ilvl w:val="1"/>
          <w:numId w:val="137"/>
        </w:numPr>
        <w:tabs>
          <w:tab w:val="left" w:pos="-840"/>
        </w:tabs>
        <w:spacing w:after="0" w:line="259" w:lineRule="auto"/>
        <w:ind w:left="720" w:hanging="540"/>
        <w:contextualSpacing/>
        <w:jc w:val="both"/>
        <w:rPr>
          <w:rFonts w:cs="Calibri"/>
          <w:sz w:val="24"/>
          <w:szCs w:val="24"/>
        </w:rPr>
      </w:pPr>
      <w:r w:rsidRPr="00720D35">
        <w:rPr>
          <w:rFonts w:cs="Calibri"/>
          <w:sz w:val="24"/>
          <w:szCs w:val="24"/>
        </w:rPr>
        <w:t>analiza rezonabilității valorii estimate a contractului pentru achiziția de bunuri;</w:t>
      </w:r>
    </w:p>
    <w:p w14:paraId="63616EF9" w14:textId="77777777" w:rsidR="005C4061" w:rsidRPr="00720D35" w:rsidRDefault="005C4061" w:rsidP="005C4061">
      <w:pPr>
        <w:tabs>
          <w:tab w:val="left" w:pos="-840"/>
        </w:tabs>
        <w:spacing w:after="160" w:line="259" w:lineRule="auto"/>
        <w:ind w:left="1170" w:hanging="450"/>
        <w:contextualSpacing/>
        <w:jc w:val="both"/>
        <w:rPr>
          <w:rFonts w:cs="Calibri"/>
          <w:sz w:val="24"/>
          <w:szCs w:val="24"/>
        </w:rPr>
      </w:pPr>
      <w:r w:rsidRPr="00720D35">
        <w:rPr>
          <w:rFonts w:cs="Calibri"/>
          <w:sz w:val="24"/>
          <w:szCs w:val="24"/>
        </w:rPr>
        <w:t>Prețul unui produs se consideră rezonabil dacă este mai mic sau egal cu:</w:t>
      </w:r>
    </w:p>
    <w:p w14:paraId="2BEB3D25" w14:textId="77777777" w:rsidR="005C4061" w:rsidRPr="00720D35" w:rsidRDefault="005C4061" w:rsidP="005C4061">
      <w:pPr>
        <w:numPr>
          <w:ilvl w:val="0"/>
          <w:numId w:val="167"/>
        </w:numPr>
        <w:tabs>
          <w:tab w:val="left" w:pos="-840"/>
        </w:tabs>
        <w:spacing w:after="160" w:line="259" w:lineRule="auto"/>
        <w:ind w:left="1170" w:hanging="90"/>
        <w:contextualSpacing/>
        <w:jc w:val="both"/>
        <w:rPr>
          <w:rFonts w:cs="Calibri"/>
          <w:sz w:val="24"/>
          <w:szCs w:val="24"/>
        </w:rPr>
      </w:pPr>
      <w:r w:rsidRPr="00720D35">
        <w:rPr>
          <w:rFonts w:cs="Calibri"/>
          <w:sz w:val="24"/>
          <w:szCs w:val="24"/>
        </w:rPr>
        <w:lastRenderedPageBreak/>
        <w:t>prețul unui produs de același tip identificat în baza de date cu prețuri de referință de la nivelul AFIR;</w:t>
      </w:r>
    </w:p>
    <w:p w14:paraId="7A95837D" w14:textId="77777777" w:rsidR="005C4061" w:rsidRPr="00720D35" w:rsidRDefault="005C4061" w:rsidP="005C4061">
      <w:pPr>
        <w:numPr>
          <w:ilvl w:val="0"/>
          <w:numId w:val="167"/>
        </w:numPr>
        <w:tabs>
          <w:tab w:val="left" w:pos="-840"/>
        </w:tabs>
        <w:spacing w:after="160" w:line="259" w:lineRule="auto"/>
        <w:ind w:left="1170" w:hanging="90"/>
        <w:contextualSpacing/>
        <w:jc w:val="both"/>
        <w:rPr>
          <w:rFonts w:cs="Calibri"/>
          <w:sz w:val="24"/>
          <w:szCs w:val="24"/>
        </w:rPr>
      </w:pPr>
      <w:r w:rsidRPr="00720D35">
        <w:rPr>
          <w:rFonts w:cs="Calibri"/>
          <w:sz w:val="24"/>
          <w:szCs w:val="24"/>
        </w:rPr>
        <w:t>prețul unui produs de acelasi tip identificat pe internet;</w:t>
      </w:r>
    </w:p>
    <w:p w14:paraId="54E24473" w14:textId="77777777" w:rsidR="005C4061" w:rsidRPr="00720D35" w:rsidRDefault="005C4061" w:rsidP="005C4061">
      <w:pPr>
        <w:numPr>
          <w:ilvl w:val="0"/>
          <w:numId w:val="167"/>
        </w:numPr>
        <w:tabs>
          <w:tab w:val="left" w:pos="-840"/>
        </w:tabs>
        <w:spacing w:before="120" w:after="120" w:line="240" w:lineRule="auto"/>
        <w:ind w:left="1170" w:hanging="90"/>
        <w:jc w:val="both"/>
        <w:rPr>
          <w:rFonts w:cs="Calibri"/>
          <w:sz w:val="24"/>
          <w:szCs w:val="24"/>
        </w:rPr>
      </w:pPr>
      <w:r w:rsidRPr="00720D35">
        <w:rPr>
          <w:rFonts w:cs="Calibri"/>
          <w:sz w:val="24"/>
          <w:szCs w:val="24"/>
        </w:rPr>
        <w:t>prețul unui produs de acelasi tip obținut prin solicitarea unei oferte.</w:t>
      </w:r>
    </w:p>
    <w:p w14:paraId="0768DB4E" w14:textId="77777777" w:rsidR="005C4061" w:rsidRPr="00720D35" w:rsidRDefault="005C4061" w:rsidP="005C4061">
      <w:pPr>
        <w:spacing w:before="120" w:after="120" w:line="240" w:lineRule="auto"/>
        <w:ind w:left="90"/>
        <w:jc w:val="both"/>
        <w:rPr>
          <w:rFonts w:eastAsia="Times New Roman" w:cs="Calibri"/>
          <w:noProof/>
          <w:color w:val="000000"/>
          <w:sz w:val="24"/>
          <w:szCs w:val="24"/>
          <w:lang w:eastAsia="x-none"/>
        </w:rPr>
      </w:pPr>
      <w:r w:rsidRPr="00720D35">
        <w:rPr>
          <w:rFonts w:eastAsia="Times New Roman" w:cs="Calibri"/>
          <w:sz w:val="24"/>
          <w:szCs w:val="24"/>
        </w:rPr>
        <w:t>Informațiile obținute din sursele menționate mai sus se atașează analizei efectuate.</w:t>
      </w:r>
    </w:p>
    <w:p w14:paraId="5CB1E58C" w14:textId="77777777" w:rsidR="005C4061" w:rsidRPr="00720D35" w:rsidRDefault="005C4061" w:rsidP="005C4061">
      <w:pPr>
        <w:numPr>
          <w:ilvl w:val="1"/>
          <w:numId w:val="137"/>
        </w:numPr>
        <w:tabs>
          <w:tab w:val="left" w:pos="-840"/>
        </w:tabs>
        <w:spacing w:before="120" w:after="120" w:line="240" w:lineRule="auto"/>
        <w:ind w:left="567" w:hanging="448"/>
        <w:jc w:val="both"/>
        <w:rPr>
          <w:rFonts w:eastAsia="Times New Roman" w:cs="Calibri"/>
          <w:sz w:val="24"/>
          <w:szCs w:val="24"/>
        </w:rPr>
      </w:pPr>
      <w:r w:rsidRPr="00720D35">
        <w:rPr>
          <w:rFonts w:eastAsia="Times New Roman" w:cs="Calibri"/>
          <w:bCs/>
          <w:iCs/>
          <w:sz w:val="24"/>
          <w:szCs w:val="24"/>
        </w:rPr>
        <w:t xml:space="preserve">un document justificativ (angajament legal): </w:t>
      </w:r>
      <w:r w:rsidRPr="00720D35">
        <w:rPr>
          <w:rFonts w:eastAsia="Times New Roman" w:cs="Calibri"/>
          <w:sz w:val="24"/>
          <w:szCs w:val="24"/>
        </w:rPr>
        <w:t xml:space="preserve">contractul de achiziție/ </w:t>
      </w:r>
      <w:r w:rsidRPr="00720D35">
        <w:rPr>
          <w:rFonts w:eastAsia="Times New Roman" w:cs="Calibri"/>
          <w:noProof/>
          <w:color w:val="000000"/>
          <w:sz w:val="24"/>
          <w:szCs w:val="24"/>
          <w:lang w:eastAsia="x-none"/>
        </w:rPr>
        <w:t>comandă/ alt tip de document încheiat în condițiile legii</w:t>
      </w:r>
      <w:r w:rsidRPr="00720D35">
        <w:rPr>
          <w:rFonts w:eastAsia="Times New Roman" w:cs="Calibri"/>
          <w:sz w:val="24"/>
          <w:szCs w:val="24"/>
        </w:rPr>
        <w:t>;</w:t>
      </w:r>
    </w:p>
    <w:p w14:paraId="2FC01E20" w14:textId="77777777" w:rsidR="005C4061" w:rsidRPr="00720D35" w:rsidRDefault="005C4061" w:rsidP="005C4061">
      <w:pPr>
        <w:numPr>
          <w:ilvl w:val="1"/>
          <w:numId w:val="137"/>
        </w:numPr>
        <w:tabs>
          <w:tab w:val="left" w:pos="-840"/>
        </w:tabs>
        <w:spacing w:after="0" w:line="240" w:lineRule="auto"/>
        <w:ind w:left="567" w:hanging="448"/>
        <w:jc w:val="both"/>
        <w:rPr>
          <w:rFonts w:eastAsia="Times New Roman" w:cs="Calibri"/>
          <w:sz w:val="24"/>
          <w:szCs w:val="24"/>
        </w:rPr>
      </w:pPr>
      <w:r w:rsidRPr="00720D35">
        <w:rPr>
          <w:rFonts w:eastAsia="Times New Roman" w:cs="Calibri"/>
          <w:sz w:val="24"/>
          <w:szCs w:val="24"/>
        </w:rPr>
        <w:t>calculul valorii estimate a achiziției efectuat conform art. 9, alin. (1) din Legea nr. 98/2016;</w:t>
      </w:r>
    </w:p>
    <w:p w14:paraId="78508B89" w14:textId="77777777" w:rsidR="005C4061" w:rsidRPr="00720D35" w:rsidRDefault="005C4061" w:rsidP="005C4061">
      <w:pPr>
        <w:numPr>
          <w:ilvl w:val="1"/>
          <w:numId w:val="137"/>
        </w:numPr>
        <w:tabs>
          <w:tab w:val="left" w:pos="-840"/>
        </w:tabs>
        <w:spacing w:after="0" w:line="240" w:lineRule="auto"/>
        <w:ind w:left="567" w:hanging="448"/>
        <w:jc w:val="both"/>
        <w:rPr>
          <w:rFonts w:eastAsia="Times New Roman" w:cs="Calibri"/>
          <w:sz w:val="24"/>
          <w:szCs w:val="24"/>
        </w:rPr>
      </w:pPr>
      <w:r w:rsidRPr="00720D35">
        <w:rPr>
          <w:rFonts w:eastAsia="Times New Roman" w:cs="Calibri"/>
          <w:sz w:val="24"/>
          <w:szCs w:val="24"/>
        </w:rPr>
        <w:t>extrasul din catalogul electronic postat pe SEAP/SICAP sau printscreen anunț (conform art. 43, alin 2 din HG 395/2016) sau documentele care dovedesc realizarea demersurilor procedurale (conform art. 43, alin 3 din HG 395/2016);</w:t>
      </w:r>
    </w:p>
    <w:p w14:paraId="450605C6" w14:textId="77777777" w:rsidR="005C4061" w:rsidRPr="00720D35" w:rsidRDefault="005C4061" w:rsidP="005C4061">
      <w:pPr>
        <w:numPr>
          <w:ilvl w:val="1"/>
          <w:numId w:val="137"/>
        </w:numPr>
        <w:tabs>
          <w:tab w:val="left" w:pos="-840"/>
        </w:tabs>
        <w:spacing w:after="0" w:line="240" w:lineRule="auto"/>
        <w:ind w:left="567" w:hanging="448"/>
        <w:jc w:val="both"/>
        <w:rPr>
          <w:rFonts w:eastAsia="Times New Roman" w:cs="Calibri"/>
          <w:sz w:val="24"/>
          <w:szCs w:val="24"/>
        </w:rPr>
      </w:pPr>
      <w:r w:rsidRPr="00720D35">
        <w:rPr>
          <w:rFonts w:eastAsia="Times New Roman" w:cs="Calibri"/>
          <w:sz w:val="24"/>
          <w:szCs w:val="24"/>
        </w:rPr>
        <w:t>declaratia dată de beneficiar privind conflictul de interese, utilizând formularul „Declarație privind conflictul de interese”;</w:t>
      </w:r>
    </w:p>
    <w:p w14:paraId="13185247" w14:textId="77777777" w:rsidR="005C4061" w:rsidRPr="00720D35" w:rsidRDefault="005C4061" w:rsidP="005C4061">
      <w:pPr>
        <w:numPr>
          <w:ilvl w:val="1"/>
          <w:numId w:val="137"/>
        </w:numPr>
        <w:tabs>
          <w:tab w:val="left" w:pos="-840"/>
        </w:tabs>
        <w:spacing w:after="0" w:line="240" w:lineRule="auto"/>
        <w:ind w:left="567" w:hanging="448"/>
        <w:jc w:val="both"/>
        <w:rPr>
          <w:rFonts w:eastAsia="Times New Roman" w:cs="Calibri"/>
          <w:sz w:val="24"/>
          <w:szCs w:val="24"/>
        </w:rPr>
      </w:pPr>
      <w:r w:rsidRPr="00720D35">
        <w:rPr>
          <w:rFonts w:eastAsia="Times New Roman" w:cs="Calibri"/>
          <w:noProof/>
          <w:color w:val="000000"/>
          <w:sz w:val="24"/>
          <w:szCs w:val="24"/>
          <w:lang w:val="en-US" w:eastAsia="x-none"/>
        </w:rPr>
        <w:t>Certificatul constatator ONRC (valabil la data semnării contractului) în care să se regăsească codul CAEN autorizat pentru desfășurarea activităților prevăzute de contract;</w:t>
      </w:r>
      <w:r w:rsidRPr="00720D35">
        <w:rPr>
          <w:rFonts w:eastAsia="Times New Roman" w:cs="Calibri"/>
          <w:sz w:val="24"/>
          <w:szCs w:val="24"/>
          <w:lang w:val="en-US"/>
        </w:rPr>
        <w:t xml:space="preserve"> în situația în care, în cazuri temeinic justificate (ex: achiziția on-line), beneficiarul nu poate prezenta un Certificat constatator ONRC, verificarea acestuia se va efectua de către AFIR în sistemul RECOM. Pentru achiziționarea de bunuri sau servicii din afara teritoriului României, prezentarea acestui Certificat nu este obligatorie</w:t>
      </w:r>
      <w:r w:rsidRPr="00720D35">
        <w:rPr>
          <w:rFonts w:eastAsia="Times New Roman" w:cs="Calibri"/>
          <w:sz w:val="24"/>
          <w:szCs w:val="24"/>
        </w:rPr>
        <w:t>;</w:t>
      </w:r>
    </w:p>
    <w:p w14:paraId="27191D00" w14:textId="77777777" w:rsidR="005C4061" w:rsidRPr="00720D35" w:rsidRDefault="005C4061" w:rsidP="005C4061">
      <w:pPr>
        <w:numPr>
          <w:ilvl w:val="1"/>
          <w:numId w:val="137"/>
        </w:numPr>
        <w:tabs>
          <w:tab w:val="left" w:pos="-840"/>
        </w:tabs>
        <w:spacing w:after="0" w:line="240" w:lineRule="auto"/>
        <w:ind w:left="567" w:hanging="448"/>
        <w:jc w:val="both"/>
        <w:rPr>
          <w:rFonts w:eastAsia="Times New Roman" w:cs="Calibri"/>
          <w:sz w:val="24"/>
          <w:szCs w:val="24"/>
        </w:rPr>
      </w:pPr>
      <w:r w:rsidRPr="00720D35">
        <w:rPr>
          <w:rFonts w:cs="Calibri"/>
          <w:sz w:val="24"/>
          <w:szCs w:val="24"/>
        </w:rPr>
        <w:t xml:space="preserve">planul de pregătire pentru instruirea liderilor locali conform specificațiilor de la </w:t>
      </w:r>
      <w:r w:rsidRPr="00720D35">
        <w:rPr>
          <w:rFonts w:cs="Calibri"/>
          <w:bCs/>
          <w:color w:val="000000"/>
          <w:sz w:val="24"/>
          <w:szCs w:val="24"/>
        </w:rPr>
        <w:t>Capitolul IV – Cheltuieli pentru instruirea și dezvoltarea de competențe privind implementarea SDL</w:t>
      </w:r>
      <w:r w:rsidR="001535DF" w:rsidRPr="00720D35">
        <w:rPr>
          <w:rFonts w:cs="Calibri"/>
          <w:bCs/>
          <w:color w:val="000000"/>
          <w:sz w:val="24"/>
          <w:szCs w:val="24"/>
        </w:rPr>
        <w:t>, dacă este cazul</w:t>
      </w:r>
      <w:r w:rsidRPr="00720D35">
        <w:rPr>
          <w:rFonts w:cs="Calibri"/>
          <w:sz w:val="24"/>
          <w:szCs w:val="24"/>
        </w:rPr>
        <w:t>;</w:t>
      </w:r>
    </w:p>
    <w:p w14:paraId="097A4D1D" w14:textId="77777777" w:rsidR="005C4061" w:rsidRPr="00720D35" w:rsidRDefault="005C4061" w:rsidP="005C4061">
      <w:pPr>
        <w:numPr>
          <w:ilvl w:val="1"/>
          <w:numId w:val="137"/>
        </w:numPr>
        <w:tabs>
          <w:tab w:val="left" w:pos="-840"/>
        </w:tabs>
        <w:spacing w:after="0" w:line="240" w:lineRule="auto"/>
        <w:ind w:left="567" w:hanging="448"/>
        <w:jc w:val="both"/>
        <w:rPr>
          <w:rFonts w:eastAsia="Times New Roman" w:cs="Calibri"/>
          <w:sz w:val="24"/>
          <w:szCs w:val="24"/>
        </w:rPr>
      </w:pPr>
      <w:r w:rsidRPr="00720D35">
        <w:rPr>
          <w:rFonts w:cs="Calibri"/>
          <w:sz w:val="24"/>
          <w:szCs w:val="24"/>
          <w:lang w:eastAsia="ro-RO"/>
        </w:rPr>
        <w:t>documente cu mențiuni/ note explicative cu privire la descrierea cursurilor la care a participat personalul GAL care a mai beneficiat de pregătire prin sub-măsura 431.2. De asemenea se va justifica necesitatea participării acelorași persoane la noi cursuri cu aceeași tematică</w:t>
      </w:r>
      <w:r w:rsidR="001535DF" w:rsidRPr="00720D35">
        <w:rPr>
          <w:rFonts w:cs="Calibri"/>
          <w:bCs/>
          <w:color w:val="000000"/>
          <w:sz w:val="24"/>
          <w:szCs w:val="24"/>
        </w:rPr>
        <w:t>, dacă este cazul</w:t>
      </w:r>
      <w:r w:rsidRPr="00720D35">
        <w:rPr>
          <w:rFonts w:cs="Calibri"/>
          <w:sz w:val="24"/>
          <w:szCs w:val="24"/>
          <w:lang w:eastAsia="ro-RO"/>
        </w:rPr>
        <w:t>;</w:t>
      </w:r>
    </w:p>
    <w:p w14:paraId="33ED0948" w14:textId="77777777" w:rsidR="005C4061" w:rsidRPr="00720D35" w:rsidRDefault="005C4061" w:rsidP="005C4061">
      <w:pPr>
        <w:numPr>
          <w:ilvl w:val="1"/>
          <w:numId w:val="137"/>
        </w:numPr>
        <w:tabs>
          <w:tab w:val="left" w:pos="-840"/>
        </w:tabs>
        <w:spacing w:after="0" w:line="240" w:lineRule="auto"/>
        <w:ind w:left="567" w:hanging="448"/>
        <w:jc w:val="both"/>
        <w:rPr>
          <w:rFonts w:eastAsia="Times New Roman" w:cs="Calibri"/>
          <w:sz w:val="24"/>
          <w:szCs w:val="24"/>
        </w:rPr>
      </w:pPr>
      <w:r w:rsidRPr="00720D35">
        <w:rPr>
          <w:rFonts w:eastAsia="Times New Roman" w:cs="Calibri"/>
          <w:sz w:val="24"/>
          <w:szCs w:val="24"/>
        </w:rPr>
        <w:t>alte documente, dacă e cazul.</w:t>
      </w:r>
    </w:p>
    <w:p w14:paraId="2789EE64" w14:textId="77777777" w:rsidR="005C4061" w:rsidRPr="00720D35" w:rsidRDefault="005C4061" w:rsidP="005C4061">
      <w:pPr>
        <w:spacing w:before="120" w:after="120" w:line="240" w:lineRule="auto"/>
        <w:ind w:left="119"/>
        <w:jc w:val="both"/>
        <w:rPr>
          <w:rFonts w:eastAsia="Times New Roman" w:cs="Calibri"/>
          <w:sz w:val="24"/>
          <w:szCs w:val="24"/>
        </w:rPr>
      </w:pPr>
      <w:r w:rsidRPr="00720D35">
        <w:rPr>
          <w:rFonts w:eastAsia="Times New Roman" w:cs="Calibri"/>
          <w:sz w:val="24"/>
          <w:szCs w:val="24"/>
        </w:rPr>
        <w:t xml:space="preserve">Termenul de verificare si transmitere către beneficiar a concluziilor, este </w:t>
      </w:r>
      <w:r w:rsidRPr="00720D35">
        <w:rPr>
          <w:rFonts w:eastAsia="Times New Roman" w:cs="Calibri"/>
          <w:b/>
          <w:sz w:val="24"/>
          <w:szCs w:val="24"/>
        </w:rPr>
        <w:t>de 5 zile</w:t>
      </w:r>
      <w:r w:rsidRPr="00720D35">
        <w:rPr>
          <w:rFonts w:eastAsia="Times New Roman" w:cs="Calibri"/>
          <w:sz w:val="24"/>
          <w:szCs w:val="24"/>
        </w:rPr>
        <w:t xml:space="preserve"> </w:t>
      </w:r>
      <w:r w:rsidRPr="00720D35">
        <w:rPr>
          <w:rFonts w:eastAsia="Times New Roman" w:cs="Calibri"/>
          <w:b/>
          <w:sz w:val="24"/>
          <w:szCs w:val="24"/>
        </w:rPr>
        <w:t xml:space="preserve">lucrătoare </w:t>
      </w:r>
      <w:r w:rsidRPr="00720D35">
        <w:rPr>
          <w:rFonts w:eastAsia="Times New Roman" w:cs="Calibri"/>
          <w:sz w:val="24"/>
          <w:szCs w:val="24"/>
        </w:rPr>
        <w:t>de la primirea documentelor la CRFIR/OJFIR. În cazul în care sunt necesare clarificări/ remedieri, termenul de verificare se va prelungi cu perioadele de așteptare a primirii răspunsurilor din partea beneficiarului.</w:t>
      </w:r>
    </w:p>
    <w:p w14:paraId="718B46FF" w14:textId="77777777" w:rsidR="005C4061" w:rsidRPr="00720D35" w:rsidRDefault="005C4061" w:rsidP="005C4061">
      <w:pPr>
        <w:spacing w:before="120" w:after="120" w:line="240" w:lineRule="auto"/>
        <w:ind w:left="119"/>
        <w:jc w:val="both"/>
        <w:rPr>
          <w:rFonts w:eastAsia="Times New Roman" w:cs="Calibri"/>
          <w:b/>
          <w:sz w:val="24"/>
          <w:szCs w:val="24"/>
        </w:rPr>
      </w:pPr>
      <w:r w:rsidRPr="00720D35">
        <w:rPr>
          <w:rFonts w:eastAsia="Times New Roman" w:cs="Calibri"/>
          <w:b/>
          <w:sz w:val="24"/>
          <w:szCs w:val="24"/>
        </w:rPr>
        <w:t>Atenție!</w:t>
      </w:r>
    </w:p>
    <w:p w14:paraId="072F8838" w14:textId="77777777" w:rsidR="005C4061" w:rsidRPr="00720D35" w:rsidRDefault="005C4061" w:rsidP="005C4061">
      <w:pPr>
        <w:spacing w:before="120" w:after="120" w:line="240" w:lineRule="auto"/>
        <w:ind w:left="119"/>
        <w:jc w:val="both"/>
        <w:rPr>
          <w:rFonts w:eastAsia="Times New Roman" w:cs="Calibri"/>
          <w:b/>
          <w:sz w:val="24"/>
          <w:szCs w:val="24"/>
        </w:rPr>
      </w:pPr>
      <w:r w:rsidRPr="00720D35">
        <w:rPr>
          <w:rFonts w:eastAsia="Times New Roman" w:cs="Calibri"/>
          <w:b/>
          <w:sz w:val="24"/>
          <w:szCs w:val="24"/>
        </w:rPr>
        <w:t>Depunerea spre verificare și avizarea de către CRFIR/OJFIR a dosarelor de achiziții se realizează înainte de demararea implementării contractelor de achiziții (anterior achiziționării serviciilor/ bunurilor propuse în contractele încheiate între beneficiari și contractanți).</w:t>
      </w:r>
    </w:p>
    <w:p w14:paraId="45898F41" w14:textId="77777777" w:rsidR="005C4061" w:rsidRPr="00720D35" w:rsidRDefault="005C4061" w:rsidP="005C4061">
      <w:pPr>
        <w:spacing w:before="120" w:after="120" w:line="240" w:lineRule="auto"/>
        <w:ind w:left="119"/>
        <w:jc w:val="both"/>
        <w:rPr>
          <w:rFonts w:eastAsia="Times New Roman" w:cs="Calibri"/>
          <w:b/>
          <w:sz w:val="24"/>
          <w:szCs w:val="24"/>
        </w:rPr>
      </w:pPr>
      <w:r w:rsidRPr="00720D35">
        <w:rPr>
          <w:rFonts w:eastAsia="Times New Roman" w:cs="Calibri"/>
          <w:b/>
          <w:sz w:val="24"/>
          <w:szCs w:val="24"/>
        </w:rPr>
        <w:t>Beneficiarul poate realiza achiziția și implementarea contractului pe propria răspundere înaintea obținerii avizării din partea AFIR, dar dacă dosarul de achiziție nu va fi avizat înaintea solicitării sumelor la plată, cheltuiala aferentă contractului în cauză devine neeligibilă.</w:t>
      </w:r>
    </w:p>
    <w:p w14:paraId="49499252" w14:textId="77777777" w:rsidR="005C4061" w:rsidRPr="00720D35" w:rsidRDefault="005C4061" w:rsidP="005C4061">
      <w:pPr>
        <w:spacing w:before="120" w:after="120" w:line="240" w:lineRule="auto"/>
        <w:ind w:left="119"/>
        <w:jc w:val="both"/>
        <w:rPr>
          <w:rFonts w:eastAsia="Times New Roman" w:cs="Calibri"/>
          <w:b/>
          <w:sz w:val="24"/>
          <w:szCs w:val="24"/>
        </w:rPr>
      </w:pPr>
      <w:r w:rsidRPr="00720D35">
        <w:rPr>
          <w:rFonts w:eastAsia="Times New Roman" w:cs="Calibri"/>
          <w:b/>
          <w:bCs/>
          <w:color w:val="000000"/>
          <w:sz w:val="24"/>
          <w:szCs w:val="24"/>
        </w:rPr>
        <w:lastRenderedPageBreak/>
        <w:t>În cazul aplicarii procedurilor competititive de achiziție</w:t>
      </w:r>
      <w:r w:rsidRPr="00720D35">
        <w:rPr>
          <w:rFonts w:cs="Calibri"/>
          <w:b/>
          <w:bCs/>
          <w:color w:val="000000"/>
          <w:sz w:val="24"/>
          <w:szCs w:val="24"/>
        </w:rPr>
        <w:t xml:space="preserve"> conform Legii nr. 98/2016 și a normelor de aplicare aferente în vigoare, formularele folosite vor fi cele utilizate în</w:t>
      </w:r>
      <w:r w:rsidRPr="00720D35">
        <w:rPr>
          <w:rFonts w:cs="Calibri"/>
          <w:b/>
          <w:bCs/>
          <w:sz w:val="24"/>
          <w:szCs w:val="24"/>
        </w:rPr>
        <w:t xml:space="preserve"> Manualul de proceduri pentru atribuirea contractelor de achiziție publică pentru proiectele finanțate prin PNDR.</w:t>
      </w:r>
    </w:p>
    <w:p w14:paraId="267F283C" w14:textId="77777777" w:rsidR="005C4061" w:rsidRPr="0045014E" w:rsidRDefault="005C4061" w:rsidP="005C4061">
      <w:pPr>
        <w:spacing w:after="0" w:line="240" w:lineRule="auto"/>
        <w:ind w:left="90"/>
        <w:jc w:val="both"/>
        <w:rPr>
          <w:rFonts w:cs="Calibri"/>
          <w:b/>
          <w:sz w:val="24"/>
          <w:szCs w:val="24"/>
          <w:lang w:val="en-US"/>
        </w:rPr>
      </w:pPr>
      <w:r w:rsidRPr="00720D35">
        <w:rPr>
          <w:rFonts w:cs="Calibri"/>
          <w:sz w:val="24"/>
          <w:szCs w:val="24"/>
        </w:rPr>
        <w:t xml:space="preserve">De asemenea, în momentul avizării achizițiilor de către CRFIR/OJFIR/reverificării de către SL pe eșantion a dosarelor de achiziții, </w:t>
      </w:r>
      <w:r w:rsidRPr="00720D35">
        <w:rPr>
          <w:rFonts w:cs="Calibri"/>
          <w:sz w:val="24"/>
          <w:szCs w:val="24"/>
          <w:lang w:val="en-US"/>
        </w:rPr>
        <w:t>se va aplica principiul proporționalității în sensul reducerii procentuale din sumele solicitate la rambursarea/plata finală, reprezentând cheltuieli efectuate și declarate de beneficiar (dacă este cazul).</w:t>
      </w:r>
      <w:r w:rsidRPr="0045014E">
        <w:rPr>
          <w:rStyle w:val="FootnoteReference"/>
          <w:rFonts w:cs="Calibri"/>
          <w:bCs/>
          <w:sz w:val="24"/>
          <w:szCs w:val="24"/>
          <w:lang w:val="en-US"/>
        </w:rPr>
        <w:footnoteReference w:id="26"/>
      </w:r>
    </w:p>
    <w:p w14:paraId="77375478" w14:textId="77777777" w:rsidR="001535DF" w:rsidRPr="00CF4E54" w:rsidRDefault="001535DF" w:rsidP="00063BC7">
      <w:pPr>
        <w:ind w:left="142"/>
        <w:jc w:val="both"/>
        <w:rPr>
          <w:rFonts w:eastAsia="Times New Roman" w:cs="Calibri"/>
          <w:b/>
          <w:color w:val="000000"/>
          <w:sz w:val="24"/>
          <w:szCs w:val="24"/>
        </w:rPr>
      </w:pPr>
    </w:p>
    <w:p w14:paraId="20B07529" w14:textId="77777777" w:rsidR="00266D87" w:rsidRPr="00720D35" w:rsidRDefault="005C4061" w:rsidP="007150FA">
      <w:pPr>
        <w:jc w:val="both"/>
        <w:rPr>
          <w:rFonts w:eastAsia="Times New Roman" w:cs="Calibri"/>
          <w:color w:val="000000"/>
          <w:sz w:val="24"/>
          <w:szCs w:val="24"/>
        </w:rPr>
      </w:pPr>
      <w:r w:rsidRPr="00720D35">
        <w:rPr>
          <w:rFonts w:eastAsia="Times New Roman" w:cs="Calibri"/>
          <w:b/>
          <w:color w:val="000000"/>
          <w:sz w:val="24"/>
          <w:szCs w:val="24"/>
        </w:rPr>
        <w:t xml:space="preserve">ANEXA </w:t>
      </w:r>
      <w:r w:rsidR="008062A9" w:rsidRPr="00720D35">
        <w:rPr>
          <w:rFonts w:eastAsia="Times New Roman" w:cs="Calibri"/>
          <w:b/>
          <w:color w:val="000000"/>
          <w:sz w:val="24"/>
          <w:szCs w:val="24"/>
        </w:rPr>
        <w:t>IV</w:t>
      </w:r>
      <w:r w:rsidRPr="00720D35">
        <w:rPr>
          <w:rFonts w:eastAsia="Times New Roman" w:cs="Calibri"/>
          <w:b/>
          <w:color w:val="000000"/>
          <w:sz w:val="24"/>
          <w:szCs w:val="24"/>
        </w:rPr>
        <w:t xml:space="preserve"> - </w:t>
      </w:r>
      <w:r w:rsidR="00266D87" w:rsidRPr="00720D35">
        <w:rPr>
          <w:rFonts w:eastAsia="Times New Roman" w:cs="Calibri"/>
          <w:b/>
          <w:color w:val="000000"/>
          <w:sz w:val="24"/>
          <w:szCs w:val="24"/>
        </w:rPr>
        <w:t xml:space="preserve">Instrucțiuni de plată </w:t>
      </w:r>
      <w:r w:rsidR="00266D87" w:rsidRPr="00720D35">
        <w:rPr>
          <w:rFonts w:eastAsia="Times New Roman" w:cs="Calibri"/>
          <w:color w:val="000000"/>
          <w:sz w:val="24"/>
          <w:szCs w:val="24"/>
        </w:rPr>
        <w:t>vor fi preluate cele mai recente variante elaborate și aprobate la nivelul AFIR, în vigoare la momentul semnării Contractului de finanțare.</w:t>
      </w:r>
    </w:p>
    <w:p w14:paraId="2C8B5939" w14:textId="77777777" w:rsidR="009E77D6" w:rsidRPr="00720D35" w:rsidRDefault="009E77D6" w:rsidP="009D1CE4">
      <w:pPr>
        <w:pStyle w:val="Heading1"/>
        <w:rPr>
          <w:rFonts w:ascii="Calibri" w:hAnsi="Calibri" w:cs="Calibri"/>
          <w:color w:val="000000"/>
          <w:sz w:val="24"/>
          <w:szCs w:val="24"/>
          <w:lang w:val="fr-FR" w:eastAsia="fr-FR"/>
        </w:rPr>
      </w:pPr>
      <w:bookmarkStart w:id="1654" w:name="_Toc446415695"/>
      <w:bookmarkStart w:id="1655" w:name="_Toc184208440"/>
      <w:r w:rsidRPr="00720D35">
        <w:rPr>
          <w:rFonts w:ascii="Calibri" w:hAnsi="Calibri" w:cs="Calibri"/>
          <w:color w:val="000000"/>
          <w:sz w:val="24"/>
          <w:szCs w:val="24"/>
          <w:lang w:eastAsia="fr-FR"/>
        </w:rPr>
        <w:t xml:space="preserve">ANEXA V GRAFIC </w:t>
      </w:r>
      <w:r w:rsidR="007061B2" w:rsidRPr="00720D35">
        <w:rPr>
          <w:rFonts w:ascii="Calibri" w:hAnsi="Calibri" w:cs="Calibri"/>
          <w:color w:val="000000"/>
          <w:sz w:val="24"/>
          <w:szCs w:val="24"/>
          <w:lang w:eastAsia="fr-FR"/>
        </w:rPr>
        <w:t xml:space="preserve">CALENDARISTIC </w:t>
      </w:r>
      <w:r w:rsidRPr="00720D35">
        <w:rPr>
          <w:rFonts w:ascii="Calibri" w:hAnsi="Calibri" w:cs="Calibri"/>
          <w:color w:val="000000"/>
          <w:sz w:val="24"/>
          <w:szCs w:val="24"/>
          <w:lang w:eastAsia="fr-FR"/>
        </w:rPr>
        <w:t xml:space="preserve">DE IMPLEMENTARE A </w:t>
      </w:r>
      <w:r w:rsidRPr="00720D35">
        <w:rPr>
          <w:rFonts w:ascii="Calibri" w:hAnsi="Calibri" w:cs="Calibri"/>
          <w:color w:val="000000"/>
          <w:sz w:val="24"/>
          <w:szCs w:val="24"/>
        </w:rPr>
        <w:t xml:space="preserve">CONTRACTULUI </w:t>
      </w:r>
      <w:r w:rsidRPr="00720D35">
        <w:rPr>
          <w:rFonts w:ascii="Calibri" w:hAnsi="Calibri" w:cs="Calibri"/>
          <w:color w:val="000000"/>
          <w:sz w:val="24"/>
          <w:szCs w:val="24"/>
          <w:lang w:eastAsia="fr-FR"/>
        </w:rPr>
        <w:t>DE FINANȚARE</w:t>
      </w:r>
      <w:bookmarkEnd w:id="1654"/>
      <w:bookmarkEnd w:id="1655"/>
      <w:r w:rsidRPr="00720D35">
        <w:rPr>
          <w:rFonts w:ascii="Calibri" w:hAnsi="Calibri" w:cs="Calibri"/>
          <w:color w:val="000000"/>
          <w:sz w:val="24"/>
          <w:szCs w:val="24"/>
          <w:lang w:val="fr-FR" w:eastAsia="fr-FR"/>
        </w:rPr>
        <w:t xml:space="preserve"> </w:t>
      </w:r>
    </w:p>
    <w:p w14:paraId="78EAA370" w14:textId="77777777" w:rsidR="009E77D6" w:rsidRPr="00720D35" w:rsidRDefault="009E77D6" w:rsidP="008B478E">
      <w:pPr>
        <w:spacing w:before="120" w:after="120" w:line="240" w:lineRule="auto"/>
        <w:jc w:val="both"/>
        <w:rPr>
          <w:rFonts w:eastAsia="Times New Roman" w:cs="Calibri"/>
          <w:b/>
          <w:color w:val="000000"/>
          <w:sz w:val="24"/>
          <w:szCs w:val="24"/>
          <w:lang w:val="fr-FR"/>
        </w:rPr>
      </w:pPr>
      <w:bookmarkStart w:id="1656" w:name="_Toc122928671"/>
      <w:r w:rsidRPr="00720D35">
        <w:rPr>
          <w:rFonts w:eastAsia="Times New Roman" w:cs="Calibri"/>
          <w:b/>
          <w:color w:val="000000"/>
          <w:sz w:val="24"/>
          <w:szCs w:val="24"/>
          <w:lang w:val="fr-FR"/>
        </w:rPr>
        <w:t xml:space="preserve">GRAFIC </w:t>
      </w:r>
      <w:r w:rsidR="007061B2" w:rsidRPr="00720D35">
        <w:rPr>
          <w:rFonts w:eastAsia="Times New Roman" w:cs="Calibri"/>
          <w:b/>
          <w:color w:val="000000"/>
          <w:sz w:val="24"/>
          <w:szCs w:val="24"/>
          <w:lang w:val="fr-FR"/>
        </w:rPr>
        <w:t xml:space="preserve">CALENDARISTIC </w:t>
      </w:r>
      <w:r w:rsidRPr="00720D35">
        <w:rPr>
          <w:rFonts w:eastAsia="Times New Roman" w:cs="Calibri"/>
          <w:b/>
          <w:color w:val="000000"/>
          <w:sz w:val="24"/>
          <w:szCs w:val="24"/>
          <w:lang w:val="fr-FR"/>
        </w:rPr>
        <w:t xml:space="preserve">DE IMPLEMENTARE A CONTRACTULUI DE FINANȚARE PENTRU PROIECTE FINANȚATE PRIN </w:t>
      </w:r>
      <w:r w:rsidR="00EF1A91" w:rsidRPr="00720D35">
        <w:rPr>
          <w:rFonts w:eastAsia="Times New Roman" w:cs="Calibri"/>
          <w:b/>
          <w:color w:val="000000"/>
          <w:sz w:val="24"/>
          <w:szCs w:val="24"/>
          <w:lang w:val="fr-FR"/>
        </w:rPr>
        <w:t>SUBMĂSUR</w:t>
      </w:r>
      <w:r w:rsidRPr="00720D35">
        <w:rPr>
          <w:rFonts w:eastAsia="Times New Roman" w:cs="Calibri"/>
          <w:b/>
          <w:color w:val="000000"/>
          <w:sz w:val="24"/>
          <w:szCs w:val="24"/>
          <w:lang w:val="fr-FR"/>
        </w:rPr>
        <w:t xml:space="preserve">A </w:t>
      </w:r>
      <w:bookmarkEnd w:id="1656"/>
      <w:r w:rsidRPr="00720D35">
        <w:rPr>
          <w:rFonts w:eastAsia="Times New Roman" w:cs="Calibri"/>
          <w:b/>
          <w:color w:val="000000"/>
          <w:sz w:val="24"/>
          <w:szCs w:val="24"/>
          <w:lang w:val="fr-FR"/>
        </w:rPr>
        <w:t>19.4</w:t>
      </w:r>
    </w:p>
    <w:p w14:paraId="5C8D07AE" w14:textId="77777777" w:rsidR="009E77D6" w:rsidRPr="00720D35" w:rsidRDefault="009E77D6" w:rsidP="008B478E">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Nr. Contract de finanțare..........................................</w:t>
      </w:r>
    </w:p>
    <w:p w14:paraId="296C9220" w14:textId="77777777" w:rsidR="009E77D6" w:rsidRPr="00720D35" w:rsidRDefault="009E77D6" w:rsidP="008B478E">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Beneficiar ............................................</w:t>
      </w:r>
    </w:p>
    <w:p w14:paraId="452EAF64" w14:textId="77777777" w:rsidR="00867D01" w:rsidRPr="00720D35" w:rsidRDefault="00867D01" w:rsidP="008F5607">
      <w:pPr>
        <w:spacing w:before="120" w:after="120" w:line="240" w:lineRule="auto"/>
        <w:jc w:val="both"/>
        <w:rPr>
          <w:rFonts w:eastAsia="Times New Roman" w:cs="Calibri"/>
          <w:color w:val="000000"/>
          <w:sz w:val="24"/>
          <w:szCs w:val="24"/>
        </w:rPr>
      </w:pPr>
    </w:p>
    <w:p w14:paraId="2B0B5A09" w14:textId="77777777" w:rsidR="009E77D6" w:rsidRPr="0045014E" w:rsidRDefault="009E77D6" w:rsidP="003A66E1">
      <w:pPr>
        <w:spacing w:before="120" w:after="120" w:line="240" w:lineRule="auto"/>
        <w:jc w:val="both"/>
        <w:rPr>
          <w:rFonts w:eastAsia="Times New Roman" w:cs="Calibri"/>
          <w:b/>
          <w:bCs/>
          <w:color w:val="000000"/>
          <w:sz w:val="24"/>
          <w:szCs w:val="24"/>
        </w:rPr>
      </w:pPr>
      <w:r w:rsidRPr="00720D35">
        <w:rPr>
          <w:rFonts w:eastAsia="Times New Roman" w:cs="Calibri"/>
          <w:b/>
          <w:bCs/>
          <w:color w:val="000000"/>
          <w:sz w:val="24"/>
          <w:szCs w:val="24"/>
        </w:rPr>
        <w:t>Planificarea activităților care fac obiectul Rapoartelor Intermediare/Final de activitate</w:t>
      </w:r>
      <w:r w:rsidR="00120E8A" w:rsidRPr="0045014E">
        <w:rPr>
          <w:rStyle w:val="FootnoteReference"/>
          <w:rFonts w:eastAsia="Times New Roman" w:cs="Calibri"/>
          <w:b/>
          <w:bCs/>
          <w:color w:val="000000"/>
          <w:sz w:val="24"/>
          <w:szCs w:val="24"/>
        </w:rPr>
        <w:footnoteReference w:id="27"/>
      </w:r>
    </w:p>
    <w:p w14:paraId="6D89C26A" w14:textId="77777777" w:rsidR="009E77D6" w:rsidRPr="00CF4E54" w:rsidRDefault="009E77D6" w:rsidP="00D03EBF">
      <w:pPr>
        <w:numPr>
          <w:ilvl w:val="0"/>
          <w:numId w:val="52"/>
        </w:numPr>
        <w:spacing w:before="120" w:after="120" w:line="240" w:lineRule="auto"/>
        <w:contextualSpacing/>
        <w:jc w:val="both"/>
        <w:rPr>
          <w:rFonts w:eastAsia="Times New Roman" w:cs="Calibri"/>
          <w:color w:val="000000"/>
          <w:sz w:val="24"/>
          <w:szCs w:val="24"/>
        </w:rPr>
      </w:pPr>
      <w:r w:rsidRPr="00D34485">
        <w:rPr>
          <w:rFonts w:eastAsia="Times New Roman" w:cs="Calibri"/>
          <w:color w:val="000000"/>
          <w:sz w:val="24"/>
          <w:szCs w:val="24"/>
        </w:rPr>
        <w:t xml:space="preserve">Abordarea Contractului de finanțare (prezentarea acțiunilor implementate prin surse proprii și a </w:t>
      </w:r>
      <w:r w:rsidRPr="00CF4E54">
        <w:rPr>
          <w:rFonts w:eastAsia="Times New Roman" w:cs="Calibri"/>
          <w:color w:val="000000"/>
          <w:sz w:val="24"/>
          <w:szCs w:val="24"/>
        </w:rPr>
        <w:t>acțiunilor externalizate, număr minim al persoanelor implicate în derularea activităților etc);</w:t>
      </w:r>
    </w:p>
    <w:p w14:paraId="58F450B8" w14:textId="77777777" w:rsidR="009E77D6" w:rsidRPr="00720D35" w:rsidRDefault="009E77D6" w:rsidP="00D03EBF">
      <w:pPr>
        <w:numPr>
          <w:ilvl w:val="0"/>
          <w:numId w:val="52"/>
        </w:numPr>
        <w:spacing w:before="120" w:after="120" w:line="240" w:lineRule="auto"/>
        <w:contextualSpacing/>
        <w:jc w:val="both"/>
        <w:rPr>
          <w:rFonts w:eastAsia="Times New Roman" w:cs="Calibri"/>
          <w:color w:val="000000"/>
          <w:sz w:val="24"/>
          <w:szCs w:val="24"/>
        </w:rPr>
      </w:pPr>
      <w:r w:rsidRPr="00720D35">
        <w:rPr>
          <w:rFonts w:eastAsia="Times New Roman" w:cs="Calibri"/>
          <w:color w:val="000000"/>
          <w:sz w:val="24"/>
          <w:szCs w:val="24"/>
        </w:rPr>
        <w:t>Descrierea activităților (tipuri de activități eligibile, localizare teritorială a activităților, număr minim de participanți la diferite acțiuni etc.);</w:t>
      </w:r>
    </w:p>
    <w:p w14:paraId="2FC9988F" w14:textId="77777777" w:rsidR="009E77D6" w:rsidRPr="00720D35" w:rsidRDefault="009E77D6" w:rsidP="00D03EBF">
      <w:pPr>
        <w:numPr>
          <w:ilvl w:val="0"/>
          <w:numId w:val="52"/>
        </w:numPr>
        <w:spacing w:before="120" w:after="120" w:line="240" w:lineRule="auto"/>
        <w:contextualSpacing/>
        <w:jc w:val="both"/>
        <w:rPr>
          <w:rFonts w:eastAsia="Times New Roman" w:cs="Calibri"/>
          <w:color w:val="000000"/>
          <w:sz w:val="24"/>
          <w:szCs w:val="24"/>
        </w:rPr>
      </w:pPr>
      <w:r w:rsidRPr="00720D35">
        <w:rPr>
          <w:rFonts w:eastAsia="Times New Roman" w:cs="Calibri"/>
          <w:color w:val="000000"/>
          <w:sz w:val="24"/>
          <w:szCs w:val="24"/>
        </w:rPr>
        <w:t>Rezultate așteptate (descrierea rezultatelor obținute în urma desfășurării acțiunilor –  număr minim de persoane  participante la instruirea personalului implicat în implementarea strategiei de dezvoltare locală, nr. minim de broșuri și/sau pliante, nr. de întâlniri, nr. de seminarii, nr. evenimente de promovare, nr. instruiri a</w:t>
      </w:r>
      <w:r w:rsidR="004C6DBB" w:rsidRPr="00720D35">
        <w:rPr>
          <w:rFonts w:eastAsia="Times New Roman" w:cs="Calibri"/>
          <w:color w:val="000000"/>
          <w:sz w:val="24"/>
          <w:szCs w:val="24"/>
        </w:rPr>
        <w:t>le</w:t>
      </w:r>
      <w:r w:rsidRPr="00720D35">
        <w:rPr>
          <w:rFonts w:eastAsia="Times New Roman" w:cs="Calibri"/>
          <w:color w:val="000000"/>
          <w:sz w:val="24"/>
          <w:szCs w:val="24"/>
        </w:rPr>
        <w:t xml:space="preserve"> liderilor locali,  etc.)</w:t>
      </w:r>
    </w:p>
    <w:p w14:paraId="63EE6723" w14:textId="77777777" w:rsidR="008F0CE8" w:rsidRPr="00720D35" w:rsidRDefault="008F0CE8" w:rsidP="00BF5969">
      <w:pPr>
        <w:spacing w:before="120" w:after="120" w:line="240" w:lineRule="auto"/>
        <w:contextualSpacing/>
        <w:jc w:val="both"/>
        <w:rPr>
          <w:rFonts w:eastAsia="Times New Roman" w:cs="Calibri"/>
          <w:color w:val="000000"/>
          <w:sz w:val="24"/>
          <w:szCs w:val="24"/>
        </w:rPr>
      </w:pPr>
    </w:p>
    <w:p w14:paraId="4BF7849A" w14:textId="77777777" w:rsidR="009E77D6" w:rsidRPr="00720D35" w:rsidRDefault="009E77D6" w:rsidP="00BF5969">
      <w:pPr>
        <w:spacing w:before="120" w:after="120" w:line="240" w:lineRule="auto"/>
        <w:contextualSpacing/>
        <w:jc w:val="both"/>
        <w:rPr>
          <w:rFonts w:eastAsia="Times New Roman" w:cs="Calibri"/>
          <w:b/>
          <w:color w:val="000000"/>
          <w:sz w:val="24"/>
          <w:szCs w:val="24"/>
        </w:rPr>
      </w:pPr>
      <w:r w:rsidRPr="00720D35">
        <w:rPr>
          <w:rFonts w:eastAsia="Times New Roman" w:cs="Calibri"/>
          <w:b/>
          <w:color w:val="000000"/>
          <w:sz w:val="24"/>
          <w:szCs w:val="24"/>
        </w:rPr>
        <w:lastRenderedPageBreak/>
        <w:t xml:space="preserve">Calendarul activităților - programare calendaristică a </w:t>
      </w:r>
      <w:r w:rsidR="008F0CE8" w:rsidRPr="00720D35">
        <w:rPr>
          <w:rFonts w:eastAsia="Times New Roman" w:cs="Calibri"/>
          <w:b/>
          <w:color w:val="000000"/>
          <w:sz w:val="24"/>
          <w:szCs w:val="24"/>
        </w:rPr>
        <w:t>activităților (detaliată pe ani și trimestre)</w:t>
      </w:r>
    </w:p>
    <w:p w14:paraId="71A6EE72" w14:textId="77777777" w:rsidR="008F0CE8" w:rsidRPr="00720D35" w:rsidRDefault="008F0CE8" w:rsidP="00BF5969">
      <w:pPr>
        <w:spacing w:before="120" w:after="120" w:line="240" w:lineRule="auto"/>
        <w:ind w:left="720"/>
        <w:contextualSpacing/>
        <w:jc w:val="both"/>
        <w:rPr>
          <w:rFonts w:eastAsia="Times New Roman" w:cs="Calibri"/>
          <w:color w:val="000000"/>
          <w:sz w:val="24"/>
          <w:szCs w:val="24"/>
        </w:rPr>
      </w:pPr>
    </w:p>
    <w:tbl>
      <w:tblPr>
        <w:tblW w:w="4875" w:type="pct"/>
        <w:jc w:val="center"/>
        <w:tblLayout w:type="fixed"/>
        <w:tblCellMar>
          <w:left w:w="30" w:type="dxa"/>
          <w:right w:w="30" w:type="dxa"/>
        </w:tblCellMar>
        <w:tblLook w:val="0000" w:firstRow="0" w:lastRow="0" w:firstColumn="0" w:lastColumn="0" w:noHBand="0" w:noVBand="0"/>
      </w:tblPr>
      <w:tblGrid>
        <w:gridCol w:w="2146"/>
        <w:gridCol w:w="1247"/>
        <w:gridCol w:w="1605"/>
        <w:gridCol w:w="1959"/>
        <w:gridCol w:w="1869"/>
      </w:tblGrid>
      <w:tr w:rsidR="008F0CE8" w:rsidRPr="00720D35" w14:paraId="2A0E5E82" w14:textId="77777777" w:rsidTr="006C7F60">
        <w:trPr>
          <w:trHeight w:val="609"/>
          <w:jc w:val="center"/>
        </w:trPr>
        <w:tc>
          <w:tcPr>
            <w:tcW w:w="1215" w:type="pct"/>
            <w:tcBorders>
              <w:top w:val="single" w:sz="12" w:space="0" w:color="auto"/>
              <w:left w:val="single" w:sz="12" w:space="0" w:color="auto"/>
              <w:bottom w:val="single" w:sz="12" w:space="0" w:color="auto"/>
              <w:right w:val="single" w:sz="12" w:space="0" w:color="auto"/>
            </w:tcBorders>
            <w:vAlign w:val="center"/>
          </w:tcPr>
          <w:p w14:paraId="2C1677D6" w14:textId="77777777" w:rsidR="009515F4" w:rsidRPr="00D34485" w:rsidRDefault="00D34485" w:rsidP="00BD4EA6">
            <w:pPr>
              <w:spacing w:before="120" w:after="120" w:line="240" w:lineRule="auto"/>
              <w:jc w:val="both"/>
              <w:rPr>
                <w:rFonts w:eastAsia="Times New Roman" w:cs="Calibri"/>
                <w:b/>
                <w:snapToGrid w:val="0"/>
                <w:color w:val="000000"/>
                <w:sz w:val="24"/>
                <w:szCs w:val="24"/>
                <w:lang w:val="en-US" w:eastAsia="fr-FR"/>
              </w:rPr>
            </w:pPr>
            <w:r w:rsidRPr="0045014E">
              <w:rPr>
                <w:rFonts w:cs="Calibri"/>
                <w:noProof/>
                <w:sz w:val="24"/>
                <w:szCs w:val="24"/>
                <w:lang w:val="en-US"/>
              </w:rPr>
              <mc:AlternateContent>
                <mc:Choice Requires="wps">
                  <w:drawing>
                    <wp:anchor distT="0" distB="0" distL="114300" distR="114300" simplePos="0" relativeHeight="251659264" behindDoc="0" locked="0" layoutInCell="1" allowOverlap="1" wp14:anchorId="4699667A" wp14:editId="05FD284C">
                      <wp:simplePos x="0" y="0"/>
                      <wp:positionH relativeFrom="column">
                        <wp:posOffset>16510</wp:posOffset>
                      </wp:positionH>
                      <wp:positionV relativeFrom="paragraph">
                        <wp:posOffset>3175</wp:posOffset>
                      </wp:positionV>
                      <wp:extent cx="1343660" cy="782320"/>
                      <wp:effectExtent l="0" t="0" r="889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43660" cy="78232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E5D88C5"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25pt" to="107.1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" strokecolor="#4a7ebb">
                      <o:lock v:ext="edit" shapetype="f"/>
                    </v:line>
                  </w:pict>
                </mc:Fallback>
              </mc:AlternateContent>
            </w:r>
            <w:r w:rsidR="008F0CE8" w:rsidRPr="0045014E">
              <w:rPr>
                <w:rFonts w:eastAsia="Times New Roman" w:cs="Calibri"/>
                <w:b/>
                <w:snapToGrid w:val="0"/>
                <w:color w:val="000000"/>
                <w:sz w:val="24"/>
                <w:szCs w:val="24"/>
                <w:lang w:val="en-US" w:eastAsia="fr-FR"/>
              </w:rPr>
              <w:t>Trimestru și an calendaristic</w:t>
            </w:r>
            <w:r w:rsidR="009515F4" w:rsidRPr="00D34485">
              <w:rPr>
                <w:rFonts w:eastAsia="Times New Roman" w:cs="Calibri"/>
                <w:b/>
                <w:snapToGrid w:val="0"/>
                <w:color w:val="000000"/>
                <w:sz w:val="24"/>
                <w:szCs w:val="24"/>
                <w:lang w:val="en-US" w:eastAsia="fr-FR"/>
              </w:rPr>
              <w:t xml:space="preserve"> </w:t>
            </w:r>
          </w:p>
          <w:p w14:paraId="75002049" w14:textId="77777777" w:rsidR="008F0CE8" w:rsidRPr="00720D35" w:rsidRDefault="009515F4" w:rsidP="00BD4EA6">
            <w:pPr>
              <w:spacing w:before="120" w:after="120" w:line="240" w:lineRule="auto"/>
              <w:jc w:val="both"/>
              <w:rPr>
                <w:rFonts w:eastAsia="Times New Roman" w:cs="Calibri"/>
                <w:b/>
                <w:snapToGrid w:val="0"/>
                <w:color w:val="000000"/>
                <w:sz w:val="24"/>
                <w:szCs w:val="24"/>
                <w:lang w:val="en-US" w:eastAsia="fr-FR"/>
              </w:rPr>
            </w:pPr>
            <w:r w:rsidRPr="00CF4E54">
              <w:rPr>
                <w:rFonts w:eastAsia="Times New Roman" w:cs="Calibri"/>
                <w:b/>
                <w:snapToGrid w:val="0"/>
                <w:color w:val="000000"/>
                <w:sz w:val="24"/>
                <w:szCs w:val="24"/>
                <w:lang w:val="en-US" w:eastAsia="fr-FR"/>
              </w:rPr>
              <w:t xml:space="preserve">              Activitate</w:t>
            </w:r>
          </w:p>
        </w:tc>
        <w:tc>
          <w:tcPr>
            <w:tcW w:w="706" w:type="pct"/>
            <w:tcBorders>
              <w:top w:val="single" w:sz="12" w:space="0" w:color="auto"/>
              <w:left w:val="single" w:sz="12" w:space="0" w:color="auto"/>
              <w:bottom w:val="single" w:sz="12" w:space="0" w:color="auto"/>
              <w:right w:val="single" w:sz="12" w:space="0" w:color="auto"/>
            </w:tcBorders>
            <w:vAlign w:val="center"/>
          </w:tcPr>
          <w:p w14:paraId="20E37EAB" w14:textId="77777777" w:rsidR="008F0CE8" w:rsidRPr="00720D35" w:rsidRDefault="008F0CE8" w:rsidP="00BD4EA6">
            <w:pPr>
              <w:spacing w:before="120" w:after="120" w:line="240" w:lineRule="auto"/>
              <w:jc w:val="both"/>
              <w:rPr>
                <w:rFonts w:eastAsia="Times New Roman" w:cs="Calibri"/>
                <w:b/>
                <w:snapToGrid w:val="0"/>
                <w:color w:val="000000"/>
                <w:sz w:val="24"/>
                <w:szCs w:val="24"/>
                <w:lang w:val="fr-FR" w:eastAsia="fr-FR"/>
              </w:rPr>
            </w:pPr>
            <w:r w:rsidRPr="00720D35">
              <w:rPr>
                <w:rFonts w:eastAsia="Times New Roman" w:cs="Calibri"/>
                <w:b/>
                <w:snapToGrid w:val="0"/>
                <w:color w:val="000000"/>
                <w:sz w:val="24"/>
                <w:szCs w:val="24"/>
                <w:lang w:val="fr-FR" w:eastAsia="fr-FR"/>
              </w:rPr>
              <w:t>Trim. I Anul 20…</w:t>
            </w:r>
          </w:p>
          <w:p w14:paraId="527F1A32" w14:textId="77777777" w:rsidR="008F0CE8" w:rsidRPr="00720D35" w:rsidRDefault="008F0CE8" w:rsidP="00BD4EA6">
            <w:pPr>
              <w:spacing w:before="120" w:after="120" w:line="240" w:lineRule="auto"/>
              <w:jc w:val="both"/>
              <w:rPr>
                <w:rFonts w:eastAsia="Times New Roman" w:cs="Calibri"/>
                <w:b/>
                <w:snapToGrid w:val="0"/>
                <w:color w:val="000000"/>
                <w:sz w:val="24"/>
                <w:szCs w:val="24"/>
                <w:lang w:val="fr-FR" w:eastAsia="fr-FR"/>
              </w:rPr>
            </w:pPr>
          </w:p>
        </w:tc>
        <w:tc>
          <w:tcPr>
            <w:tcW w:w="909" w:type="pct"/>
            <w:tcBorders>
              <w:top w:val="single" w:sz="12" w:space="0" w:color="auto"/>
              <w:left w:val="single" w:sz="12" w:space="0" w:color="auto"/>
              <w:bottom w:val="single" w:sz="12" w:space="0" w:color="auto"/>
              <w:right w:val="single" w:sz="12" w:space="0" w:color="auto"/>
            </w:tcBorders>
          </w:tcPr>
          <w:p w14:paraId="711CD337" w14:textId="77777777" w:rsidR="008F0CE8" w:rsidRPr="00720D35" w:rsidRDefault="008F0CE8" w:rsidP="00BD4EA6">
            <w:pPr>
              <w:spacing w:before="120" w:after="120" w:line="240" w:lineRule="auto"/>
              <w:jc w:val="both"/>
              <w:rPr>
                <w:rFonts w:eastAsia="Times New Roman" w:cs="Calibri"/>
                <w:b/>
                <w:snapToGrid w:val="0"/>
                <w:color w:val="000000"/>
                <w:sz w:val="24"/>
                <w:szCs w:val="24"/>
                <w:lang w:val="fr-FR" w:eastAsia="fr-FR"/>
              </w:rPr>
            </w:pPr>
            <w:r w:rsidRPr="00720D35">
              <w:rPr>
                <w:rFonts w:eastAsia="Times New Roman" w:cs="Calibri"/>
                <w:b/>
                <w:snapToGrid w:val="0"/>
                <w:color w:val="000000"/>
                <w:sz w:val="24"/>
                <w:szCs w:val="24"/>
                <w:lang w:val="fr-FR" w:eastAsia="fr-FR"/>
              </w:rPr>
              <w:t>Trim. II Anul 20…</w:t>
            </w:r>
          </w:p>
        </w:tc>
        <w:tc>
          <w:tcPr>
            <w:tcW w:w="1110" w:type="pct"/>
            <w:tcBorders>
              <w:top w:val="single" w:sz="12" w:space="0" w:color="auto"/>
              <w:left w:val="single" w:sz="12" w:space="0" w:color="auto"/>
              <w:bottom w:val="single" w:sz="12" w:space="0" w:color="auto"/>
              <w:right w:val="single" w:sz="12" w:space="0" w:color="auto"/>
            </w:tcBorders>
          </w:tcPr>
          <w:p w14:paraId="79DFEA20" w14:textId="77777777" w:rsidR="008F0CE8" w:rsidRPr="00720D35" w:rsidRDefault="008F0CE8" w:rsidP="00BD4EA6">
            <w:pPr>
              <w:spacing w:before="120" w:after="120" w:line="240" w:lineRule="auto"/>
              <w:jc w:val="both"/>
              <w:rPr>
                <w:rFonts w:eastAsia="Times New Roman" w:cs="Calibri"/>
                <w:b/>
                <w:snapToGrid w:val="0"/>
                <w:color w:val="000000"/>
                <w:sz w:val="24"/>
                <w:szCs w:val="24"/>
                <w:lang w:val="fr-FR" w:eastAsia="fr-FR"/>
              </w:rPr>
            </w:pPr>
            <w:r w:rsidRPr="00720D35">
              <w:rPr>
                <w:rFonts w:eastAsia="Times New Roman" w:cs="Calibri"/>
                <w:b/>
                <w:snapToGrid w:val="0"/>
                <w:color w:val="000000"/>
                <w:sz w:val="24"/>
                <w:szCs w:val="24"/>
                <w:lang w:val="fr-FR" w:eastAsia="fr-FR"/>
              </w:rPr>
              <w:t>Trim. III Anul 20…</w:t>
            </w:r>
          </w:p>
        </w:tc>
        <w:tc>
          <w:tcPr>
            <w:tcW w:w="1059" w:type="pct"/>
            <w:tcBorders>
              <w:top w:val="single" w:sz="12" w:space="0" w:color="auto"/>
              <w:left w:val="single" w:sz="12" w:space="0" w:color="auto"/>
              <w:bottom w:val="single" w:sz="12" w:space="0" w:color="auto"/>
              <w:right w:val="single" w:sz="12" w:space="0" w:color="auto"/>
            </w:tcBorders>
          </w:tcPr>
          <w:p w14:paraId="1E25C54A" w14:textId="77777777" w:rsidR="008F0CE8" w:rsidRPr="00720D35" w:rsidRDefault="008F0CE8" w:rsidP="00BD4EA6">
            <w:pPr>
              <w:spacing w:before="120" w:after="120" w:line="240" w:lineRule="auto"/>
              <w:jc w:val="both"/>
              <w:rPr>
                <w:rFonts w:eastAsia="Times New Roman" w:cs="Calibri"/>
                <w:b/>
                <w:snapToGrid w:val="0"/>
                <w:color w:val="000000"/>
                <w:sz w:val="24"/>
                <w:szCs w:val="24"/>
                <w:lang w:val="fr-FR" w:eastAsia="fr-FR"/>
              </w:rPr>
            </w:pPr>
            <w:r w:rsidRPr="00720D35">
              <w:rPr>
                <w:rFonts w:eastAsia="Times New Roman" w:cs="Calibri"/>
                <w:b/>
                <w:snapToGrid w:val="0"/>
                <w:color w:val="000000"/>
                <w:sz w:val="24"/>
                <w:szCs w:val="24"/>
                <w:lang w:val="fr-FR" w:eastAsia="fr-FR"/>
              </w:rPr>
              <w:t>……….</w:t>
            </w:r>
          </w:p>
        </w:tc>
      </w:tr>
      <w:tr w:rsidR="006C7F60" w:rsidRPr="00720D35" w14:paraId="6D1A5707" w14:textId="77777777" w:rsidTr="006C7F60">
        <w:trPr>
          <w:trHeight w:val="609"/>
          <w:jc w:val="center"/>
        </w:trPr>
        <w:tc>
          <w:tcPr>
            <w:tcW w:w="1215" w:type="pct"/>
            <w:tcBorders>
              <w:top w:val="single" w:sz="12" w:space="0" w:color="auto"/>
              <w:left w:val="single" w:sz="12" w:space="0" w:color="auto"/>
              <w:bottom w:val="single" w:sz="12" w:space="0" w:color="auto"/>
              <w:right w:val="single" w:sz="12" w:space="0" w:color="auto"/>
            </w:tcBorders>
            <w:vAlign w:val="center"/>
          </w:tcPr>
          <w:p w14:paraId="044C64AA" w14:textId="77777777" w:rsidR="008F0CE8" w:rsidRPr="00720D35" w:rsidRDefault="008F0CE8" w:rsidP="00BD4EA6">
            <w:pPr>
              <w:spacing w:before="120" w:after="120" w:line="240" w:lineRule="auto"/>
              <w:jc w:val="both"/>
              <w:rPr>
                <w:rFonts w:eastAsia="Times New Roman" w:cs="Calibri"/>
                <w:b/>
                <w:snapToGrid w:val="0"/>
                <w:color w:val="000000"/>
                <w:sz w:val="24"/>
                <w:szCs w:val="24"/>
                <w:lang w:val="en-US" w:eastAsia="fr-FR"/>
              </w:rPr>
            </w:pPr>
            <w:r w:rsidRPr="00720D35">
              <w:rPr>
                <w:rFonts w:eastAsia="Times New Roman" w:cs="Calibri"/>
                <w:b/>
                <w:snapToGrid w:val="0"/>
                <w:color w:val="000000"/>
                <w:sz w:val="24"/>
                <w:szCs w:val="24"/>
                <w:lang w:val="en-US" w:eastAsia="fr-FR"/>
              </w:rPr>
              <w:t>Activitatea 1</w:t>
            </w:r>
          </w:p>
        </w:tc>
        <w:tc>
          <w:tcPr>
            <w:tcW w:w="706" w:type="pct"/>
            <w:tcBorders>
              <w:top w:val="single" w:sz="12" w:space="0" w:color="auto"/>
              <w:left w:val="single" w:sz="12" w:space="0" w:color="auto"/>
              <w:bottom w:val="single" w:sz="12" w:space="0" w:color="auto"/>
              <w:right w:val="single" w:sz="12" w:space="0" w:color="auto"/>
            </w:tcBorders>
          </w:tcPr>
          <w:p w14:paraId="01BE9385" w14:textId="77777777" w:rsidR="008F0CE8" w:rsidRPr="00720D35" w:rsidRDefault="008F0CE8" w:rsidP="00BD4EA6">
            <w:pPr>
              <w:spacing w:before="120" w:after="120" w:line="240" w:lineRule="auto"/>
              <w:jc w:val="both"/>
              <w:rPr>
                <w:rFonts w:eastAsia="Times New Roman" w:cs="Calibri"/>
                <w:snapToGrid w:val="0"/>
                <w:color w:val="000000"/>
                <w:sz w:val="24"/>
                <w:szCs w:val="24"/>
                <w:lang w:val="en-US" w:eastAsia="fr-FR"/>
              </w:rPr>
            </w:pPr>
          </w:p>
        </w:tc>
        <w:tc>
          <w:tcPr>
            <w:tcW w:w="909" w:type="pct"/>
            <w:tcBorders>
              <w:top w:val="single" w:sz="12" w:space="0" w:color="auto"/>
              <w:left w:val="single" w:sz="12" w:space="0" w:color="auto"/>
              <w:bottom w:val="single" w:sz="12" w:space="0" w:color="auto"/>
              <w:right w:val="single" w:sz="12" w:space="0" w:color="auto"/>
            </w:tcBorders>
          </w:tcPr>
          <w:p w14:paraId="072E0CEB" w14:textId="77777777" w:rsidR="008F0CE8" w:rsidRPr="00720D35" w:rsidRDefault="008F0CE8" w:rsidP="00BD4EA6">
            <w:pPr>
              <w:spacing w:before="120" w:after="120" w:line="240" w:lineRule="auto"/>
              <w:jc w:val="both"/>
              <w:rPr>
                <w:rFonts w:eastAsia="Times New Roman" w:cs="Calibri"/>
                <w:snapToGrid w:val="0"/>
                <w:color w:val="000000"/>
                <w:sz w:val="24"/>
                <w:szCs w:val="24"/>
                <w:lang w:val="en-US" w:eastAsia="fr-FR"/>
              </w:rPr>
            </w:pPr>
          </w:p>
        </w:tc>
        <w:tc>
          <w:tcPr>
            <w:tcW w:w="1110" w:type="pct"/>
            <w:tcBorders>
              <w:top w:val="single" w:sz="12" w:space="0" w:color="auto"/>
              <w:left w:val="single" w:sz="12" w:space="0" w:color="auto"/>
              <w:bottom w:val="single" w:sz="12" w:space="0" w:color="auto"/>
              <w:right w:val="single" w:sz="12" w:space="0" w:color="auto"/>
            </w:tcBorders>
          </w:tcPr>
          <w:p w14:paraId="0CB23E50" w14:textId="77777777" w:rsidR="008F0CE8" w:rsidRPr="00720D35" w:rsidRDefault="008F0CE8" w:rsidP="00BD4EA6">
            <w:pPr>
              <w:spacing w:before="120" w:after="120" w:line="240" w:lineRule="auto"/>
              <w:jc w:val="both"/>
              <w:rPr>
                <w:rFonts w:eastAsia="Times New Roman" w:cs="Calibri"/>
                <w:snapToGrid w:val="0"/>
                <w:color w:val="000000"/>
                <w:sz w:val="24"/>
                <w:szCs w:val="24"/>
                <w:lang w:val="en-US" w:eastAsia="fr-FR"/>
              </w:rPr>
            </w:pPr>
          </w:p>
        </w:tc>
        <w:tc>
          <w:tcPr>
            <w:tcW w:w="1059" w:type="pct"/>
            <w:tcBorders>
              <w:top w:val="single" w:sz="12" w:space="0" w:color="auto"/>
              <w:left w:val="single" w:sz="12" w:space="0" w:color="auto"/>
              <w:bottom w:val="single" w:sz="12" w:space="0" w:color="auto"/>
              <w:right w:val="single" w:sz="12" w:space="0" w:color="auto"/>
            </w:tcBorders>
          </w:tcPr>
          <w:p w14:paraId="2D0D2A3E" w14:textId="77777777" w:rsidR="008F0CE8" w:rsidRPr="00720D35" w:rsidRDefault="008F0CE8" w:rsidP="00BD4EA6">
            <w:pPr>
              <w:spacing w:before="120" w:after="120" w:line="240" w:lineRule="auto"/>
              <w:jc w:val="both"/>
              <w:rPr>
                <w:rFonts w:eastAsia="Times New Roman" w:cs="Calibri"/>
                <w:snapToGrid w:val="0"/>
                <w:color w:val="000000"/>
                <w:sz w:val="24"/>
                <w:szCs w:val="24"/>
                <w:lang w:val="en-US" w:eastAsia="fr-FR"/>
              </w:rPr>
            </w:pPr>
          </w:p>
        </w:tc>
      </w:tr>
      <w:tr w:rsidR="008F0CE8" w:rsidRPr="00720D35" w14:paraId="187A4816" w14:textId="77777777" w:rsidTr="006C7F60">
        <w:trPr>
          <w:trHeight w:val="609"/>
          <w:jc w:val="center"/>
        </w:trPr>
        <w:tc>
          <w:tcPr>
            <w:tcW w:w="1215" w:type="pct"/>
            <w:tcBorders>
              <w:top w:val="single" w:sz="12" w:space="0" w:color="auto"/>
              <w:left w:val="single" w:sz="12" w:space="0" w:color="auto"/>
              <w:bottom w:val="single" w:sz="6" w:space="0" w:color="auto"/>
              <w:right w:val="single" w:sz="12" w:space="0" w:color="auto"/>
            </w:tcBorders>
            <w:vAlign w:val="center"/>
          </w:tcPr>
          <w:p w14:paraId="26899DEE" w14:textId="77777777" w:rsidR="008F0CE8" w:rsidRPr="00720D35" w:rsidRDefault="008F0CE8" w:rsidP="00BD4EA6">
            <w:pPr>
              <w:spacing w:before="120" w:after="120" w:line="240" w:lineRule="auto"/>
              <w:jc w:val="both"/>
              <w:rPr>
                <w:rFonts w:eastAsia="Times New Roman" w:cs="Calibri"/>
                <w:b/>
                <w:snapToGrid w:val="0"/>
                <w:color w:val="000000"/>
                <w:sz w:val="24"/>
                <w:szCs w:val="24"/>
                <w:lang w:val="en-US" w:eastAsia="fr-FR"/>
              </w:rPr>
            </w:pPr>
            <w:r w:rsidRPr="00720D35">
              <w:rPr>
                <w:rFonts w:eastAsia="Times New Roman" w:cs="Calibri"/>
                <w:b/>
                <w:snapToGrid w:val="0"/>
                <w:color w:val="000000"/>
                <w:sz w:val="24"/>
                <w:szCs w:val="24"/>
                <w:lang w:val="en-US" w:eastAsia="fr-FR"/>
              </w:rPr>
              <w:t>Activitatea N</w:t>
            </w:r>
          </w:p>
        </w:tc>
        <w:tc>
          <w:tcPr>
            <w:tcW w:w="706" w:type="pct"/>
            <w:tcBorders>
              <w:top w:val="single" w:sz="12" w:space="0" w:color="auto"/>
              <w:left w:val="single" w:sz="12" w:space="0" w:color="auto"/>
              <w:bottom w:val="single" w:sz="6" w:space="0" w:color="auto"/>
              <w:right w:val="single" w:sz="12" w:space="0" w:color="auto"/>
            </w:tcBorders>
          </w:tcPr>
          <w:p w14:paraId="087C8D01" w14:textId="77777777" w:rsidR="008F0CE8" w:rsidRPr="00720D35" w:rsidRDefault="008F0CE8" w:rsidP="00BD4EA6">
            <w:pPr>
              <w:spacing w:before="120" w:after="120" w:line="240" w:lineRule="auto"/>
              <w:jc w:val="both"/>
              <w:rPr>
                <w:rFonts w:eastAsia="Times New Roman" w:cs="Calibri"/>
                <w:snapToGrid w:val="0"/>
                <w:color w:val="000000"/>
                <w:sz w:val="24"/>
                <w:szCs w:val="24"/>
                <w:lang w:val="en-US" w:eastAsia="fr-FR"/>
              </w:rPr>
            </w:pPr>
          </w:p>
        </w:tc>
        <w:tc>
          <w:tcPr>
            <w:tcW w:w="909" w:type="pct"/>
            <w:tcBorders>
              <w:top w:val="single" w:sz="12" w:space="0" w:color="auto"/>
              <w:left w:val="single" w:sz="12" w:space="0" w:color="auto"/>
              <w:bottom w:val="single" w:sz="6" w:space="0" w:color="auto"/>
              <w:right w:val="single" w:sz="12" w:space="0" w:color="auto"/>
            </w:tcBorders>
          </w:tcPr>
          <w:p w14:paraId="2D3A152A" w14:textId="77777777" w:rsidR="008F0CE8" w:rsidRPr="00720D35" w:rsidRDefault="008F0CE8" w:rsidP="00BD4EA6">
            <w:pPr>
              <w:spacing w:before="120" w:after="120" w:line="240" w:lineRule="auto"/>
              <w:jc w:val="both"/>
              <w:rPr>
                <w:rFonts w:eastAsia="Times New Roman" w:cs="Calibri"/>
                <w:snapToGrid w:val="0"/>
                <w:color w:val="000000"/>
                <w:sz w:val="24"/>
                <w:szCs w:val="24"/>
                <w:lang w:val="en-US" w:eastAsia="fr-FR"/>
              </w:rPr>
            </w:pPr>
          </w:p>
        </w:tc>
        <w:tc>
          <w:tcPr>
            <w:tcW w:w="1110" w:type="pct"/>
            <w:tcBorders>
              <w:top w:val="single" w:sz="12" w:space="0" w:color="auto"/>
              <w:left w:val="single" w:sz="12" w:space="0" w:color="auto"/>
              <w:bottom w:val="single" w:sz="6" w:space="0" w:color="auto"/>
              <w:right w:val="single" w:sz="12" w:space="0" w:color="auto"/>
            </w:tcBorders>
          </w:tcPr>
          <w:p w14:paraId="284AAFC5" w14:textId="77777777" w:rsidR="008F0CE8" w:rsidRPr="00720D35" w:rsidRDefault="008F0CE8" w:rsidP="00BD4EA6">
            <w:pPr>
              <w:spacing w:before="120" w:after="120" w:line="240" w:lineRule="auto"/>
              <w:jc w:val="both"/>
              <w:rPr>
                <w:rFonts w:eastAsia="Times New Roman" w:cs="Calibri"/>
                <w:snapToGrid w:val="0"/>
                <w:color w:val="000000"/>
                <w:sz w:val="24"/>
                <w:szCs w:val="24"/>
                <w:lang w:val="en-US" w:eastAsia="fr-FR"/>
              </w:rPr>
            </w:pPr>
          </w:p>
        </w:tc>
        <w:tc>
          <w:tcPr>
            <w:tcW w:w="1059" w:type="pct"/>
            <w:tcBorders>
              <w:top w:val="single" w:sz="12" w:space="0" w:color="auto"/>
              <w:left w:val="single" w:sz="12" w:space="0" w:color="auto"/>
              <w:bottom w:val="single" w:sz="6" w:space="0" w:color="auto"/>
              <w:right w:val="single" w:sz="12" w:space="0" w:color="auto"/>
            </w:tcBorders>
          </w:tcPr>
          <w:p w14:paraId="5445E54B" w14:textId="77777777" w:rsidR="008F0CE8" w:rsidRPr="00720D35" w:rsidRDefault="008F0CE8" w:rsidP="00BD4EA6">
            <w:pPr>
              <w:spacing w:before="120" w:after="120" w:line="240" w:lineRule="auto"/>
              <w:jc w:val="both"/>
              <w:rPr>
                <w:rFonts w:eastAsia="Times New Roman" w:cs="Calibri"/>
                <w:snapToGrid w:val="0"/>
                <w:color w:val="000000"/>
                <w:sz w:val="24"/>
                <w:szCs w:val="24"/>
                <w:lang w:val="en-US" w:eastAsia="fr-FR"/>
              </w:rPr>
            </w:pPr>
          </w:p>
        </w:tc>
      </w:tr>
    </w:tbl>
    <w:p w14:paraId="262C45AA" w14:textId="77777777" w:rsidR="006C7F60" w:rsidRPr="00720D35" w:rsidRDefault="006C7F60" w:rsidP="008B478E">
      <w:pPr>
        <w:spacing w:after="0" w:line="240" w:lineRule="auto"/>
        <w:contextualSpacing/>
        <w:jc w:val="both"/>
        <w:rPr>
          <w:rFonts w:eastAsia="Times New Roman" w:cs="Calibri"/>
          <w:b/>
          <w:snapToGrid w:val="0"/>
          <w:sz w:val="24"/>
          <w:szCs w:val="24"/>
          <w:lang w:eastAsia="fr-FR"/>
        </w:rPr>
      </w:pPr>
    </w:p>
    <w:p w14:paraId="0B796427" w14:textId="77777777" w:rsidR="008F0CE8" w:rsidRPr="00720D35" w:rsidRDefault="008F0CE8" w:rsidP="008B478E">
      <w:pPr>
        <w:spacing w:after="0" w:line="240" w:lineRule="auto"/>
        <w:contextualSpacing/>
        <w:jc w:val="both"/>
        <w:rPr>
          <w:rFonts w:eastAsia="Times New Roman" w:cs="Calibri"/>
          <w:b/>
          <w:snapToGrid w:val="0"/>
          <w:sz w:val="24"/>
          <w:szCs w:val="24"/>
          <w:lang w:eastAsia="fr-FR"/>
        </w:rPr>
      </w:pPr>
      <w:r w:rsidRPr="00720D35">
        <w:rPr>
          <w:rFonts w:eastAsia="Times New Roman" w:cs="Calibri"/>
          <w:b/>
          <w:snapToGrid w:val="0"/>
          <w:sz w:val="24"/>
          <w:szCs w:val="24"/>
          <w:lang w:eastAsia="fr-FR"/>
        </w:rPr>
        <w:t xml:space="preserve">Previziunea depunerii Rapoartelor de activitate </w:t>
      </w:r>
    </w:p>
    <w:p w14:paraId="4B03D408" w14:textId="77777777" w:rsidR="008F0CE8" w:rsidRPr="00720D35" w:rsidRDefault="008F0CE8" w:rsidP="008B478E">
      <w:pPr>
        <w:spacing w:after="0" w:line="240" w:lineRule="auto"/>
        <w:contextualSpacing/>
        <w:jc w:val="both"/>
        <w:rPr>
          <w:rFonts w:eastAsia="Times New Roman" w:cs="Calibri"/>
          <w:b/>
          <w:snapToGrid w:val="0"/>
          <w:sz w:val="24"/>
          <w:szCs w:val="24"/>
          <w:lang w:eastAsia="fr-FR"/>
        </w:rPr>
      </w:pPr>
    </w:p>
    <w:tbl>
      <w:tblPr>
        <w:tblW w:w="4897" w:type="pct"/>
        <w:jc w:val="center"/>
        <w:tblCellMar>
          <w:left w:w="30" w:type="dxa"/>
          <w:right w:w="30" w:type="dxa"/>
        </w:tblCellMar>
        <w:tblLook w:val="04A0" w:firstRow="1" w:lastRow="0" w:firstColumn="1" w:lastColumn="0" w:noHBand="0" w:noVBand="1"/>
      </w:tblPr>
      <w:tblGrid>
        <w:gridCol w:w="997"/>
        <w:gridCol w:w="1506"/>
        <w:gridCol w:w="1506"/>
        <w:gridCol w:w="1505"/>
        <w:gridCol w:w="1505"/>
        <w:gridCol w:w="1505"/>
        <w:gridCol w:w="528"/>
      </w:tblGrid>
      <w:tr w:rsidR="00867D01" w:rsidRPr="00720D35" w14:paraId="6C180657" w14:textId="77777777" w:rsidTr="00867D01">
        <w:trPr>
          <w:trHeight w:val="609"/>
          <w:jc w:val="center"/>
        </w:trPr>
        <w:tc>
          <w:tcPr>
            <w:tcW w:w="744" w:type="pct"/>
            <w:tcBorders>
              <w:top w:val="single" w:sz="12" w:space="0" w:color="auto"/>
              <w:left w:val="single" w:sz="12" w:space="0" w:color="auto"/>
              <w:bottom w:val="single" w:sz="12" w:space="0" w:color="auto"/>
              <w:right w:val="single" w:sz="12" w:space="0" w:color="auto"/>
            </w:tcBorders>
            <w:vAlign w:val="center"/>
            <w:hideMark/>
          </w:tcPr>
          <w:p w14:paraId="6CEA02A8" w14:textId="77777777" w:rsidR="00867D01" w:rsidRPr="00720D35" w:rsidRDefault="00867D01" w:rsidP="00BD4EA6">
            <w:pPr>
              <w:spacing w:after="0" w:line="240" w:lineRule="auto"/>
              <w:jc w:val="both"/>
              <w:rPr>
                <w:rFonts w:eastAsia="Times New Roman" w:cs="Calibri"/>
                <w:b/>
                <w:snapToGrid w:val="0"/>
                <w:sz w:val="24"/>
                <w:szCs w:val="24"/>
                <w:lang w:eastAsia="fr-FR"/>
              </w:rPr>
            </w:pPr>
            <w:r w:rsidRPr="00720D35">
              <w:rPr>
                <w:rFonts w:eastAsia="Times New Roman" w:cs="Calibri"/>
                <w:b/>
                <w:snapToGrid w:val="0"/>
                <w:sz w:val="24"/>
                <w:szCs w:val="24"/>
                <w:lang w:eastAsia="fr-FR"/>
              </w:rPr>
              <w:t>Luna</w:t>
            </w:r>
          </w:p>
        </w:tc>
        <w:tc>
          <w:tcPr>
            <w:tcW w:w="709" w:type="pct"/>
            <w:tcBorders>
              <w:top w:val="single" w:sz="12" w:space="0" w:color="auto"/>
              <w:left w:val="single" w:sz="12" w:space="0" w:color="auto"/>
              <w:bottom w:val="single" w:sz="12" w:space="0" w:color="auto"/>
              <w:right w:val="single" w:sz="12" w:space="0" w:color="auto"/>
            </w:tcBorders>
            <w:vAlign w:val="center"/>
            <w:hideMark/>
          </w:tcPr>
          <w:p w14:paraId="6874D95F" w14:textId="77777777" w:rsidR="00867D01" w:rsidRPr="00720D35" w:rsidRDefault="00867D01" w:rsidP="00BD4EA6">
            <w:pPr>
              <w:spacing w:after="0" w:line="240" w:lineRule="auto"/>
              <w:jc w:val="both"/>
              <w:rPr>
                <w:rFonts w:eastAsia="Times New Roman" w:cs="Calibri"/>
                <w:b/>
                <w:snapToGrid w:val="0"/>
                <w:sz w:val="24"/>
                <w:szCs w:val="24"/>
                <w:lang w:eastAsia="fr-FR"/>
              </w:rPr>
            </w:pPr>
            <w:r w:rsidRPr="00720D35">
              <w:rPr>
                <w:rFonts w:eastAsia="Times New Roman" w:cs="Calibri"/>
                <w:b/>
                <w:snapToGrid w:val="0"/>
                <w:color w:val="000000"/>
                <w:sz w:val="24"/>
                <w:szCs w:val="24"/>
                <w:lang w:val="fr-FR" w:eastAsia="fr-FR"/>
              </w:rPr>
              <w:t>1 (se va preciza și luna calendaristică)</w:t>
            </w:r>
          </w:p>
        </w:tc>
        <w:tc>
          <w:tcPr>
            <w:tcW w:w="709" w:type="pct"/>
            <w:tcBorders>
              <w:top w:val="single" w:sz="12" w:space="0" w:color="auto"/>
              <w:left w:val="single" w:sz="12" w:space="0" w:color="auto"/>
              <w:bottom w:val="single" w:sz="12" w:space="0" w:color="auto"/>
              <w:right w:val="single" w:sz="12" w:space="0" w:color="auto"/>
            </w:tcBorders>
            <w:hideMark/>
          </w:tcPr>
          <w:p w14:paraId="65C3F28B" w14:textId="77777777" w:rsidR="00867D01" w:rsidRPr="00720D35" w:rsidRDefault="00867D01" w:rsidP="00BD4EA6">
            <w:pPr>
              <w:spacing w:after="0" w:line="240" w:lineRule="auto"/>
              <w:jc w:val="both"/>
              <w:rPr>
                <w:rFonts w:eastAsia="Times New Roman" w:cs="Calibri"/>
                <w:b/>
                <w:snapToGrid w:val="0"/>
                <w:sz w:val="24"/>
                <w:szCs w:val="24"/>
                <w:lang w:eastAsia="fr-FR"/>
              </w:rPr>
            </w:pPr>
            <w:r w:rsidRPr="00720D35">
              <w:rPr>
                <w:rFonts w:eastAsia="Times New Roman" w:cs="Calibri"/>
                <w:b/>
                <w:snapToGrid w:val="0"/>
                <w:color w:val="000000"/>
                <w:sz w:val="24"/>
                <w:szCs w:val="24"/>
                <w:lang w:val="fr-FR" w:eastAsia="fr-FR"/>
              </w:rPr>
              <w:t>2 (se va preciza și luna calendaristică)</w:t>
            </w:r>
          </w:p>
        </w:tc>
        <w:tc>
          <w:tcPr>
            <w:tcW w:w="709" w:type="pct"/>
            <w:tcBorders>
              <w:top w:val="single" w:sz="12" w:space="0" w:color="auto"/>
              <w:left w:val="single" w:sz="12" w:space="0" w:color="auto"/>
              <w:bottom w:val="single" w:sz="12" w:space="0" w:color="auto"/>
              <w:right w:val="single" w:sz="12" w:space="0" w:color="auto"/>
            </w:tcBorders>
            <w:hideMark/>
          </w:tcPr>
          <w:p w14:paraId="293CA0F4" w14:textId="77777777" w:rsidR="00867D01" w:rsidRPr="00720D35" w:rsidRDefault="00867D01" w:rsidP="00BD4EA6">
            <w:pPr>
              <w:spacing w:after="0" w:line="240" w:lineRule="auto"/>
              <w:jc w:val="both"/>
              <w:rPr>
                <w:rFonts w:eastAsia="Times New Roman" w:cs="Calibri"/>
                <w:b/>
                <w:snapToGrid w:val="0"/>
                <w:sz w:val="24"/>
                <w:szCs w:val="24"/>
                <w:lang w:eastAsia="fr-FR"/>
              </w:rPr>
            </w:pPr>
            <w:r w:rsidRPr="00720D35">
              <w:rPr>
                <w:rFonts w:eastAsia="Times New Roman" w:cs="Calibri"/>
                <w:b/>
                <w:snapToGrid w:val="0"/>
                <w:color w:val="000000"/>
                <w:sz w:val="24"/>
                <w:szCs w:val="24"/>
                <w:lang w:val="fr-FR" w:eastAsia="fr-FR"/>
              </w:rPr>
              <w:t>3 (se va preciza și luna calendaristică)</w:t>
            </w:r>
          </w:p>
        </w:tc>
        <w:tc>
          <w:tcPr>
            <w:tcW w:w="709" w:type="pct"/>
            <w:tcBorders>
              <w:top w:val="single" w:sz="12" w:space="0" w:color="auto"/>
              <w:left w:val="single" w:sz="12" w:space="0" w:color="auto"/>
              <w:bottom w:val="single" w:sz="12" w:space="0" w:color="auto"/>
              <w:right w:val="single" w:sz="12" w:space="0" w:color="auto"/>
            </w:tcBorders>
            <w:hideMark/>
          </w:tcPr>
          <w:p w14:paraId="15F77E0B" w14:textId="77777777" w:rsidR="00867D01" w:rsidRPr="00720D35" w:rsidRDefault="00867D01" w:rsidP="00BD4EA6">
            <w:pPr>
              <w:spacing w:after="0" w:line="240" w:lineRule="auto"/>
              <w:jc w:val="both"/>
              <w:rPr>
                <w:rFonts w:eastAsia="Times New Roman" w:cs="Calibri"/>
                <w:b/>
                <w:snapToGrid w:val="0"/>
                <w:sz w:val="24"/>
                <w:szCs w:val="24"/>
                <w:lang w:eastAsia="fr-FR"/>
              </w:rPr>
            </w:pPr>
            <w:r w:rsidRPr="00720D35">
              <w:rPr>
                <w:rFonts w:eastAsia="Times New Roman" w:cs="Calibri"/>
                <w:b/>
                <w:snapToGrid w:val="0"/>
                <w:color w:val="000000"/>
                <w:sz w:val="24"/>
                <w:szCs w:val="24"/>
                <w:lang w:val="fr-FR" w:eastAsia="fr-FR"/>
              </w:rPr>
              <w:t>4 (se va preciza și luna calendaristică)</w:t>
            </w:r>
          </w:p>
        </w:tc>
        <w:tc>
          <w:tcPr>
            <w:tcW w:w="710" w:type="pct"/>
            <w:tcBorders>
              <w:top w:val="single" w:sz="12" w:space="0" w:color="auto"/>
              <w:left w:val="single" w:sz="12" w:space="0" w:color="auto"/>
              <w:bottom w:val="single" w:sz="12" w:space="0" w:color="auto"/>
              <w:right w:val="single" w:sz="12" w:space="0" w:color="auto"/>
            </w:tcBorders>
            <w:hideMark/>
          </w:tcPr>
          <w:p w14:paraId="52AB37D3" w14:textId="77777777" w:rsidR="00867D01" w:rsidRPr="00720D35" w:rsidRDefault="00867D01" w:rsidP="00BD4EA6">
            <w:pPr>
              <w:spacing w:after="0" w:line="240" w:lineRule="auto"/>
              <w:jc w:val="both"/>
              <w:rPr>
                <w:rFonts w:eastAsia="Times New Roman" w:cs="Calibri"/>
                <w:b/>
                <w:snapToGrid w:val="0"/>
                <w:sz w:val="24"/>
                <w:szCs w:val="24"/>
                <w:lang w:eastAsia="fr-FR"/>
              </w:rPr>
            </w:pPr>
            <w:r w:rsidRPr="00720D35">
              <w:rPr>
                <w:rFonts w:eastAsia="Times New Roman" w:cs="Calibri"/>
                <w:b/>
                <w:snapToGrid w:val="0"/>
                <w:color w:val="000000"/>
                <w:sz w:val="24"/>
                <w:szCs w:val="24"/>
                <w:lang w:val="fr-FR" w:eastAsia="fr-FR"/>
              </w:rPr>
              <w:t>5 (se va preciza și luna calendaristică)</w:t>
            </w:r>
          </w:p>
        </w:tc>
        <w:tc>
          <w:tcPr>
            <w:tcW w:w="710" w:type="pct"/>
            <w:tcBorders>
              <w:top w:val="single" w:sz="12" w:space="0" w:color="auto"/>
              <w:left w:val="single" w:sz="12" w:space="0" w:color="auto"/>
              <w:bottom w:val="single" w:sz="12" w:space="0" w:color="auto"/>
              <w:right w:val="single" w:sz="12" w:space="0" w:color="auto"/>
            </w:tcBorders>
            <w:hideMark/>
          </w:tcPr>
          <w:p w14:paraId="0D896C9A" w14:textId="77777777" w:rsidR="00867D01" w:rsidRPr="00720D35" w:rsidRDefault="00867D01" w:rsidP="00BD4EA6">
            <w:pPr>
              <w:spacing w:after="0" w:line="240" w:lineRule="auto"/>
              <w:jc w:val="both"/>
              <w:rPr>
                <w:rFonts w:eastAsia="Times New Roman" w:cs="Calibri"/>
                <w:b/>
                <w:snapToGrid w:val="0"/>
                <w:sz w:val="24"/>
                <w:szCs w:val="24"/>
                <w:lang w:eastAsia="fr-FR"/>
              </w:rPr>
            </w:pPr>
            <w:r w:rsidRPr="00720D35">
              <w:rPr>
                <w:rFonts w:eastAsia="Times New Roman" w:cs="Calibri"/>
                <w:b/>
                <w:snapToGrid w:val="0"/>
                <w:color w:val="000000"/>
                <w:sz w:val="24"/>
                <w:szCs w:val="24"/>
                <w:lang w:val="fr-FR" w:eastAsia="fr-FR"/>
              </w:rPr>
              <w:t>……..</w:t>
            </w:r>
          </w:p>
        </w:tc>
      </w:tr>
      <w:tr w:rsidR="00867D01" w:rsidRPr="00720D35" w14:paraId="6A361085" w14:textId="77777777" w:rsidTr="00867D01">
        <w:trPr>
          <w:trHeight w:val="609"/>
          <w:jc w:val="center"/>
        </w:trPr>
        <w:tc>
          <w:tcPr>
            <w:tcW w:w="744" w:type="pct"/>
            <w:tcBorders>
              <w:top w:val="single" w:sz="12" w:space="0" w:color="auto"/>
              <w:left w:val="single" w:sz="12" w:space="0" w:color="auto"/>
              <w:bottom w:val="single" w:sz="6" w:space="0" w:color="auto"/>
              <w:right w:val="single" w:sz="12" w:space="0" w:color="auto"/>
            </w:tcBorders>
            <w:vAlign w:val="center"/>
            <w:hideMark/>
          </w:tcPr>
          <w:p w14:paraId="70B832DC" w14:textId="77777777" w:rsidR="00867D01" w:rsidRPr="00720D35" w:rsidRDefault="00867D01" w:rsidP="008B478E">
            <w:pPr>
              <w:spacing w:after="0" w:line="240" w:lineRule="auto"/>
              <w:jc w:val="both"/>
              <w:rPr>
                <w:rFonts w:eastAsia="Times New Roman" w:cs="Calibri"/>
                <w:b/>
                <w:snapToGrid w:val="0"/>
                <w:sz w:val="24"/>
                <w:szCs w:val="24"/>
                <w:lang w:eastAsia="fr-FR"/>
              </w:rPr>
            </w:pPr>
            <w:r w:rsidRPr="00720D35">
              <w:rPr>
                <w:rFonts w:eastAsia="Times New Roman" w:cs="Calibri"/>
                <w:b/>
                <w:snapToGrid w:val="0"/>
                <w:sz w:val="24"/>
                <w:szCs w:val="24"/>
                <w:lang w:eastAsia="fr-FR"/>
              </w:rPr>
              <w:t xml:space="preserve">Raport de activitate 1 </w:t>
            </w:r>
          </w:p>
        </w:tc>
        <w:tc>
          <w:tcPr>
            <w:tcW w:w="709" w:type="pct"/>
            <w:tcBorders>
              <w:top w:val="single" w:sz="12" w:space="0" w:color="auto"/>
              <w:left w:val="single" w:sz="12" w:space="0" w:color="auto"/>
              <w:bottom w:val="single" w:sz="6" w:space="0" w:color="auto"/>
              <w:right w:val="single" w:sz="12" w:space="0" w:color="auto"/>
            </w:tcBorders>
          </w:tcPr>
          <w:p w14:paraId="65841A7B" w14:textId="77777777" w:rsidR="00867D01" w:rsidRPr="00720D35" w:rsidRDefault="00867D01" w:rsidP="008B478E">
            <w:pPr>
              <w:spacing w:after="0" w:line="240" w:lineRule="auto"/>
              <w:jc w:val="both"/>
              <w:rPr>
                <w:rFonts w:eastAsia="Times New Roman" w:cs="Calibri"/>
                <w:snapToGrid w:val="0"/>
                <w:sz w:val="24"/>
                <w:szCs w:val="24"/>
                <w:lang w:eastAsia="fr-FR"/>
              </w:rPr>
            </w:pPr>
          </w:p>
        </w:tc>
        <w:tc>
          <w:tcPr>
            <w:tcW w:w="709" w:type="pct"/>
            <w:tcBorders>
              <w:top w:val="single" w:sz="12" w:space="0" w:color="auto"/>
              <w:left w:val="single" w:sz="12" w:space="0" w:color="auto"/>
              <w:bottom w:val="single" w:sz="6" w:space="0" w:color="auto"/>
              <w:right w:val="single" w:sz="12" w:space="0" w:color="auto"/>
            </w:tcBorders>
          </w:tcPr>
          <w:p w14:paraId="17F8C491" w14:textId="77777777" w:rsidR="00867D01" w:rsidRPr="00720D35" w:rsidRDefault="00867D01" w:rsidP="008B478E">
            <w:pPr>
              <w:spacing w:after="0" w:line="240" w:lineRule="auto"/>
              <w:jc w:val="both"/>
              <w:rPr>
                <w:rFonts w:eastAsia="Times New Roman" w:cs="Calibri"/>
                <w:snapToGrid w:val="0"/>
                <w:sz w:val="24"/>
                <w:szCs w:val="24"/>
                <w:lang w:eastAsia="fr-FR"/>
              </w:rPr>
            </w:pPr>
          </w:p>
        </w:tc>
        <w:tc>
          <w:tcPr>
            <w:tcW w:w="709" w:type="pct"/>
            <w:tcBorders>
              <w:top w:val="single" w:sz="12" w:space="0" w:color="auto"/>
              <w:left w:val="single" w:sz="12" w:space="0" w:color="auto"/>
              <w:bottom w:val="single" w:sz="6" w:space="0" w:color="auto"/>
              <w:right w:val="single" w:sz="12" w:space="0" w:color="auto"/>
            </w:tcBorders>
          </w:tcPr>
          <w:p w14:paraId="3D99A706" w14:textId="77777777" w:rsidR="00867D01" w:rsidRPr="00720D35" w:rsidRDefault="00867D01" w:rsidP="008F5607">
            <w:pPr>
              <w:spacing w:after="0" w:line="240" w:lineRule="auto"/>
              <w:jc w:val="both"/>
              <w:rPr>
                <w:rFonts w:eastAsia="Times New Roman" w:cs="Calibri"/>
                <w:snapToGrid w:val="0"/>
                <w:sz w:val="24"/>
                <w:szCs w:val="24"/>
                <w:lang w:eastAsia="fr-FR"/>
              </w:rPr>
            </w:pPr>
          </w:p>
        </w:tc>
        <w:tc>
          <w:tcPr>
            <w:tcW w:w="709" w:type="pct"/>
            <w:tcBorders>
              <w:top w:val="single" w:sz="12" w:space="0" w:color="auto"/>
              <w:left w:val="single" w:sz="12" w:space="0" w:color="auto"/>
              <w:bottom w:val="single" w:sz="6" w:space="0" w:color="auto"/>
              <w:right w:val="single" w:sz="12" w:space="0" w:color="auto"/>
            </w:tcBorders>
          </w:tcPr>
          <w:p w14:paraId="4AA95B6F" w14:textId="77777777" w:rsidR="00867D01" w:rsidRPr="00720D35" w:rsidRDefault="00867D01" w:rsidP="003A66E1">
            <w:pPr>
              <w:spacing w:after="0" w:line="240" w:lineRule="auto"/>
              <w:jc w:val="both"/>
              <w:rPr>
                <w:rFonts w:eastAsia="Times New Roman" w:cs="Calibri"/>
                <w:snapToGrid w:val="0"/>
                <w:sz w:val="24"/>
                <w:szCs w:val="24"/>
                <w:lang w:eastAsia="fr-FR"/>
              </w:rPr>
            </w:pPr>
          </w:p>
        </w:tc>
        <w:tc>
          <w:tcPr>
            <w:tcW w:w="710" w:type="pct"/>
            <w:tcBorders>
              <w:top w:val="single" w:sz="12" w:space="0" w:color="auto"/>
              <w:left w:val="single" w:sz="12" w:space="0" w:color="auto"/>
              <w:bottom w:val="single" w:sz="6" w:space="0" w:color="auto"/>
              <w:right w:val="single" w:sz="12" w:space="0" w:color="auto"/>
            </w:tcBorders>
          </w:tcPr>
          <w:p w14:paraId="5E258B63" w14:textId="77777777" w:rsidR="00867D01" w:rsidRPr="00720D35" w:rsidRDefault="00867D01" w:rsidP="003A66E1">
            <w:pPr>
              <w:spacing w:after="0" w:line="240" w:lineRule="auto"/>
              <w:jc w:val="both"/>
              <w:rPr>
                <w:rFonts w:eastAsia="Times New Roman" w:cs="Calibri"/>
                <w:snapToGrid w:val="0"/>
                <w:sz w:val="24"/>
                <w:szCs w:val="24"/>
                <w:lang w:eastAsia="fr-FR"/>
              </w:rPr>
            </w:pPr>
          </w:p>
        </w:tc>
        <w:tc>
          <w:tcPr>
            <w:tcW w:w="710" w:type="pct"/>
            <w:tcBorders>
              <w:top w:val="single" w:sz="12" w:space="0" w:color="auto"/>
              <w:left w:val="single" w:sz="12" w:space="0" w:color="auto"/>
              <w:bottom w:val="single" w:sz="6" w:space="0" w:color="auto"/>
              <w:right w:val="single" w:sz="12" w:space="0" w:color="auto"/>
            </w:tcBorders>
          </w:tcPr>
          <w:p w14:paraId="61613B8A" w14:textId="77777777" w:rsidR="00867D01" w:rsidRPr="00720D35" w:rsidRDefault="00867D01" w:rsidP="00F3385F">
            <w:pPr>
              <w:spacing w:after="0" w:line="240" w:lineRule="auto"/>
              <w:jc w:val="both"/>
              <w:rPr>
                <w:rFonts w:eastAsia="Times New Roman" w:cs="Calibri"/>
                <w:snapToGrid w:val="0"/>
                <w:sz w:val="24"/>
                <w:szCs w:val="24"/>
                <w:lang w:eastAsia="fr-FR"/>
              </w:rPr>
            </w:pPr>
          </w:p>
        </w:tc>
      </w:tr>
      <w:tr w:rsidR="00867D01" w:rsidRPr="00720D35" w14:paraId="39AC4815" w14:textId="77777777" w:rsidTr="00867D01">
        <w:trPr>
          <w:trHeight w:val="609"/>
          <w:jc w:val="center"/>
        </w:trPr>
        <w:tc>
          <w:tcPr>
            <w:tcW w:w="744" w:type="pct"/>
            <w:tcBorders>
              <w:top w:val="single" w:sz="6" w:space="0" w:color="auto"/>
              <w:left w:val="single" w:sz="12" w:space="0" w:color="auto"/>
              <w:bottom w:val="single" w:sz="6" w:space="0" w:color="auto"/>
              <w:right w:val="single" w:sz="12" w:space="0" w:color="auto"/>
            </w:tcBorders>
            <w:vAlign w:val="center"/>
            <w:hideMark/>
          </w:tcPr>
          <w:p w14:paraId="3724B408" w14:textId="77777777" w:rsidR="00867D01" w:rsidRPr="00720D35" w:rsidRDefault="00867D01" w:rsidP="008B478E">
            <w:pPr>
              <w:spacing w:after="0" w:line="240" w:lineRule="auto"/>
              <w:jc w:val="both"/>
              <w:rPr>
                <w:rFonts w:eastAsia="Times New Roman" w:cs="Calibri"/>
                <w:b/>
                <w:snapToGrid w:val="0"/>
                <w:sz w:val="24"/>
                <w:szCs w:val="24"/>
                <w:lang w:eastAsia="fr-FR"/>
              </w:rPr>
            </w:pPr>
            <w:r w:rsidRPr="00720D35">
              <w:rPr>
                <w:rFonts w:eastAsia="Times New Roman" w:cs="Calibri"/>
                <w:b/>
                <w:snapToGrid w:val="0"/>
                <w:sz w:val="24"/>
                <w:szCs w:val="24"/>
                <w:lang w:eastAsia="fr-FR"/>
              </w:rPr>
              <w:t>Raport de activitate n</w:t>
            </w:r>
          </w:p>
        </w:tc>
        <w:tc>
          <w:tcPr>
            <w:tcW w:w="709" w:type="pct"/>
            <w:tcBorders>
              <w:top w:val="single" w:sz="6" w:space="0" w:color="auto"/>
              <w:left w:val="single" w:sz="12" w:space="0" w:color="auto"/>
              <w:bottom w:val="single" w:sz="6" w:space="0" w:color="auto"/>
              <w:right w:val="single" w:sz="12" w:space="0" w:color="auto"/>
            </w:tcBorders>
          </w:tcPr>
          <w:p w14:paraId="161B5819" w14:textId="77777777" w:rsidR="00867D01" w:rsidRPr="00720D35" w:rsidRDefault="00867D01" w:rsidP="008B478E">
            <w:pPr>
              <w:spacing w:after="0" w:line="240" w:lineRule="auto"/>
              <w:jc w:val="both"/>
              <w:rPr>
                <w:rFonts w:eastAsia="Times New Roman" w:cs="Calibri"/>
                <w:snapToGrid w:val="0"/>
                <w:sz w:val="24"/>
                <w:szCs w:val="24"/>
                <w:lang w:eastAsia="fr-FR"/>
              </w:rPr>
            </w:pPr>
          </w:p>
        </w:tc>
        <w:tc>
          <w:tcPr>
            <w:tcW w:w="709" w:type="pct"/>
            <w:tcBorders>
              <w:top w:val="single" w:sz="6" w:space="0" w:color="auto"/>
              <w:left w:val="single" w:sz="12" w:space="0" w:color="auto"/>
              <w:bottom w:val="single" w:sz="6" w:space="0" w:color="auto"/>
              <w:right w:val="single" w:sz="12" w:space="0" w:color="auto"/>
            </w:tcBorders>
          </w:tcPr>
          <w:p w14:paraId="320F6B9C" w14:textId="77777777" w:rsidR="00867D01" w:rsidRPr="00720D35" w:rsidRDefault="00867D01" w:rsidP="008B478E">
            <w:pPr>
              <w:spacing w:after="0" w:line="240" w:lineRule="auto"/>
              <w:jc w:val="both"/>
              <w:rPr>
                <w:rFonts w:eastAsia="Times New Roman" w:cs="Calibri"/>
                <w:snapToGrid w:val="0"/>
                <w:sz w:val="24"/>
                <w:szCs w:val="24"/>
                <w:lang w:eastAsia="fr-FR"/>
              </w:rPr>
            </w:pPr>
          </w:p>
        </w:tc>
        <w:tc>
          <w:tcPr>
            <w:tcW w:w="709" w:type="pct"/>
            <w:tcBorders>
              <w:top w:val="single" w:sz="6" w:space="0" w:color="auto"/>
              <w:left w:val="single" w:sz="12" w:space="0" w:color="auto"/>
              <w:bottom w:val="single" w:sz="6" w:space="0" w:color="auto"/>
              <w:right w:val="single" w:sz="12" w:space="0" w:color="auto"/>
            </w:tcBorders>
          </w:tcPr>
          <w:p w14:paraId="149FFFD0" w14:textId="77777777" w:rsidR="00867D01" w:rsidRPr="00720D35" w:rsidRDefault="00867D01" w:rsidP="008F5607">
            <w:pPr>
              <w:spacing w:after="0" w:line="240" w:lineRule="auto"/>
              <w:jc w:val="both"/>
              <w:rPr>
                <w:rFonts w:eastAsia="Times New Roman" w:cs="Calibri"/>
                <w:snapToGrid w:val="0"/>
                <w:sz w:val="24"/>
                <w:szCs w:val="24"/>
                <w:lang w:eastAsia="fr-FR"/>
              </w:rPr>
            </w:pPr>
          </w:p>
        </w:tc>
        <w:tc>
          <w:tcPr>
            <w:tcW w:w="709" w:type="pct"/>
            <w:tcBorders>
              <w:top w:val="single" w:sz="6" w:space="0" w:color="auto"/>
              <w:left w:val="single" w:sz="12" w:space="0" w:color="auto"/>
              <w:bottom w:val="single" w:sz="6" w:space="0" w:color="auto"/>
              <w:right w:val="single" w:sz="12" w:space="0" w:color="auto"/>
            </w:tcBorders>
          </w:tcPr>
          <w:p w14:paraId="5925949F" w14:textId="77777777" w:rsidR="00867D01" w:rsidRPr="00720D35" w:rsidRDefault="00867D01" w:rsidP="003A66E1">
            <w:pPr>
              <w:spacing w:after="0" w:line="240" w:lineRule="auto"/>
              <w:jc w:val="both"/>
              <w:rPr>
                <w:rFonts w:eastAsia="Times New Roman" w:cs="Calibri"/>
                <w:snapToGrid w:val="0"/>
                <w:sz w:val="24"/>
                <w:szCs w:val="24"/>
                <w:lang w:eastAsia="fr-FR"/>
              </w:rPr>
            </w:pPr>
          </w:p>
        </w:tc>
        <w:tc>
          <w:tcPr>
            <w:tcW w:w="710" w:type="pct"/>
            <w:tcBorders>
              <w:top w:val="single" w:sz="6" w:space="0" w:color="auto"/>
              <w:left w:val="single" w:sz="12" w:space="0" w:color="auto"/>
              <w:bottom w:val="single" w:sz="6" w:space="0" w:color="auto"/>
              <w:right w:val="single" w:sz="12" w:space="0" w:color="auto"/>
            </w:tcBorders>
          </w:tcPr>
          <w:p w14:paraId="11C36B3C" w14:textId="77777777" w:rsidR="00867D01" w:rsidRPr="00720D35" w:rsidRDefault="00867D01" w:rsidP="003A66E1">
            <w:pPr>
              <w:spacing w:after="0" w:line="240" w:lineRule="auto"/>
              <w:jc w:val="both"/>
              <w:rPr>
                <w:rFonts w:eastAsia="Times New Roman" w:cs="Calibri"/>
                <w:snapToGrid w:val="0"/>
                <w:sz w:val="24"/>
                <w:szCs w:val="24"/>
                <w:lang w:eastAsia="fr-FR"/>
              </w:rPr>
            </w:pPr>
          </w:p>
        </w:tc>
        <w:tc>
          <w:tcPr>
            <w:tcW w:w="710" w:type="pct"/>
            <w:tcBorders>
              <w:top w:val="single" w:sz="6" w:space="0" w:color="auto"/>
              <w:left w:val="single" w:sz="12" w:space="0" w:color="auto"/>
              <w:bottom w:val="single" w:sz="6" w:space="0" w:color="auto"/>
              <w:right w:val="single" w:sz="12" w:space="0" w:color="auto"/>
            </w:tcBorders>
          </w:tcPr>
          <w:p w14:paraId="10F59D9D" w14:textId="77777777" w:rsidR="00867D01" w:rsidRPr="00720D35" w:rsidRDefault="00867D01" w:rsidP="00F3385F">
            <w:pPr>
              <w:spacing w:after="0" w:line="240" w:lineRule="auto"/>
              <w:jc w:val="both"/>
              <w:rPr>
                <w:rFonts w:eastAsia="Times New Roman" w:cs="Calibri"/>
                <w:snapToGrid w:val="0"/>
                <w:sz w:val="24"/>
                <w:szCs w:val="24"/>
                <w:lang w:eastAsia="fr-FR"/>
              </w:rPr>
            </w:pPr>
          </w:p>
        </w:tc>
      </w:tr>
    </w:tbl>
    <w:p w14:paraId="21562260" w14:textId="77777777" w:rsidR="008F0CE8" w:rsidRPr="00720D35" w:rsidRDefault="008F0CE8" w:rsidP="008B478E">
      <w:pPr>
        <w:spacing w:before="120" w:after="120" w:line="240" w:lineRule="auto"/>
        <w:jc w:val="both"/>
        <w:rPr>
          <w:rFonts w:eastAsia="Times New Roman" w:cs="Calibri"/>
          <w:b/>
          <w:color w:val="000000"/>
          <w:sz w:val="24"/>
          <w:szCs w:val="24"/>
        </w:rPr>
      </w:pPr>
    </w:p>
    <w:p w14:paraId="00718110" w14:textId="77777777" w:rsidR="009E77D6" w:rsidRPr="00720D35" w:rsidRDefault="009E77D6" w:rsidP="008B478E">
      <w:pPr>
        <w:spacing w:before="120" w:after="120" w:line="240" w:lineRule="auto"/>
        <w:jc w:val="both"/>
        <w:rPr>
          <w:rFonts w:eastAsia="Times New Roman" w:cs="Calibri"/>
          <w:b/>
          <w:color w:val="000000"/>
          <w:sz w:val="24"/>
          <w:szCs w:val="24"/>
        </w:rPr>
      </w:pPr>
      <w:r w:rsidRPr="00720D35">
        <w:rPr>
          <w:rFonts w:eastAsia="Times New Roman" w:cs="Calibri"/>
          <w:b/>
          <w:color w:val="000000"/>
          <w:sz w:val="24"/>
          <w:szCs w:val="24"/>
        </w:rPr>
        <w:t>Completat de: b</w:t>
      </w:r>
      <w:r w:rsidR="008F0CE8" w:rsidRPr="00720D35">
        <w:rPr>
          <w:rFonts w:eastAsia="Times New Roman" w:cs="Calibri"/>
          <w:b/>
          <w:color w:val="000000"/>
          <w:sz w:val="24"/>
          <w:szCs w:val="24"/>
        </w:rPr>
        <w:t>eneficiar/Reprezentant legal</w:t>
      </w:r>
    </w:p>
    <w:p w14:paraId="1D710188" w14:textId="77777777" w:rsidR="009E77D6" w:rsidRPr="00720D35" w:rsidRDefault="009E77D6" w:rsidP="008B478E">
      <w:pPr>
        <w:spacing w:before="120" w:after="120" w:line="240" w:lineRule="auto"/>
        <w:jc w:val="both"/>
        <w:rPr>
          <w:rFonts w:eastAsia="Times New Roman" w:cs="Calibri"/>
          <w:i/>
          <w:color w:val="000000"/>
          <w:sz w:val="24"/>
          <w:szCs w:val="24"/>
        </w:rPr>
      </w:pPr>
      <w:r w:rsidRPr="00720D35">
        <w:rPr>
          <w:rFonts w:eastAsia="Times New Roman" w:cs="Calibri"/>
          <w:i/>
          <w:color w:val="000000"/>
          <w:sz w:val="24"/>
          <w:szCs w:val="24"/>
        </w:rPr>
        <w:t>Nume</w:t>
      </w:r>
      <w:r w:rsidR="00A81E75" w:rsidRPr="00720D35">
        <w:rPr>
          <w:rFonts w:eastAsia="Times New Roman" w:cs="Calibri"/>
          <w:i/>
          <w:color w:val="000000"/>
          <w:sz w:val="24"/>
          <w:szCs w:val="24"/>
        </w:rPr>
        <w:t xml:space="preserve"> și prenume</w:t>
      </w:r>
      <w:r w:rsidRPr="00720D35">
        <w:rPr>
          <w:rFonts w:eastAsia="Times New Roman" w:cs="Calibri"/>
          <w:i/>
          <w:color w:val="000000"/>
          <w:sz w:val="24"/>
          <w:szCs w:val="24"/>
        </w:rPr>
        <w:t xml:space="preserve"> ……………………………..………Semnătura …………………………..</w:t>
      </w:r>
      <w:r w:rsidRPr="00720D35">
        <w:rPr>
          <w:rFonts w:eastAsia="Times New Roman" w:cs="Calibri"/>
          <w:i/>
          <w:iCs/>
          <w:color w:val="000000"/>
          <w:sz w:val="24"/>
          <w:szCs w:val="24"/>
        </w:rPr>
        <w:t xml:space="preserve">       </w:t>
      </w:r>
      <w:r w:rsidRPr="00720D35">
        <w:rPr>
          <w:rFonts w:eastAsia="Times New Roman" w:cs="Calibri"/>
          <w:i/>
          <w:color w:val="000000"/>
          <w:sz w:val="24"/>
          <w:szCs w:val="24"/>
        </w:rPr>
        <w:t>Data:………..</w:t>
      </w:r>
    </w:p>
    <w:p w14:paraId="13547329" w14:textId="77777777" w:rsidR="00597C92" w:rsidRDefault="00597C92" w:rsidP="00D23190">
      <w:pPr>
        <w:pStyle w:val="Heading1"/>
        <w:rPr>
          <w:rFonts w:ascii="Calibri" w:hAnsi="Calibri" w:cs="Calibri"/>
          <w:color w:val="000000"/>
          <w:sz w:val="24"/>
          <w:szCs w:val="24"/>
        </w:rPr>
      </w:pPr>
    </w:p>
    <w:p w14:paraId="29D2A614" w14:textId="77777777" w:rsidR="00D23190" w:rsidRPr="00720D35" w:rsidRDefault="00D23190" w:rsidP="00D23190">
      <w:pPr>
        <w:pStyle w:val="Heading1"/>
        <w:rPr>
          <w:rFonts w:ascii="Calibri" w:hAnsi="Calibri" w:cs="Calibri"/>
          <w:sz w:val="24"/>
          <w:szCs w:val="24"/>
        </w:rPr>
      </w:pPr>
      <w:r w:rsidRPr="00720D35">
        <w:rPr>
          <w:rFonts w:ascii="Calibri" w:hAnsi="Calibri" w:cs="Calibri"/>
          <w:color w:val="auto"/>
          <w:sz w:val="24"/>
          <w:szCs w:val="24"/>
        </w:rPr>
        <w:t xml:space="preserve"> </w:t>
      </w:r>
      <w:bookmarkStart w:id="1657" w:name="_Toc184208441"/>
      <w:r w:rsidRPr="00720D35">
        <w:rPr>
          <w:rFonts w:ascii="Calibri" w:hAnsi="Calibri" w:cs="Calibri"/>
          <w:color w:val="auto"/>
          <w:sz w:val="24"/>
          <w:szCs w:val="24"/>
        </w:rPr>
        <w:t xml:space="preserve">ANEXA VI </w:t>
      </w:r>
      <w:r w:rsidRPr="00720D35">
        <w:rPr>
          <w:rFonts w:ascii="Calibri" w:hAnsi="Calibri" w:cs="Calibri"/>
          <w:b w:val="0"/>
          <w:color w:val="auto"/>
          <w:sz w:val="24"/>
          <w:szCs w:val="24"/>
        </w:rPr>
        <w:t xml:space="preserve">- </w:t>
      </w:r>
      <w:r w:rsidRPr="00720D35">
        <w:rPr>
          <w:rFonts w:ascii="Calibri" w:hAnsi="Calibri" w:cs="Calibri"/>
          <w:color w:val="auto"/>
          <w:sz w:val="24"/>
          <w:szCs w:val="24"/>
        </w:rPr>
        <w:t>MATERIALE</w:t>
      </w:r>
      <w:r w:rsidRPr="00720D35">
        <w:rPr>
          <w:rFonts w:ascii="Calibri" w:hAnsi="Calibri" w:cs="Calibri"/>
          <w:color w:val="000000"/>
          <w:sz w:val="24"/>
          <w:szCs w:val="24"/>
        </w:rPr>
        <w:t xml:space="preserve"> ȘI ACTIVITĂȚI DE INFORMARE DE TIP PUBLICITAR</w:t>
      </w:r>
      <w:bookmarkEnd w:id="1657"/>
    </w:p>
    <w:p w14:paraId="113A159D" w14:textId="77777777" w:rsidR="009E77D6" w:rsidRPr="00720D35" w:rsidRDefault="00597C92" w:rsidP="008F5607">
      <w:pPr>
        <w:spacing w:before="120" w:after="120" w:line="240" w:lineRule="auto"/>
        <w:jc w:val="both"/>
        <w:rPr>
          <w:rFonts w:eastAsia="Times New Roman" w:cs="Calibri"/>
          <w:color w:val="000000"/>
          <w:sz w:val="24"/>
          <w:szCs w:val="24"/>
        </w:rPr>
      </w:pPr>
      <w:r>
        <w:rPr>
          <w:rFonts w:eastAsia="Times New Roman" w:cs="Calibri"/>
          <w:color w:val="000000"/>
          <w:sz w:val="24"/>
          <w:szCs w:val="24"/>
        </w:rPr>
        <w:t>S</w:t>
      </w:r>
      <w:r w:rsidRPr="000D605A">
        <w:rPr>
          <w:rFonts w:eastAsia="Times New Roman" w:cs="Calibri"/>
          <w:color w:val="000000"/>
          <w:sz w:val="24"/>
          <w:szCs w:val="24"/>
        </w:rPr>
        <w:t>e va prelua din Ghidul de utilizare a elementelor de identitate vizuală pentru proiectele finanţate prin PNDR 2020, disponibil pe site-ul AFIR (versiunea în vigoare).</w:t>
      </w:r>
    </w:p>
    <w:p w14:paraId="7C5BD6AD" w14:textId="77777777" w:rsidR="00CD4617" w:rsidRPr="00720D35" w:rsidRDefault="00CD4617" w:rsidP="003A66E1">
      <w:pPr>
        <w:spacing w:before="120" w:after="120" w:line="240" w:lineRule="auto"/>
        <w:jc w:val="both"/>
        <w:rPr>
          <w:rFonts w:eastAsia="Times New Roman" w:cs="Calibri"/>
          <w:color w:val="000000"/>
          <w:sz w:val="24"/>
          <w:szCs w:val="24"/>
        </w:rPr>
      </w:pPr>
    </w:p>
    <w:p w14:paraId="6A479A9A" w14:textId="77777777" w:rsidR="00841677" w:rsidRPr="00720D35" w:rsidRDefault="00841677" w:rsidP="003A66E1">
      <w:pPr>
        <w:spacing w:before="120" w:after="120" w:line="240" w:lineRule="auto"/>
        <w:jc w:val="both"/>
        <w:rPr>
          <w:rFonts w:eastAsia="Times New Roman" w:cs="Calibri"/>
          <w:color w:val="000000"/>
          <w:sz w:val="24"/>
          <w:szCs w:val="24"/>
        </w:rPr>
        <w:sectPr w:rsidR="00841677" w:rsidRPr="00720D35" w:rsidSect="00841677">
          <w:pgSz w:w="11906" w:h="16838"/>
          <w:pgMar w:top="261" w:right="1412" w:bottom="1151" w:left="1412" w:header="706" w:footer="706" w:gutter="0"/>
          <w:cols w:space="708"/>
          <w:docGrid w:linePitch="360"/>
        </w:sectPr>
      </w:pPr>
    </w:p>
    <w:p w14:paraId="5802EFD1" w14:textId="77777777" w:rsidR="00F258B8" w:rsidRPr="00720D35" w:rsidRDefault="00F258B8" w:rsidP="009D1CE4">
      <w:pPr>
        <w:pStyle w:val="Heading1"/>
        <w:rPr>
          <w:rFonts w:ascii="Calibri" w:hAnsi="Calibri" w:cs="Calibri"/>
          <w:color w:val="000000"/>
          <w:sz w:val="24"/>
          <w:szCs w:val="24"/>
          <w:lang w:val="it-IT" w:eastAsia="fr-FR"/>
        </w:rPr>
      </w:pPr>
      <w:bookmarkStart w:id="1658" w:name="_Toc446415652"/>
      <w:bookmarkStart w:id="1659" w:name="_Toc184208442"/>
      <w:r w:rsidRPr="00720D35">
        <w:rPr>
          <w:rFonts w:ascii="Calibri" w:hAnsi="Calibri" w:cs="Calibri"/>
          <w:color w:val="000000"/>
          <w:sz w:val="24"/>
          <w:szCs w:val="24"/>
          <w:lang w:val="it-IT" w:eastAsia="fr-FR"/>
        </w:rPr>
        <w:lastRenderedPageBreak/>
        <w:t>Formularul C1.13</w:t>
      </w:r>
      <w:r w:rsidR="00A20B56" w:rsidRPr="00720D35">
        <w:rPr>
          <w:rFonts w:ascii="Calibri" w:hAnsi="Calibri" w:cs="Calibri"/>
          <w:color w:val="000000"/>
          <w:sz w:val="24"/>
          <w:szCs w:val="24"/>
          <w:lang w:val="it-IT" w:eastAsia="fr-FR"/>
        </w:rPr>
        <w:t>.1</w:t>
      </w:r>
      <w:r w:rsidRPr="00720D35">
        <w:rPr>
          <w:rFonts w:ascii="Calibri" w:hAnsi="Calibri" w:cs="Calibri"/>
          <w:color w:val="000000"/>
          <w:sz w:val="24"/>
          <w:szCs w:val="24"/>
          <w:lang w:val="it-IT" w:eastAsia="fr-FR"/>
        </w:rPr>
        <w:t xml:space="preserve">L – Registrul unic privind situația </w:t>
      </w:r>
      <w:r w:rsidR="00A20B56" w:rsidRPr="00720D35">
        <w:rPr>
          <w:rFonts w:ascii="Calibri" w:hAnsi="Calibri" w:cs="Calibri"/>
          <w:color w:val="000000"/>
          <w:sz w:val="24"/>
          <w:szCs w:val="24"/>
          <w:lang w:val="it-IT" w:eastAsia="fr-FR"/>
        </w:rPr>
        <w:t>Acordului – cadru de finanțare</w:t>
      </w:r>
      <w:r w:rsidRPr="00720D35">
        <w:rPr>
          <w:rFonts w:ascii="Calibri" w:hAnsi="Calibri" w:cs="Calibri"/>
          <w:color w:val="000000"/>
          <w:sz w:val="24"/>
          <w:szCs w:val="24"/>
          <w:lang w:val="it-IT" w:eastAsia="fr-FR"/>
        </w:rPr>
        <w:t xml:space="preserve"> – secțiunea </w:t>
      </w:r>
      <w:bookmarkEnd w:id="1658"/>
      <w:r w:rsidR="00A20B56" w:rsidRPr="00720D35">
        <w:rPr>
          <w:rFonts w:ascii="Calibri" w:hAnsi="Calibri" w:cs="Calibri"/>
          <w:color w:val="000000"/>
          <w:sz w:val="24"/>
          <w:szCs w:val="24"/>
          <w:lang w:val="it-IT" w:eastAsia="fr-FR"/>
        </w:rPr>
        <w:t>contractare</w:t>
      </w:r>
      <w:bookmarkEnd w:id="1659"/>
    </w:p>
    <w:p w14:paraId="03B71805" w14:textId="678F2A13" w:rsidR="00B0273A" w:rsidRPr="00720D35" w:rsidRDefault="00B0273A" w:rsidP="008B478E">
      <w:pPr>
        <w:jc w:val="both"/>
        <w:rPr>
          <w:rFonts w:cs="Calibri"/>
          <w:b/>
          <w:color w:val="000000"/>
          <w:sz w:val="24"/>
          <w:szCs w:val="24"/>
          <w:lang w:val="fr-FR"/>
        </w:rPr>
      </w:pPr>
      <w:r w:rsidRPr="00720D35">
        <w:rPr>
          <w:rFonts w:cs="Calibri"/>
          <w:b/>
          <w:color w:val="000000"/>
          <w:sz w:val="24"/>
          <w:szCs w:val="24"/>
          <w:lang w:val="fr-FR"/>
        </w:rPr>
        <w:t xml:space="preserve">Se va completa de către expertii </w:t>
      </w:r>
      <w:del w:id="1660" w:author="Author">
        <w:r w:rsidRPr="00720D35" w:rsidDel="00A36AFC">
          <w:rPr>
            <w:rFonts w:cs="Calibri"/>
            <w:b/>
            <w:color w:val="000000"/>
            <w:sz w:val="24"/>
            <w:szCs w:val="24"/>
            <w:lang w:val="fr-FR"/>
          </w:rPr>
          <w:delText>din Compartimentul de Evaluare</w:delText>
        </w:r>
      </w:del>
      <w:ins w:id="1661" w:author="Author">
        <w:r w:rsidR="00A36AFC">
          <w:rPr>
            <w:rFonts w:cs="Calibri"/>
            <w:b/>
            <w:color w:val="000000"/>
            <w:sz w:val="24"/>
            <w:szCs w:val="24"/>
            <w:lang w:val="fr-FR"/>
          </w:rPr>
          <w:t>SLINA</w:t>
        </w:r>
      </w:ins>
    </w:p>
    <w:tbl>
      <w:tblPr>
        <w:tblW w:w="15324" w:type="dxa"/>
        <w:tblInd w:w="93" w:type="dxa"/>
        <w:tblLayout w:type="fixed"/>
        <w:tblLook w:val="04A0" w:firstRow="1" w:lastRow="0" w:firstColumn="1" w:lastColumn="0" w:noHBand="0" w:noVBand="1"/>
      </w:tblPr>
      <w:tblGrid>
        <w:gridCol w:w="1357"/>
        <w:gridCol w:w="785"/>
        <w:gridCol w:w="1275"/>
        <w:gridCol w:w="1560"/>
        <w:gridCol w:w="1275"/>
        <w:gridCol w:w="567"/>
        <w:gridCol w:w="542"/>
        <w:gridCol w:w="653"/>
        <w:gridCol w:w="653"/>
        <w:gridCol w:w="1129"/>
        <w:gridCol w:w="1134"/>
        <w:gridCol w:w="1276"/>
        <w:gridCol w:w="1134"/>
        <w:gridCol w:w="992"/>
        <w:gridCol w:w="992"/>
      </w:tblGrid>
      <w:tr w:rsidR="008C78B3" w:rsidRPr="00720D35" w14:paraId="381C8754" w14:textId="77777777" w:rsidTr="00140947">
        <w:trPr>
          <w:trHeight w:val="320"/>
        </w:trPr>
        <w:tc>
          <w:tcPr>
            <w:tcW w:w="1357" w:type="dxa"/>
            <w:vMerge w:val="restart"/>
            <w:tcBorders>
              <w:top w:val="single" w:sz="4" w:space="0" w:color="auto"/>
              <w:left w:val="single" w:sz="4" w:space="0" w:color="auto"/>
              <w:bottom w:val="single" w:sz="4" w:space="0" w:color="auto"/>
              <w:right w:val="single" w:sz="4" w:space="0" w:color="auto"/>
            </w:tcBorders>
            <w:vAlign w:val="center"/>
            <w:hideMark/>
          </w:tcPr>
          <w:p w14:paraId="22212B4B" w14:textId="77777777" w:rsidR="00B0273A" w:rsidRPr="00720D35" w:rsidRDefault="00B0273A" w:rsidP="00140947">
            <w:pPr>
              <w:spacing w:after="0" w:line="240" w:lineRule="auto"/>
              <w:jc w:val="both"/>
              <w:rPr>
                <w:rFonts w:cs="Calibri"/>
                <w:color w:val="000000"/>
                <w:sz w:val="24"/>
                <w:szCs w:val="24"/>
                <w:lang w:val="fr-FR"/>
              </w:rPr>
            </w:pPr>
            <w:r w:rsidRPr="00720D35">
              <w:rPr>
                <w:rFonts w:cs="Calibri"/>
                <w:color w:val="000000"/>
                <w:sz w:val="24"/>
                <w:szCs w:val="24"/>
                <w:lang w:val="fr-FR"/>
              </w:rPr>
              <w:t xml:space="preserve">Nr. </w:t>
            </w:r>
            <w:r w:rsidR="00CC1A9A" w:rsidRPr="00720D35">
              <w:rPr>
                <w:rFonts w:cs="Calibri"/>
                <w:color w:val="000000"/>
                <w:sz w:val="24"/>
                <w:szCs w:val="24"/>
                <w:lang w:val="fr-FR"/>
              </w:rPr>
              <w:t>î</w:t>
            </w:r>
            <w:r w:rsidRPr="00720D35">
              <w:rPr>
                <w:rFonts w:cs="Calibri"/>
                <w:color w:val="000000"/>
                <w:sz w:val="24"/>
                <w:szCs w:val="24"/>
                <w:lang w:val="fr-FR"/>
              </w:rPr>
              <w:t>nregistrare din Raportul de selec</w:t>
            </w:r>
            <w:r w:rsidR="00CC1A9A" w:rsidRPr="00720D35">
              <w:rPr>
                <w:rFonts w:cs="Calibri"/>
                <w:color w:val="000000"/>
                <w:sz w:val="24"/>
                <w:szCs w:val="24"/>
                <w:lang w:val="fr-FR"/>
              </w:rPr>
              <w:t>ț</w:t>
            </w:r>
            <w:r w:rsidRPr="00720D35">
              <w:rPr>
                <w:rFonts w:cs="Calibri"/>
                <w:color w:val="000000"/>
                <w:sz w:val="24"/>
                <w:szCs w:val="24"/>
                <w:lang w:val="fr-FR"/>
              </w:rPr>
              <w:t>ie/total proiecte din Raport</w:t>
            </w:r>
          </w:p>
        </w:tc>
        <w:tc>
          <w:tcPr>
            <w:tcW w:w="785" w:type="dxa"/>
            <w:vMerge w:val="restart"/>
            <w:tcBorders>
              <w:top w:val="single" w:sz="4" w:space="0" w:color="auto"/>
              <w:left w:val="single" w:sz="4" w:space="0" w:color="auto"/>
              <w:bottom w:val="single" w:sz="4" w:space="0" w:color="000000"/>
              <w:right w:val="single" w:sz="4" w:space="0" w:color="auto"/>
            </w:tcBorders>
            <w:vAlign w:val="center"/>
            <w:hideMark/>
          </w:tcPr>
          <w:p w14:paraId="6D86ADEA" w14:textId="77777777" w:rsidR="00B0273A" w:rsidRPr="00720D35" w:rsidRDefault="00B0273A" w:rsidP="00140947">
            <w:pPr>
              <w:spacing w:after="0" w:line="240" w:lineRule="auto"/>
              <w:jc w:val="both"/>
              <w:rPr>
                <w:rFonts w:cs="Calibri"/>
                <w:color w:val="000000"/>
                <w:sz w:val="24"/>
                <w:szCs w:val="24"/>
                <w:lang w:val="en-US"/>
              </w:rPr>
            </w:pPr>
            <w:r w:rsidRPr="00720D35">
              <w:rPr>
                <w:rFonts w:cs="Calibri"/>
                <w:color w:val="000000"/>
                <w:sz w:val="24"/>
                <w:szCs w:val="24"/>
                <w:lang w:val="en-US"/>
              </w:rPr>
              <w:t>Bene</w:t>
            </w:r>
            <w:r w:rsidR="002B7EEB" w:rsidRPr="00720D35">
              <w:rPr>
                <w:rFonts w:cs="Calibri"/>
                <w:color w:val="000000"/>
                <w:sz w:val="24"/>
                <w:szCs w:val="24"/>
                <w:lang w:val="en-US"/>
              </w:rPr>
              <w:t>-</w:t>
            </w:r>
            <w:r w:rsidRPr="00720D35">
              <w:rPr>
                <w:rFonts w:cs="Calibri"/>
                <w:color w:val="000000"/>
                <w:sz w:val="24"/>
                <w:szCs w:val="24"/>
                <w:lang w:val="en-US"/>
              </w:rPr>
              <w:t>ficiar</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62CAE9C2" w14:textId="77777777" w:rsidR="00B0273A" w:rsidRPr="00720D35" w:rsidRDefault="00B0273A" w:rsidP="00140947">
            <w:pPr>
              <w:spacing w:after="0" w:line="240" w:lineRule="auto"/>
              <w:jc w:val="both"/>
              <w:rPr>
                <w:rFonts w:cs="Calibri"/>
                <w:color w:val="000000"/>
                <w:sz w:val="24"/>
                <w:szCs w:val="24"/>
                <w:lang w:val="en-US"/>
              </w:rPr>
            </w:pPr>
            <w:r w:rsidRPr="00720D35">
              <w:rPr>
                <w:rFonts w:cs="Calibri"/>
                <w:color w:val="000000"/>
                <w:sz w:val="24"/>
                <w:szCs w:val="24"/>
                <w:lang w:val="en-US"/>
              </w:rPr>
              <w:t>Notificare beneficiar (Num</w:t>
            </w:r>
            <w:r w:rsidR="00DD2D9F" w:rsidRPr="00720D35">
              <w:rPr>
                <w:rFonts w:cs="Calibri"/>
                <w:color w:val="000000"/>
                <w:sz w:val="24"/>
                <w:szCs w:val="24"/>
                <w:lang w:val="en-US"/>
              </w:rPr>
              <w:t>ă</w:t>
            </w:r>
            <w:r w:rsidRPr="00720D35">
              <w:rPr>
                <w:rFonts w:cs="Calibri"/>
                <w:color w:val="000000"/>
                <w:sz w:val="24"/>
                <w:szCs w:val="24"/>
                <w:lang w:val="en-US"/>
              </w:rPr>
              <w:t>r ie</w:t>
            </w:r>
            <w:r w:rsidR="00CC1A9A" w:rsidRPr="00720D35">
              <w:rPr>
                <w:rFonts w:cs="Calibri"/>
                <w:color w:val="000000"/>
                <w:sz w:val="24"/>
                <w:szCs w:val="24"/>
                <w:lang w:val="en-US"/>
              </w:rPr>
              <w:t>ș</w:t>
            </w:r>
            <w:r w:rsidRPr="00720D35">
              <w:rPr>
                <w:rFonts w:cs="Calibri"/>
                <w:color w:val="000000"/>
                <w:sz w:val="24"/>
                <w:szCs w:val="24"/>
                <w:lang w:val="en-US"/>
              </w:rPr>
              <w:t>ire)</w:t>
            </w:r>
          </w:p>
        </w:tc>
        <w:tc>
          <w:tcPr>
            <w:tcW w:w="1560" w:type="dxa"/>
            <w:vMerge w:val="restart"/>
            <w:tcBorders>
              <w:top w:val="single" w:sz="4" w:space="0" w:color="auto"/>
              <w:left w:val="single" w:sz="4" w:space="0" w:color="auto"/>
              <w:bottom w:val="single" w:sz="4" w:space="0" w:color="000000"/>
              <w:right w:val="single" w:sz="4" w:space="0" w:color="auto"/>
            </w:tcBorders>
            <w:vAlign w:val="center"/>
            <w:hideMark/>
          </w:tcPr>
          <w:p w14:paraId="1D76AC24" w14:textId="77777777" w:rsidR="00B0273A" w:rsidRPr="00720D35" w:rsidRDefault="00B0273A" w:rsidP="00140947">
            <w:pPr>
              <w:spacing w:after="0" w:line="240" w:lineRule="auto"/>
              <w:jc w:val="both"/>
              <w:rPr>
                <w:rFonts w:cs="Calibri"/>
                <w:color w:val="000000"/>
                <w:sz w:val="24"/>
                <w:szCs w:val="24"/>
                <w:lang w:val="en-US"/>
              </w:rPr>
            </w:pPr>
            <w:r w:rsidRPr="00720D35">
              <w:rPr>
                <w:rFonts w:cs="Calibri"/>
                <w:color w:val="000000"/>
                <w:sz w:val="24"/>
                <w:szCs w:val="24"/>
                <w:lang w:val="en-US"/>
              </w:rPr>
              <w:t xml:space="preserve">Beneficiarul a depus documentele </w:t>
            </w:r>
            <w:r w:rsidR="001929B2" w:rsidRPr="00720D35">
              <w:rPr>
                <w:rFonts w:cs="Calibri"/>
                <w:color w:val="000000"/>
                <w:sz w:val="24"/>
                <w:szCs w:val="24"/>
                <w:lang w:val="en-US"/>
              </w:rPr>
              <w:t>î</w:t>
            </w:r>
            <w:r w:rsidRPr="00720D35">
              <w:rPr>
                <w:rFonts w:cs="Calibri"/>
                <w:color w:val="000000"/>
                <w:sz w:val="24"/>
                <w:szCs w:val="24"/>
                <w:lang w:val="en-US"/>
              </w:rPr>
              <w:t>n vederea contract</w:t>
            </w:r>
            <w:r w:rsidR="001929B2" w:rsidRPr="00720D35">
              <w:rPr>
                <w:rFonts w:cs="Calibri"/>
                <w:color w:val="000000"/>
                <w:sz w:val="24"/>
                <w:szCs w:val="24"/>
                <w:lang w:val="en-US"/>
              </w:rPr>
              <w:t>ă</w:t>
            </w:r>
            <w:r w:rsidRPr="00720D35">
              <w:rPr>
                <w:rFonts w:cs="Calibri"/>
                <w:color w:val="000000"/>
                <w:sz w:val="24"/>
                <w:szCs w:val="24"/>
                <w:lang w:val="en-US"/>
              </w:rPr>
              <w:t>rii conform notific</w:t>
            </w:r>
            <w:r w:rsidR="001929B2" w:rsidRPr="00720D35">
              <w:rPr>
                <w:rFonts w:cs="Calibri"/>
                <w:color w:val="000000"/>
                <w:sz w:val="24"/>
                <w:szCs w:val="24"/>
                <w:lang w:val="en-US"/>
              </w:rPr>
              <w:t>ă</w:t>
            </w:r>
            <w:r w:rsidRPr="00720D35">
              <w:rPr>
                <w:rFonts w:cs="Calibri"/>
                <w:color w:val="000000"/>
                <w:sz w:val="24"/>
                <w:szCs w:val="24"/>
                <w:lang w:val="en-US"/>
              </w:rPr>
              <w:t>rii beneficiarului</w:t>
            </w:r>
            <w:r w:rsidR="00B65389" w:rsidRPr="00720D35">
              <w:rPr>
                <w:rFonts w:cs="Calibri"/>
                <w:color w:val="000000"/>
                <w:sz w:val="24"/>
                <w:szCs w:val="24"/>
                <w:lang w:val="en-US"/>
              </w:rPr>
              <w:t xml:space="preserve"> </w:t>
            </w:r>
            <w:r w:rsidRPr="00720D35">
              <w:rPr>
                <w:rFonts w:cs="Calibri"/>
                <w:color w:val="000000"/>
                <w:sz w:val="24"/>
                <w:szCs w:val="24"/>
                <w:lang w:val="en-US"/>
              </w:rPr>
              <w:t>?</w:t>
            </w:r>
          </w:p>
        </w:tc>
        <w:tc>
          <w:tcPr>
            <w:tcW w:w="10347" w:type="dxa"/>
            <w:gridSpan w:val="11"/>
            <w:tcBorders>
              <w:top w:val="single" w:sz="4" w:space="0" w:color="auto"/>
              <w:left w:val="nil"/>
              <w:bottom w:val="single" w:sz="4" w:space="0" w:color="auto"/>
              <w:right w:val="single" w:sz="4" w:space="0" w:color="auto"/>
            </w:tcBorders>
            <w:vAlign w:val="center"/>
            <w:hideMark/>
          </w:tcPr>
          <w:p w14:paraId="6CB6B3CC" w14:textId="77777777" w:rsidR="00B0273A" w:rsidRPr="00720D35" w:rsidRDefault="00B0273A" w:rsidP="00140947">
            <w:pPr>
              <w:spacing w:after="0" w:line="240" w:lineRule="auto"/>
              <w:jc w:val="both"/>
              <w:rPr>
                <w:rFonts w:cs="Calibri"/>
                <w:color w:val="000000"/>
                <w:sz w:val="24"/>
                <w:szCs w:val="24"/>
                <w:lang w:val="fr-FR"/>
              </w:rPr>
            </w:pPr>
            <w:r w:rsidRPr="00720D35">
              <w:rPr>
                <w:rFonts w:cs="Calibri"/>
                <w:color w:val="000000"/>
                <w:sz w:val="24"/>
                <w:szCs w:val="24"/>
                <w:lang w:val="fr-FR"/>
              </w:rPr>
              <w:t xml:space="preserve">Nr. </w:t>
            </w:r>
            <w:r w:rsidR="008B5298" w:rsidRPr="00720D35">
              <w:rPr>
                <w:rFonts w:cs="Calibri"/>
                <w:color w:val="000000"/>
                <w:sz w:val="24"/>
                <w:szCs w:val="24"/>
                <w:lang w:val="fr-FR"/>
              </w:rPr>
              <w:t>Acord – cadru de finanțare</w:t>
            </w:r>
          </w:p>
        </w:tc>
      </w:tr>
      <w:tr w:rsidR="002B7EEB" w:rsidRPr="00720D35" w14:paraId="7E1326B2" w14:textId="77777777" w:rsidTr="00140947">
        <w:trPr>
          <w:trHeight w:val="2252"/>
        </w:trPr>
        <w:tc>
          <w:tcPr>
            <w:tcW w:w="1357" w:type="dxa"/>
            <w:vMerge/>
            <w:tcBorders>
              <w:top w:val="single" w:sz="4" w:space="0" w:color="auto"/>
              <w:left w:val="single" w:sz="4" w:space="0" w:color="auto"/>
              <w:bottom w:val="single" w:sz="4" w:space="0" w:color="auto"/>
              <w:right w:val="single" w:sz="4" w:space="0" w:color="auto"/>
            </w:tcBorders>
            <w:vAlign w:val="center"/>
            <w:hideMark/>
          </w:tcPr>
          <w:p w14:paraId="398082D9" w14:textId="77777777" w:rsidR="000A1668" w:rsidRPr="00720D35" w:rsidRDefault="000A1668" w:rsidP="00140947">
            <w:pPr>
              <w:spacing w:after="0" w:line="240" w:lineRule="auto"/>
              <w:jc w:val="both"/>
              <w:rPr>
                <w:rFonts w:cs="Calibri"/>
                <w:color w:val="000000"/>
                <w:sz w:val="24"/>
                <w:szCs w:val="24"/>
                <w:lang w:val="fr-FR"/>
              </w:rPr>
            </w:pPr>
          </w:p>
        </w:tc>
        <w:tc>
          <w:tcPr>
            <w:tcW w:w="785" w:type="dxa"/>
            <w:vMerge/>
            <w:tcBorders>
              <w:top w:val="single" w:sz="4" w:space="0" w:color="auto"/>
              <w:left w:val="single" w:sz="4" w:space="0" w:color="auto"/>
              <w:bottom w:val="single" w:sz="4" w:space="0" w:color="000000"/>
              <w:right w:val="single" w:sz="4" w:space="0" w:color="auto"/>
            </w:tcBorders>
            <w:vAlign w:val="center"/>
            <w:hideMark/>
          </w:tcPr>
          <w:p w14:paraId="122896CD" w14:textId="77777777" w:rsidR="000A1668" w:rsidRPr="00720D35" w:rsidRDefault="000A1668" w:rsidP="00140947">
            <w:pPr>
              <w:spacing w:after="0" w:line="240" w:lineRule="auto"/>
              <w:jc w:val="both"/>
              <w:rPr>
                <w:rFonts w:cs="Calibri"/>
                <w:color w:val="000000"/>
                <w:sz w:val="24"/>
                <w:szCs w:val="24"/>
                <w:lang w:val="fr-FR"/>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A2DF364" w14:textId="77777777" w:rsidR="000A1668" w:rsidRPr="00720D35" w:rsidRDefault="000A1668" w:rsidP="00140947">
            <w:pPr>
              <w:spacing w:after="0" w:line="240" w:lineRule="auto"/>
              <w:jc w:val="both"/>
              <w:rPr>
                <w:rFonts w:cs="Calibri"/>
                <w:color w:val="000000"/>
                <w:sz w:val="24"/>
                <w:szCs w:val="24"/>
                <w:lang w:val="fr-FR"/>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0FDF10A8" w14:textId="77777777" w:rsidR="000A1668" w:rsidRPr="00720D35" w:rsidRDefault="000A1668" w:rsidP="00140947">
            <w:pPr>
              <w:spacing w:after="0" w:line="240" w:lineRule="auto"/>
              <w:jc w:val="both"/>
              <w:rPr>
                <w:rFonts w:cs="Calibri"/>
                <w:color w:val="000000"/>
                <w:sz w:val="24"/>
                <w:szCs w:val="24"/>
                <w:lang w:val="fr-FR"/>
              </w:rPr>
            </w:pPr>
          </w:p>
        </w:tc>
        <w:tc>
          <w:tcPr>
            <w:tcW w:w="1275" w:type="dxa"/>
            <w:tcBorders>
              <w:top w:val="nil"/>
              <w:left w:val="nil"/>
              <w:bottom w:val="single" w:sz="4" w:space="0" w:color="auto"/>
              <w:right w:val="single" w:sz="4" w:space="0" w:color="auto"/>
            </w:tcBorders>
            <w:vAlign w:val="center"/>
            <w:hideMark/>
          </w:tcPr>
          <w:p w14:paraId="7B8EC1E3" w14:textId="77777777" w:rsidR="000A1668" w:rsidRPr="00720D35" w:rsidRDefault="000A1668" w:rsidP="00140947">
            <w:pPr>
              <w:spacing w:after="0" w:line="240" w:lineRule="auto"/>
              <w:jc w:val="both"/>
              <w:rPr>
                <w:rFonts w:cs="Calibri"/>
                <w:color w:val="000000"/>
                <w:sz w:val="24"/>
                <w:szCs w:val="24"/>
                <w:lang w:val="fr-FR"/>
              </w:rPr>
            </w:pPr>
            <w:r w:rsidRPr="00720D35">
              <w:rPr>
                <w:rFonts w:cs="Calibri"/>
                <w:color w:val="000000"/>
                <w:sz w:val="24"/>
                <w:szCs w:val="24"/>
                <w:lang w:val="fr-FR"/>
              </w:rPr>
              <w:t>Simbol Acord – cadru de Finan</w:t>
            </w:r>
            <w:r w:rsidR="001929B2" w:rsidRPr="00720D35">
              <w:rPr>
                <w:rFonts w:cs="Calibri"/>
                <w:color w:val="000000"/>
                <w:sz w:val="24"/>
                <w:szCs w:val="24"/>
                <w:lang w:val="fr-FR"/>
              </w:rPr>
              <w:t>ț</w:t>
            </w:r>
            <w:r w:rsidRPr="00720D35">
              <w:rPr>
                <w:rFonts w:cs="Calibri"/>
                <w:color w:val="000000"/>
                <w:sz w:val="24"/>
                <w:szCs w:val="24"/>
                <w:lang w:val="fr-FR"/>
              </w:rPr>
              <w:t>are (se completeaz</w:t>
            </w:r>
            <w:r w:rsidR="001929B2" w:rsidRPr="00720D35">
              <w:rPr>
                <w:rFonts w:cs="Calibri"/>
                <w:color w:val="000000"/>
                <w:sz w:val="24"/>
                <w:szCs w:val="24"/>
                <w:lang w:val="fr-FR"/>
              </w:rPr>
              <w:t>ă</w:t>
            </w:r>
            <w:r w:rsidRPr="00720D35">
              <w:rPr>
                <w:rFonts w:cs="Calibri"/>
                <w:color w:val="000000"/>
                <w:sz w:val="24"/>
                <w:szCs w:val="24"/>
                <w:lang w:val="fr-FR"/>
              </w:rPr>
              <w:t xml:space="preserve"> cu C)</w:t>
            </w:r>
          </w:p>
        </w:tc>
        <w:tc>
          <w:tcPr>
            <w:tcW w:w="567" w:type="dxa"/>
            <w:tcBorders>
              <w:top w:val="nil"/>
              <w:left w:val="nil"/>
              <w:bottom w:val="single" w:sz="4" w:space="0" w:color="auto"/>
              <w:right w:val="single" w:sz="4" w:space="0" w:color="auto"/>
            </w:tcBorders>
            <w:vAlign w:val="center"/>
          </w:tcPr>
          <w:p w14:paraId="2EB11EE5" w14:textId="77777777" w:rsidR="000A1668" w:rsidRPr="00720D35" w:rsidRDefault="000A1668" w:rsidP="00140947">
            <w:pPr>
              <w:spacing w:after="0" w:line="240" w:lineRule="auto"/>
              <w:jc w:val="both"/>
              <w:rPr>
                <w:rFonts w:cs="Calibri"/>
                <w:color w:val="000000"/>
                <w:sz w:val="24"/>
                <w:szCs w:val="24"/>
                <w:lang w:val="fr-FR"/>
              </w:rPr>
            </w:pPr>
            <w:r w:rsidRPr="00720D35">
              <w:rPr>
                <w:rFonts w:cs="Calibri"/>
                <w:color w:val="000000"/>
                <w:sz w:val="24"/>
                <w:szCs w:val="24"/>
                <w:lang w:val="fr-FR"/>
              </w:rPr>
              <w:t>SM</w:t>
            </w:r>
          </w:p>
        </w:tc>
        <w:tc>
          <w:tcPr>
            <w:tcW w:w="542" w:type="dxa"/>
            <w:tcBorders>
              <w:top w:val="nil"/>
              <w:left w:val="nil"/>
              <w:bottom w:val="single" w:sz="4" w:space="0" w:color="auto"/>
              <w:right w:val="single" w:sz="4" w:space="0" w:color="auto"/>
            </w:tcBorders>
            <w:vAlign w:val="center"/>
          </w:tcPr>
          <w:p w14:paraId="5BFB13BA" w14:textId="77777777" w:rsidR="000A1668" w:rsidRPr="00720D35" w:rsidRDefault="000A1668" w:rsidP="00140947">
            <w:pPr>
              <w:spacing w:after="0" w:line="240" w:lineRule="auto"/>
              <w:jc w:val="both"/>
              <w:rPr>
                <w:rFonts w:cs="Calibri"/>
                <w:color w:val="000000"/>
                <w:sz w:val="24"/>
                <w:szCs w:val="24"/>
                <w:lang w:val="fr-FR"/>
              </w:rPr>
            </w:pPr>
            <w:r w:rsidRPr="00720D35">
              <w:rPr>
                <w:rFonts w:cs="Calibri"/>
                <w:color w:val="000000"/>
                <w:sz w:val="24"/>
                <w:szCs w:val="24"/>
                <w:lang w:val="fr-FR"/>
              </w:rPr>
              <w:t>SM</w:t>
            </w:r>
          </w:p>
        </w:tc>
        <w:tc>
          <w:tcPr>
            <w:tcW w:w="653" w:type="dxa"/>
            <w:tcBorders>
              <w:top w:val="nil"/>
              <w:left w:val="nil"/>
              <w:bottom w:val="single" w:sz="4" w:space="0" w:color="auto"/>
              <w:right w:val="single" w:sz="4" w:space="0" w:color="auto"/>
            </w:tcBorders>
            <w:vAlign w:val="center"/>
          </w:tcPr>
          <w:p w14:paraId="4A30ACEC" w14:textId="77777777" w:rsidR="000A1668" w:rsidRPr="00720D35" w:rsidRDefault="000A1668" w:rsidP="00140947">
            <w:pPr>
              <w:spacing w:after="0" w:line="240" w:lineRule="auto"/>
              <w:jc w:val="both"/>
              <w:rPr>
                <w:rFonts w:cs="Calibri"/>
                <w:color w:val="000000"/>
                <w:sz w:val="24"/>
                <w:szCs w:val="24"/>
                <w:lang w:val="fr-FR"/>
              </w:rPr>
            </w:pPr>
            <w:r w:rsidRPr="00720D35">
              <w:rPr>
                <w:rFonts w:cs="Calibri"/>
                <w:color w:val="000000"/>
                <w:sz w:val="24"/>
                <w:szCs w:val="24"/>
                <w:lang w:val="fr-FR"/>
              </w:rPr>
              <w:t>SM</w:t>
            </w:r>
          </w:p>
        </w:tc>
        <w:tc>
          <w:tcPr>
            <w:tcW w:w="653" w:type="dxa"/>
            <w:tcBorders>
              <w:top w:val="nil"/>
              <w:left w:val="nil"/>
              <w:bottom w:val="single" w:sz="4" w:space="0" w:color="auto"/>
              <w:right w:val="single" w:sz="4" w:space="0" w:color="auto"/>
            </w:tcBorders>
            <w:vAlign w:val="center"/>
          </w:tcPr>
          <w:p w14:paraId="4866B838" w14:textId="77777777" w:rsidR="000A1668" w:rsidRPr="00720D35" w:rsidRDefault="000A1668" w:rsidP="00140947">
            <w:pPr>
              <w:spacing w:after="0" w:line="240" w:lineRule="auto"/>
              <w:jc w:val="both"/>
              <w:rPr>
                <w:rFonts w:cs="Calibri"/>
                <w:color w:val="000000"/>
                <w:sz w:val="24"/>
                <w:szCs w:val="24"/>
                <w:lang w:val="fr-FR"/>
              </w:rPr>
            </w:pPr>
            <w:r w:rsidRPr="00720D35">
              <w:rPr>
                <w:rFonts w:cs="Calibri"/>
                <w:color w:val="000000"/>
                <w:sz w:val="24"/>
                <w:szCs w:val="24"/>
                <w:lang w:val="fr-FR"/>
              </w:rPr>
              <w:t>SM</w:t>
            </w:r>
          </w:p>
        </w:tc>
        <w:tc>
          <w:tcPr>
            <w:tcW w:w="1129" w:type="dxa"/>
            <w:tcBorders>
              <w:top w:val="nil"/>
              <w:left w:val="nil"/>
              <w:bottom w:val="single" w:sz="4" w:space="0" w:color="auto"/>
              <w:right w:val="single" w:sz="4" w:space="0" w:color="auto"/>
            </w:tcBorders>
            <w:vAlign w:val="center"/>
          </w:tcPr>
          <w:p w14:paraId="27B6180F" w14:textId="77777777" w:rsidR="000A1668" w:rsidRPr="00720D35" w:rsidRDefault="0021082A" w:rsidP="00140947">
            <w:pPr>
              <w:spacing w:after="0" w:line="240" w:lineRule="auto"/>
              <w:jc w:val="both"/>
              <w:rPr>
                <w:rFonts w:cs="Calibri"/>
                <w:color w:val="000000"/>
                <w:sz w:val="24"/>
                <w:szCs w:val="24"/>
                <w:lang w:val="fr-FR"/>
              </w:rPr>
            </w:pPr>
            <w:r w:rsidRPr="00720D35">
              <w:rPr>
                <w:rFonts w:cs="Calibri"/>
                <w:color w:val="000000"/>
                <w:sz w:val="24"/>
                <w:szCs w:val="24"/>
              </w:rPr>
              <w:t>Autoriza</w:t>
            </w:r>
            <w:r w:rsidR="002B7EEB" w:rsidRPr="00720D35">
              <w:rPr>
                <w:rFonts w:cs="Calibri"/>
                <w:color w:val="000000"/>
                <w:sz w:val="24"/>
                <w:szCs w:val="24"/>
              </w:rPr>
              <w:t>-</w:t>
            </w:r>
            <w:r w:rsidRPr="00720D35">
              <w:rPr>
                <w:rFonts w:cs="Calibri"/>
                <w:color w:val="000000"/>
                <w:sz w:val="24"/>
                <w:szCs w:val="24"/>
              </w:rPr>
              <w:t>ția de funcțio</w:t>
            </w:r>
            <w:r w:rsidR="002B7EEB" w:rsidRPr="00720D35">
              <w:rPr>
                <w:rFonts w:cs="Calibri"/>
                <w:color w:val="000000"/>
                <w:sz w:val="24"/>
                <w:szCs w:val="24"/>
              </w:rPr>
              <w:t>-</w:t>
            </w:r>
            <w:r w:rsidRPr="00720D35">
              <w:rPr>
                <w:rFonts w:cs="Calibri"/>
                <w:color w:val="000000"/>
                <w:sz w:val="24"/>
                <w:szCs w:val="24"/>
              </w:rPr>
              <w:t xml:space="preserve">nare </w:t>
            </w:r>
          </w:p>
        </w:tc>
        <w:tc>
          <w:tcPr>
            <w:tcW w:w="1134" w:type="dxa"/>
            <w:tcBorders>
              <w:top w:val="nil"/>
              <w:left w:val="nil"/>
              <w:bottom w:val="single" w:sz="4" w:space="0" w:color="auto"/>
              <w:right w:val="single" w:sz="4" w:space="0" w:color="auto"/>
            </w:tcBorders>
            <w:vAlign w:val="center"/>
          </w:tcPr>
          <w:p w14:paraId="0FC5B784" w14:textId="77777777" w:rsidR="000A1668" w:rsidRPr="00720D35" w:rsidRDefault="0021082A" w:rsidP="00140947">
            <w:pPr>
              <w:spacing w:after="0" w:line="240" w:lineRule="auto"/>
              <w:jc w:val="both"/>
              <w:rPr>
                <w:rFonts w:cs="Calibri"/>
                <w:color w:val="000000"/>
                <w:sz w:val="24"/>
                <w:szCs w:val="24"/>
                <w:lang w:val="fr-FR"/>
              </w:rPr>
            </w:pPr>
            <w:r w:rsidRPr="00720D35">
              <w:rPr>
                <w:rFonts w:cs="Calibri"/>
                <w:color w:val="000000"/>
                <w:sz w:val="24"/>
                <w:szCs w:val="24"/>
              </w:rPr>
              <w:t>Autoriza</w:t>
            </w:r>
            <w:r w:rsidR="002B7EEB" w:rsidRPr="00720D35">
              <w:rPr>
                <w:rFonts w:cs="Calibri"/>
                <w:color w:val="000000"/>
                <w:sz w:val="24"/>
                <w:szCs w:val="24"/>
              </w:rPr>
              <w:t>-</w:t>
            </w:r>
            <w:r w:rsidRPr="00720D35">
              <w:rPr>
                <w:rFonts w:cs="Calibri"/>
                <w:color w:val="000000"/>
                <w:sz w:val="24"/>
                <w:szCs w:val="24"/>
              </w:rPr>
              <w:t>ția de funcționa</w:t>
            </w:r>
            <w:r w:rsidR="002B7EEB" w:rsidRPr="00720D35">
              <w:rPr>
                <w:rFonts w:cs="Calibri"/>
                <w:color w:val="000000"/>
                <w:sz w:val="24"/>
                <w:szCs w:val="24"/>
              </w:rPr>
              <w:t>-</w:t>
            </w:r>
            <w:r w:rsidRPr="00720D35">
              <w:rPr>
                <w:rFonts w:cs="Calibri"/>
                <w:color w:val="000000"/>
                <w:sz w:val="24"/>
                <w:szCs w:val="24"/>
              </w:rPr>
              <w:t>re</w:t>
            </w:r>
          </w:p>
        </w:tc>
        <w:tc>
          <w:tcPr>
            <w:tcW w:w="1276" w:type="dxa"/>
            <w:tcBorders>
              <w:top w:val="nil"/>
              <w:left w:val="nil"/>
              <w:bottom w:val="single" w:sz="4" w:space="0" w:color="auto"/>
              <w:right w:val="single" w:sz="4" w:space="0" w:color="auto"/>
            </w:tcBorders>
            <w:vAlign w:val="center"/>
          </w:tcPr>
          <w:p w14:paraId="2F1E020B" w14:textId="77777777" w:rsidR="000A1668" w:rsidRPr="00720D35" w:rsidRDefault="0021082A" w:rsidP="00140947">
            <w:pPr>
              <w:spacing w:after="0" w:line="240" w:lineRule="auto"/>
              <w:jc w:val="both"/>
              <w:rPr>
                <w:rFonts w:cs="Calibri"/>
                <w:color w:val="000000"/>
                <w:sz w:val="24"/>
                <w:szCs w:val="24"/>
                <w:lang w:val="fr-FR"/>
              </w:rPr>
            </w:pPr>
            <w:r w:rsidRPr="00720D35">
              <w:rPr>
                <w:rFonts w:cs="Calibri"/>
                <w:color w:val="000000"/>
                <w:sz w:val="24"/>
                <w:szCs w:val="24"/>
              </w:rPr>
              <w:t>Autorizați</w:t>
            </w:r>
            <w:r w:rsidR="002B7EEB" w:rsidRPr="00720D35">
              <w:rPr>
                <w:rFonts w:cs="Calibri"/>
                <w:color w:val="000000"/>
                <w:sz w:val="24"/>
                <w:szCs w:val="24"/>
              </w:rPr>
              <w:t>-</w:t>
            </w:r>
            <w:r w:rsidRPr="00720D35">
              <w:rPr>
                <w:rFonts w:cs="Calibri"/>
                <w:color w:val="000000"/>
                <w:sz w:val="24"/>
                <w:szCs w:val="24"/>
              </w:rPr>
              <w:t>a de funcționa</w:t>
            </w:r>
            <w:r w:rsidR="002B7EEB" w:rsidRPr="00720D35">
              <w:rPr>
                <w:rFonts w:cs="Calibri"/>
                <w:color w:val="000000"/>
                <w:sz w:val="24"/>
                <w:szCs w:val="24"/>
              </w:rPr>
              <w:t>-</w:t>
            </w:r>
            <w:r w:rsidRPr="00720D35">
              <w:rPr>
                <w:rFonts w:cs="Calibri"/>
                <w:color w:val="000000"/>
                <w:sz w:val="24"/>
                <w:szCs w:val="24"/>
              </w:rPr>
              <w:t>re</w:t>
            </w:r>
          </w:p>
        </w:tc>
        <w:tc>
          <w:tcPr>
            <w:tcW w:w="1134" w:type="dxa"/>
            <w:tcBorders>
              <w:top w:val="nil"/>
              <w:left w:val="nil"/>
              <w:bottom w:val="single" w:sz="4" w:space="0" w:color="auto"/>
              <w:right w:val="single" w:sz="4" w:space="0" w:color="auto"/>
            </w:tcBorders>
            <w:vAlign w:val="center"/>
          </w:tcPr>
          <w:p w14:paraId="2D413797" w14:textId="77777777" w:rsidR="000A1668" w:rsidRPr="00720D35" w:rsidRDefault="0021082A" w:rsidP="00140947">
            <w:pPr>
              <w:spacing w:after="0" w:line="240" w:lineRule="auto"/>
              <w:jc w:val="both"/>
              <w:rPr>
                <w:rFonts w:cs="Calibri"/>
                <w:color w:val="000000"/>
                <w:sz w:val="24"/>
                <w:szCs w:val="24"/>
                <w:lang w:val="fr-FR"/>
              </w:rPr>
            </w:pPr>
            <w:r w:rsidRPr="00720D35">
              <w:rPr>
                <w:rFonts w:cs="Calibri"/>
                <w:color w:val="000000"/>
                <w:sz w:val="24"/>
                <w:szCs w:val="24"/>
              </w:rPr>
              <w:t>Autoriza</w:t>
            </w:r>
            <w:r w:rsidR="002B7EEB" w:rsidRPr="00720D35">
              <w:rPr>
                <w:rFonts w:cs="Calibri"/>
                <w:color w:val="000000"/>
                <w:sz w:val="24"/>
                <w:szCs w:val="24"/>
              </w:rPr>
              <w:t>-</w:t>
            </w:r>
            <w:r w:rsidRPr="00720D35">
              <w:rPr>
                <w:rFonts w:cs="Calibri"/>
                <w:color w:val="000000"/>
                <w:sz w:val="24"/>
                <w:szCs w:val="24"/>
              </w:rPr>
              <w:t>ția de funcțio</w:t>
            </w:r>
            <w:r w:rsidR="002B7EEB" w:rsidRPr="00720D35">
              <w:rPr>
                <w:rFonts w:cs="Calibri"/>
                <w:color w:val="000000"/>
                <w:sz w:val="24"/>
                <w:szCs w:val="24"/>
              </w:rPr>
              <w:t>-</w:t>
            </w:r>
            <w:r w:rsidRPr="00720D35">
              <w:rPr>
                <w:rFonts w:cs="Calibri"/>
                <w:color w:val="000000"/>
                <w:sz w:val="24"/>
                <w:szCs w:val="24"/>
              </w:rPr>
              <w:t>nare</w:t>
            </w:r>
          </w:p>
        </w:tc>
        <w:tc>
          <w:tcPr>
            <w:tcW w:w="992" w:type="dxa"/>
            <w:tcBorders>
              <w:top w:val="nil"/>
              <w:left w:val="nil"/>
              <w:bottom w:val="single" w:sz="4" w:space="0" w:color="auto"/>
              <w:right w:val="single" w:sz="4" w:space="0" w:color="auto"/>
            </w:tcBorders>
            <w:vAlign w:val="center"/>
          </w:tcPr>
          <w:p w14:paraId="39FE5C4B" w14:textId="77777777" w:rsidR="000A1668" w:rsidRPr="00720D35" w:rsidRDefault="000A1668" w:rsidP="00140947">
            <w:pPr>
              <w:spacing w:after="0" w:line="240" w:lineRule="auto"/>
              <w:jc w:val="both"/>
              <w:rPr>
                <w:rFonts w:cs="Calibri"/>
                <w:color w:val="000000"/>
                <w:sz w:val="24"/>
                <w:szCs w:val="24"/>
                <w:lang w:val="fr-FR"/>
              </w:rPr>
            </w:pPr>
            <w:r w:rsidRPr="00720D35">
              <w:rPr>
                <w:rFonts w:cs="Calibri"/>
                <w:color w:val="000000"/>
                <w:sz w:val="24"/>
                <w:szCs w:val="24"/>
                <w:lang w:val="fr-FR"/>
              </w:rPr>
              <w:t>Apel selecție GAL</w:t>
            </w:r>
          </w:p>
        </w:tc>
        <w:tc>
          <w:tcPr>
            <w:tcW w:w="992" w:type="dxa"/>
            <w:tcBorders>
              <w:top w:val="single" w:sz="4" w:space="0" w:color="auto"/>
              <w:left w:val="nil"/>
              <w:bottom w:val="single" w:sz="4" w:space="0" w:color="auto"/>
              <w:right w:val="single" w:sz="4" w:space="0" w:color="auto"/>
            </w:tcBorders>
            <w:vAlign w:val="center"/>
          </w:tcPr>
          <w:p w14:paraId="6E278B2D" w14:textId="77777777" w:rsidR="000A1668" w:rsidRPr="00720D35" w:rsidRDefault="000A1668" w:rsidP="00140947">
            <w:pPr>
              <w:spacing w:after="0" w:line="240" w:lineRule="auto"/>
              <w:jc w:val="both"/>
              <w:rPr>
                <w:rFonts w:cs="Calibri"/>
                <w:color w:val="000000"/>
                <w:sz w:val="24"/>
                <w:szCs w:val="24"/>
                <w:lang w:val="fr-FR"/>
              </w:rPr>
            </w:pPr>
            <w:r w:rsidRPr="00720D35">
              <w:rPr>
                <w:rFonts w:cs="Calibri"/>
                <w:color w:val="000000"/>
                <w:sz w:val="24"/>
                <w:szCs w:val="24"/>
                <w:lang w:val="fr-FR"/>
              </w:rPr>
              <w:t>Apel selecție GAL</w:t>
            </w:r>
          </w:p>
        </w:tc>
      </w:tr>
      <w:tr w:rsidR="002B7EEB" w:rsidRPr="00720D35" w14:paraId="20A27F25" w14:textId="77777777" w:rsidTr="00140947">
        <w:trPr>
          <w:trHeight w:val="195"/>
        </w:trPr>
        <w:tc>
          <w:tcPr>
            <w:tcW w:w="1357" w:type="dxa"/>
            <w:tcBorders>
              <w:top w:val="nil"/>
              <w:left w:val="single" w:sz="4" w:space="0" w:color="auto"/>
              <w:bottom w:val="single" w:sz="4" w:space="0" w:color="auto"/>
              <w:right w:val="single" w:sz="4" w:space="0" w:color="auto"/>
            </w:tcBorders>
            <w:noWrap/>
            <w:vAlign w:val="bottom"/>
            <w:hideMark/>
          </w:tcPr>
          <w:p w14:paraId="3FC0637D" w14:textId="77777777" w:rsidR="000A1668" w:rsidRPr="00720D35" w:rsidRDefault="000A1668" w:rsidP="00140947">
            <w:pPr>
              <w:spacing w:after="0" w:line="240" w:lineRule="auto"/>
              <w:jc w:val="both"/>
              <w:rPr>
                <w:rFonts w:cs="Calibri"/>
                <w:color w:val="000000"/>
                <w:sz w:val="24"/>
                <w:szCs w:val="24"/>
                <w:lang w:val="en-US"/>
              </w:rPr>
            </w:pPr>
            <w:r w:rsidRPr="00720D35">
              <w:rPr>
                <w:rFonts w:cs="Calibri"/>
                <w:color w:val="000000"/>
                <w:sz w:val="24"/>
                <w:szCs w:val="24"/>
                <w:lang w:val="en-US"/>
              </w:rPr>
              <w:t>1</w:t>
            </w:r>
          </w:p>
        </w:tc>
        <w:tc>
          <w:tcPr>
            <w:tcW w:w="785" w:type="dxa"/>
            <w:tcBorders>
              <w:top w:val="nil"/>
              <w:left w:val="nil"/>
              <w:bottom w:val="single" w:sz="4" w:space="0" w:color="auto"/>
              <w:right w:val="nil"/>
            </w:tcBorders>
            <w:noWrap/>
            <w:vAlign w:val="bottom"/>
            <w:hideMark/>
          </w:tcPr>
          <w:p w14:paraId="52B590BE" w14:textId="77777777" w:rsidR="000A1668" w:rsidRPr="00720D35" w:rsidRDefault="000A1668" w:rsidP="00140947">
            <w:pPr>
              <w:spacing w:after="0" w:line="240" w:lineRule="auto"/>
              <w:jc w:val="both"/>
              <w:rPr>
                <w:rFonts w:cs="Calibri"/>
                <w:color w:val="000000"/>
                <w:sz w:val="24"/>
                <w:szCs w:val="24"/>
                <w:lang w:val="en-US"/>
              </w:rPr>
            </w:pPr>
            <w:r w:rsidRPr="00720D35">
              <w:rPr>
                <w:rFonts w:cs="Calibri"/>
                <w:color w:val="000000"/>
                <w:sz w:val="24"/>
                <w:szCs w:val="24"/>
                <w:lang w:val="en-US"/>
              </w:rPr>
              <w:t>2</w:t>
            </w:r>
          </w:p>
        </w:tc>
        <w:tc>
          <w:tcPr>
            <w:tcW w:w="1275" w:type="dxa"/>
            <w:tcBorders>
              <w:top w:val="nil"/>
              <w:left w:val="single" w:sz="4" w:space="0" w:color="auto"/>
              <w:bottom w:val="single" w:sz="4" w:space="0" w:color="auto"/>
              <w:right w:val="single" w:sz="4" w:space="0" w:color="auto"/>
            </w:tcBorders>
            <w:noWrap/>
            <w:vAlign w:val="bottom"/>
            <w:hideMark/>
          </w:tcPr>
          <w:p w14:paraId="1A7EBD2A" w14:textId="77777777" w:rsidR="000A1668" w:rsidRPr="00720D35" w:rsidRDefault="000A1668" w:rsidP="00140947">
            <w:pPr>
              <w:spacing w:after="0" w:line="240" w:lineRule="auto"/>
              <w:jc w:val="both"/>
              <w:rPr>
                <w:rFonts w:cs="Calibri"/>
                <w:color w:val="000000"/>
                <w:sz w:val="24"/>
                <w:szCs w:val="24"/>
                <w:lang w:val="en-US"/>
              </w:rPr>
            </w:pPr>
            <w:r w:rsidRPr="00720D35">
              <w:rPr>
                <w:rFonts w:cs="Calibri"/>
                <w:color w:val="000000"/>
                <w:sz w:val="24"/>
                <w:szCs w:val="24"/>
                <w:lang w:val="en-US"/>
              </w:rPr>
              <w:t>3</w:t>
            </w:r>
          </w:p>
        </w:tc>
        <w:tc>
          <w:tcPr>
            <w:tcW w:w="1560" w:type="dxa"/>
            <w:tcBorders>
              <w:top w:val="nil"/>
              <w:left w:val="nil"/>
              <w:bottom w:val="single" w:sz="4" w:space="0" w:color="auto"/>
              <w:right w:val="nil"/>
            </w:tcBorders>
            <w:noWrap/>
            <w:vAlign w:val="bottom"/>
            <w:hideMark/>
          </w:tcPr>
          <w:p w14:paraId="0B2BBC91" w14:textId="77777777" w:rsidR="000A1668" w:rsidRPr="00720D35" w:rsidRDefault="000A1668" w:rsidP="00140947">
            <w:pPr>
              <w:spacing w:after="0" w:line="240" w:lineRule="auto"/>
              <w:jc w:val="both"/>
              <w:rPr>
                <w:rFonts w:cs="Calibri"/>
                <w:color w:val="000000"/>
                <w:sz w:val="24"/>
                <w:szCs w:val="24"/>
                <w:lang w:val="en-US"/>
              </w:rPr>
            </w:pPr>
            <w:r w:rsidRPr="00720D35">
              <w:rPr>
                <w:rFonts w:cs="Calibri"/>
                <w:color w:val="000000"/>
                <w:sz w:val="24"/>
                <w:szCs w:val="24"/>
                <w:lang w:val="en-US"/>
              </w:rPr>
              <w:t>4</w:t>
            </w:r>
          </w:p>
        </w:tc>
        <w:tc>
          <w:tcPr>
            <w:tcW w:w="1275" w:type="dxa"/>
            <w:tcBorders>
              <w:top w:val="nil"/>
              <w:left w:val="single" w:sz="4" w:space="0" w:color="auto"/>
              <w:bottom w:val="single" w:sz="4" w:space="0" w:color="auto"/>
              <w:right w:val="single" w:sz="4" w:space="0" w:color="auto"/>
            </w:tcBorders>
            <w:noWrap/>
            <w:vAlign w:val="bottom"/>
            <w:hideMark/>
          </w:tcPr>
          <w:p w14:paraId="27EDC505" w14:textId="77777777" w:rsidR="000A1668" w:rsidRPr="00720D35" w:rsidRDefault="000A1668" w:rsidP="00140947">
            <w:pPr>
              <w:spacing w:after="0" w:line="240" w:lineRule="auto"/>
              <w:jc w:val="both"/>
              <w:rPr>
                <w:rFonts w:cs="Calibri"/>
                <w:color w:val="000000"/>
                <w:sz w:val="24"/>
                <w:szCs w:val="24"/>
                <w:lang w:val="en-US"/>
              </w:rPr>
            </w:pPr>
            <w:r w:rsidRPr="00720D35">
              <w:rPr>
                <w:rFonts w:cs="Calibri"/>
                <w:color w:val="000000"/>
                <w:sz w:val="24"/>
                <w:szCs w:val="24"/>
                <w:lang w:val="en-US"/>
              </w:rPr>
              <w:t>5</w:t>
            </w:r>
          </w:p>
        </w:tc>
        <w:tc>
          <w:tcPr>
            <w:tcW w:w="567" w:type="dxa"/>
            <w:tcBorders>
              <w:top w:val="nil"/>
              <w:left w:val="nil"/>
              <w:bottom w:val="single" w:sz="4" w:space="0" w:color="auto"/>
              <w:right w:val="nil"/>
            </w:tcBorders>
            <w:noWrap/>
            <w:vAlign w:val="bottom"/>
            <w:hideMark/>
          </w:tcPr>
          <w:p w14:paraId="67AC0916" w14:textId="77777777" w:rsidR="000A1668" w:rsidRPr="00720D35" w:rsidRDefault="000A1668" w:rsidP="00140947">
            <w:pPr>
              <w:spacing w:after="0" w:line="240" w:lineRule="auto"/>
              <w:jc w:val="both"/>
              <w:rPr>
                <w:rFonts w:cs="Calibri"/>
                <w:color w:val="000000"/>
                <w:sz w:val="24"/>
                <w:szCs w:val="24"/>
                <w:lang w:val="en-US"/>
              </w:rPr>
            </w:pPr>
            <w:r w:rsidRPr="00720D35">
              <w:rPr>
                <w:rFonts w:cs="Calibri"/>
                <w:color w:val="000000"/>
                <w:sz w:val="24"/>
                <w:szCs w:val="24"/>
                <w:lang w:val="en-US"/>
              </w:rPr>
              <w:t>6</w:t>
            </w:r>
          </w:p>
        </w:tc>
        <w:tc>
          <w:tcPr>
            <w:tcW w:w="542" w:type="dxa"/>
            <w:tcBorders>
              <w:top w:val="nil"/>
              <w:left w:val="single" w:sz="4" w:space="0" w:color="auto"/>
              <w:bottom w:val="single" w:sz="4" w:space="0" w:color="auto"/>
              <w:right w:val="single" w:sz="4" w:space="0" w:color="auto"/>
            </w:tcBorders>
            <w:noWrap/>
            <w:vAlign w:val="bottom"/>
            <w:hideMark/>
          </w:tcPr>
          <w:p w14:paraId="4DE57AA4" w14:textId="77777777" w:rsidR="000A1668" w:rsidRPr="00720D35" w:rsidRDefault="000A1668" w:rsidP="00140947">
            <w:pPr>
              <w:spacing w:after="0" w:line="240" w:lineRule="auto"/>
              <w:jc w:val="both"/>
              <w:rPr>
                <w:rFonts w:cs="Calibri"/>
                <w:color w:val="000000"/>
                <w:sz w:val="24"/>
                <w:szCs w:val="24"/>
                <w:lang w:val="en-US"/>
              </w:rPr>
            </w:pPr>
            <w:r w:rsidRPr="00720D35">
              <w:rPr>
                <w:rFonts w:cs="Calibri"/>
                <w:color w:val="000000"/>
                <w:sz w:val="24"/>
                <w:szCs w:val="24"/>
                <w:lang w:val="en-US"/>
              </w:rPr>
              <w:t>7</w:t>
            </w:r>
          </w:p>
        </w:tc>
        <w:tc>
          <w:tcPr>
            <w:tcW w:w="653" w:type="dxa"/>
            <w:tcBorders>
              <w:top w:val="nil"/>
              <w:left w:val="nil"/>
              <w:bottom w:val="single" w:sz="4" w:space="0" w:color="auto"/>
              <w:right w:val="nil"/>
            </w:tcBorders>
            <w:noWrap/>
            <w:vAlign w:val="bottom"/>
            <w:hideMark/>
          </w:tcPr>
          <w:p w14:paraId="779EC3C3" w14:textId="77777777" w:rsidR="000A1668" w:rsidRPr="00720D35" w:rsidRDefault="000A1668" w:rsidP="00140947">
            <w:pPr>
              <w:spacing w:after="0" w:line="240" w:lineRule="auto"/>
              <w:jc w:val="both"/>
              <w:rPr>
                <w:rFonts w:cs="Calibri"/>
                <w:color w:val="000000"/>
                <w:sz w:val="24"/>
                <w:szCs w:val="24"/>
                <w:lang w:val="en-US"/>
              </w:rPr>
            </w:pPr>
            <w:r w:rsidRPr="00720D35">
              <w:rPr>
                <w:rFonts w:cs="Calibri"/>
                <w:color w:val="000000"/>
                <w:sz w:val="24"/>
                <w:szCs w:val="24"/>
                <w:lang w:val="en-US"/>
              </w:rPr>
              <w:t>8</w:t>
            </w:r>
          </w:p>
        </w:tc>
        <w:tc>
          <w:tcPr>
            <w:tcW w:w="653" w:type="dxa"/>
            <w:tcBorders>
              <w:top w:val="nil"/>
              <w:left w:val="single" w:sz="4" w:space="0" w:color="auto"/>
              <w:bottom w:val="single" w:sz="4" w:space="0" w:color="auto"/>
              <w:right w:val="single" w:sz="4" w:space="0" w:color="auto"/>
            </w:tcBorders>
            <w:noWrap/>
            <w:vAlign w:val="bottom"/>
            <w:hideMark/>
          </w:tcPr>
          <w:p w14:paraId="20C8F60B" w14:textId="77777777" w:rsidR="000A1668" w:rsidRPr="00720D35" w:rsidRDefault="000A1668" w:rsidP="00140947">
            <w:pPr>
              <w:spacing w:after="0" w:line="240" w:lineRule="auto"/>
              <w:jc w:val="both"/>
              <w:rPr>
                <w:rFonts w:cs="Calibri"/>
                <w:color w:val="000000"/>
                <w:sz w:val="24"/>
                <w:szCs w:val="24"/>
                <w:lang w:val="en-US"/>
              </w:rPr>
            </w:pPr>
            <w:r w:rsidRPr="00720D35">
              <w:rPr>
                <w:rFonts w:cs="Calibri"/>
                <w:color w:val="000000"/>
                <w:sz w:val="24"/>
                <w:szCs w:val="24"/>
                <w:lang w:val="en-US"/>
              </w:rPr>
              <w:t>9</w:t>
            </w:r>
          </w:p>
        </w:tc>
        <w:tc>
          <w:tcPr>
            <w:tcW w:w="1129" w:type="dxa"/>
            <w:tcBorders>
              <w:top w:val="nil"/>
              <w:left w:val="nil"/>
              <w:bottom w:val="single" w:sz="4" w:space="0" w:color="auto"/>
              <w:right w:val="nil"/>
            </w:tcBorders>
            <w:noWrap/>
            <w:vAlign w:val="bottom"/>
            <w:hideMark/>
          </w:tcPr>
          <w:p w14:paraId="5893D48B" w14:textId="77777777" w:rsidR="000A1668" w:rsidRPr="00720D35" w:rsidRDefault="000A1668" w:rsidP="00140947">
            <w:pPr>
              <w:spacing w:after="0" w:line="240" w:lineRule="auto"/>
              <w:jc w:val="both"/>
              <w:rPr>
                <w:rFonts w:cs="Calibri"/>
                <w:color w:val="000000"/>
                <w:sz w:val="24"/>
                <w:szCs w:val="24"/>
                <w:lang w:val="en-US"/>
              </w:rPr>
            </w:pPr>
            <w:r w:rsidRPr="00720D35">
              <w:rPr>
                <w:rFonts w:cs="Calibri"/>
                <w:color w:val="000000"/>
                <w:sz w:val="24"/>
                <w:szCs w:val="24"/>
                <w:lang w:val="en-US"/>
              </w:rPr>
              <w:t>10</w:t>
            </w:r>
          </w:p>
        </w:tc>
        <w:tc>
          <w:tcPr>
            <w:tcW w:w="1134" w:type="dxa"/>
            <w:tcBorders>
              <w:top w:val="nil"/>
              <w:left w:val="single" w:sz="4" w:space="0" w:color="auto"/>
              <w:bottom w:val="single" w:sz="4" w:space="0" w:color="auto"/>
              <w:right w:val="single" w:sz="4" w:space="0" w:color="auto"/>
            </w:tcBorders>
            <w:noWrap/>
            <w:vAlign w:val="bottom"/>
            <w:hideMark/>
          </w:tcPr>
          <w:p w14:paraId="3A4DBC73" w14:textId="77777777" w:rsidR="000A1668" w:rsidRPr="00720D35" w:rsidRDefault="000A1668" w:rsidP="00140947">
            <w:pPr>
              <w:spacing w:after="0" w:line="240" w:lineRule="auto"/>
              <w:jc w:val="both"/>
              <w:rPr>
                <w:rFonts w:cs="Calibri"/>
                <w:color w:val="000000"/>
                <w:sz w:val="24"/>
                <w:szCs w:val="24"/>
                <w:lang w:val="en-US"/>
              </w:rPr>
            </w:pPr>
            <w:r w:rsidRPr="00720D35">
              <w:rPr>
                <w:rFonts w:cs="Calibri"/>
                <w:color w:val="000000"/>
                <w:sz w:val="24"/>
                <w:szCs w:val="24"/>
                <w:lang w:val="en-US"/>
              </w:rPr>
              <w:t>11</w:t>
            </w:r>
          </w:p>
        </w:tc>
        <w:tc>
          <w:tcPr>
            <w:tcW w:w="1276" w:type="dxa"/>
            <w:tcBorders>
              <w:top w:val="nil"/>
              <w:left w:val="nil"/>
              <w:bottom w:val="single" w:sz="4" w:space="0" w:color="auto"/>
              <w:right w:val="single" w:sz="4" w:space="0" w:color="auto"/>
            </w:tcBorders>
            <w:noWrap/>
            <w:vAlign w:val="bottom"/>
            <w:hideMark/>
          </w:tcPr>
          <w:p w14:paraId="53436D74" w14:textId="77777777" w:rsidR="000A1668" w:rsidRPr="00720D35" w:rsidRDefault="000A1668" w:rsidP="00140947">
            <w:pPr>
              <w:spacing w:after="0" w:line="240" w:lineRule="auto"/>
              <w:jc w:val="both"/>
              <w:rPr>
                <w:rFonts w:cs="Calibri"/>
                <w:color w:val="000000"/>
                <w:sz w:val="24"/>
                <w:szCs w:val="24"/>
                <w:lang w:val="en-US"/>
              </w:rPr>
            </w:pPr>
            <w:r w:rsidRPr="00720D35">
              <w:rPr>
                <w:rFonts w:cs="Calibri"/>
                <w:color w:val="000000"/>
                <w:sz w:val="24"/>
                <w:szCs w:val="24"/>
                <w:lang w:val="en-US"/>
              </w:rPr>
              <w:t>12</w:t>
            </w:r>
          </w:p>
        </w:tc>
        <w:tc>
          <w:tcPr>
            <w:tcW w:w="1134" w:type="dxa"/>
            <w:tcBorders>
              <w:top w:val="nil"/>
              <w:left w:val="nil"/>
              <w:bottom w:val="single" w:sz="4" w:space="0" w:color="auto"/>
              <w:right w:val="nil"/>
            </w:tcBorders>
            <w:noWrap/>
            <w:vAlign w:val="bottom"/>
            <w:hideMark/>
          </w:tcPr>
          <w:p w14:paraId="5CCAE7A3" w14:textId="77777777" w:rsidR="000A1668" w:rsidRPr="00720D35" w:rsidRDefault="000A1668" w:rsidP="00140947">
            <w:pPr>
              <w:spacing w:after="0" w:line="240" w:lineRule="auto"/>
              <w:jc w:val="both"/>
              <w:rPr>
                <w:rFonts w:cs="Calibri"/>
                <w:color w:val="000000"/>
                <w:sz w:val="24"/>
                <w:szCs w:val="24"/>
                <w:lang w:val="en-US"/>
              </w:rPr>
            </w:pPr>
            <w:r w:rsidRPr="00720D35">
              <w:rPr>
                <w:rFonts w:cs="Calibri"/>
                <w:color w:val="000000"/>
                <w:sz w:val="24"/>
                <w:szCs w:val="24"/>
                <w:lang w:val="en-US"/>
              </w:rPr>
              <w:t>13</w:t>
            </w:r>
          </w:p>
        </w:tc>
        <w:tc>
          <w:tcPr>
            <w:tcW w:w="992" w:type="dxa"/>
            <w:tcBorders>
              <w:top w:val="nil"/>
              <w:left w:val="single" w:sz="4" w:space="0" w:color="auto"/>
              <w:bottom w:val="single" w:sz="4" w:space="0" w:color="auto"/>
              <w:right w:val="single" w:sz="4" w:space="0" w:color="auto"/>
            </w:tcBorders>
            <w:noWrap/>
            <w:vAlign w:val="bottom"/>
            <w:hideMark/>
          </w:tcPr>
          <w:p w14:paraId="6F2532A7" w14:textId="77777777" w:rsidR="000A1668" w:rsidRPr="00720D35" w:rsidRDefault="000A1668" w:rsidP="00140947">
            <w:pPr>
              <w:spacing w:after="0" w:line="240" w:lineRule="auto"/>
              <w:jc w:val="both"/>
              <w:rPr>
                <w:rFonts w:cs="Calibri"/>
                <w:color w:val="000000"/>
                <w:sz w:val="24"/>
                <w:szCs w:val="24"/>
                <w:lang w:val="en-US"/>
              </w:rPr>
            </w:pPr>
            <w:r w:rsidRPr="00720D35">
              <w:rPr>
                <w:rFonts w:cs="Calibri"/>
                <w:color w:val="000000"/>
                <w:sz w:val="24"/>
                <w:szCs w:val="24"/>
                <w:lang w:val="en-US"/>
              </w:rPr>
              <w:t>14</w:t>
            </w:r>
          </w:p>
        </w:tc>
        <w:tc>
          <w:tcPr>
            <w:tcW w:w="992" w:type="dxa"/>
            <w:tcBorders>
              <w:top w:val="single" w:sz="4" w:space="0" w:color="auto"/>
              <w:left w:val="nil"/>
              <w:bottom w:val="single" w:sz="4" w:space="0" w:color="auto"/>
              <w:right w:val="single" w:sz="4" w:space="0" w:color="auto"/>
            </w:tcBorders>
            <w:noWrap/>
            <w:vAlign w:val="bottom"/>
            <w:hideMark/>
          </w:tcPr>
          <w:p w14:paraId="011513BA" w14:textId="77777777" w:rsidR="000A1668" w:rsidRPr="00720D35" w:rsidRDefault="000A1668" w:rsidP="00140947">
            <w:pPr>
              <w:spacing w:after="0" w:line="240" w:lineRule="auto"/>
              <w:jc w:val="both"/>
              <w:rPr>
                <w:rFonts w:cs="Calibri"/>
                <w:color w:val="000000"/>
                <w:sz w:val="24"/>
                <w:szCs w:val="24"/>
                <w:lang w:val="en-US"/>
              </w:rPr>
            </w:pPr>
            <w:r w:rsidRPr="00720D35">
              <w:rPr>
                <w:rFonts w:cs="Calibri"/>
                <w:color w:val="000000"/>
                <w:sz w:val="24"/>
                <w:szCs w:val="24"/>
                <w:lang w:val="en-US"/>
              </w:rPr>
              <w:t>15</w:t>
            </w:r>
          </w:p>
        </w:tc>
      </w:tr>
    </w:tbl>
    <w:p w14:paraId="14F4673E" w14:textId="77777777" w:rsidR="00B0273A" w:rsidRPr="00720D35" w:rsidRDefault="00B0273A" w:rsidP="00140947">
      <w:pPr>
        <w:spacing w:after="0" w:line="240" w:lineRule="auto"/>
        <w:jc w:val="both"/>
        <w:rPr>
          <w:rFonts w:cs="Calibri"/>
          <w:b/>
          <w:color w:val="000000"/>
          <w:sz w:val="24"/>
          <w:szCs w:val="24"/>
          <w:lang w:val="fr-FR"/>
        </w:rPr>
      </w:pPr>
    </w:p>
    <w:tbl>
      <w:tblPr>
        <w:tblW w:w="11355" w:type="dxa"/>
        <w:tblInd w:w="93" w:type="dxa"/>
        <w:tblLayout w:type="fixed"/>
        <w:tblLook w:val="04A0" w:firstRow="1" w:lastRow="0" w:firstColumn="1" w:lastColumn="0" w:noHBand="0" w:noVBand="1"/>
      </w:tblPr>
      <w:tblGrid>
        <w:gridCol w:w="892"/>
        <w:gridCol w:w="892"/>
        <w:gridCol w:w="834"/>
        <w:gridCol w:w="799"/>
        <w:gridCol w:w="851"/>
        <w:gridCol w:w="992"/>
        <w:gridCol w:w="851"/>
        <w:gridCol w:w="850"/>
        <w:gridCol w:w="851"/>
        <w:gridCol w:w="850"/>
        <w:gridCol w:w="992"/>
        <w:gridCol w:w="851"/>
        <w:gridCol w:w="850"/>
      </w:tblGrid>
      <w:tr w:rsidR="008C78B3" w:rsidRPr="00720D35" w14:paraId="3930F5F4" w14:textId="77777777" w:rsidTr="00140947">
        <w:trPr>
          <w:trHeight w:val="271"/>
        </w:trPr>
        <w:tc>
          <w:tcPr>
            <w:tcW w:w="8662" w:type="dxa"/>
            <w:gridSpan w:val="10"/>
            <w:tcBorders>
              <w:top w:val="single" w:sz="4" w:space="0" w:color="auto"/>
              <w:left w:val="single" w:sz="4" w:space="0" w:color="auto"/>
              <w:bottom w:val="single" w:sz="4" w:space="0" w:color="auto"/>
              <w:right w:val="single" w:sz="4" w:space="0" w:color="auto"/>
            </w:tcBorders>
            <w:vAlign w:val="center"/>
            <w:hideMark/>
          </w:tcPr>
          <w:p w14:paraId="7F29685C" w14:textId="77777777" w:rsidR="00AB515E" w:rsidRPr="00720D35" w:rsidRDefault="00AB515E" w:rsidP="00140947">
            <w:pPr>
              <w:spacing w:after="0" w:line="240" w:lineRule="auto"/>
              <w:jc w:val="both"/>
              <w:rPr>
                <w:rFonts w:cs="Calibri"/>
                <w:color w:val="000000"/>
                <w:sz w:val="24"/>
                <w:szCs w:val="24"/>
                <w:lang w:val="en-US"/>
              </w:rPr>
            </w:pPr>
            <w:r w:rsidRPr="00720D35">
              <w:rPr>
                <w:rFonts w:cs="Calibri"/>
                <w:color w:val="000000"/>
                <w:sz w:val="24"/>
                <w:szCs w:val="24"/>
                <w:lang w:val="en-US"/>
              </w:rPr>
              <w:t>Nr. Contract</w:t>
            </w:r>
          </w:p>
        </w:tc>
        <w:tc>
          <w:tcPr>
            <w:tcW w:w="992" w:type="dxa"/>
            <w:vMerge w:val="restart"/>
            <w:tcBorders>
              <w:top w:val="single" w:sz="4" w:space="0" w:color="auto"/>
              <w:left w:val="single" w:sz="4" w:space="0" w:color="auto"/>
              <w:bottom w:val="single" w:sz="4" w:space="0" w:color="000000"/>
              <w:right w:val="single" w:sz="4" w:space="0" w:color="auto"/>
            </w:tcBorders>
            <w:vAlign w:val="center"/>
            <w:hideMark/>
          </w:tcPr>
          <w:p w14:paraId="729587C5" w14:textId="77777777" w:rsidR="00AB515E" w:rsidRPr="00720D35" w:rsidRDefault="00AB515E" w:rsidP="00140947">
            <w:pPr>
              <w:spacing w:after="0" w:line="240" w:lineRule="auto"/>
              <w:jc w:val="both"/>
              <w:rPr>
                <w:rFonts w:cs="Calibri"/>
                <w:i/>
                <w:iCs/>
                <w:color w:val="000000"/>
                <w:sz w:val="24"/>
                <w:szCs w:val="24"/>
                <w:lang w:val="en-US"/>
              </w:rPr>
            </w:pPr>
            <w:r w:rsidRPr="00720D35">
              <w:rPr>
                <w:rFonts w:cs="Calibri"/>
                <w:i/>
                <w:iCs/>
                <w:color w:val="000000"/>
                <w:sz w:val="24"/>
                <w:szCs w:val="24"/>
                <w:lang w:val="en-US"/>
              </w:rPr>
              <w:t>Titlu proiect</w:t>
            </w:r>
          </w:p>
        </w:tc>
        <w:tc>
          <w:tcPr>
            <w:tcW w:w="851" w:type="dxa"/>
            <w:vMerge w:val="restart"/>
            <w:tcBorders>
              <w:top w:val="single" w:sz="4" w:space="0" w:color="auto"/>
              <w:left w:val="single" w:sz="4" w:space="0" w:color="auto"/>
              <w:bottom w:val="single" w:sz="4" w:space="0" w:color="000000"/>
              <w:right w:val="single" w:sz="4" w:space="0" w:color="auto"/>
            </w:tcBorders>
            <w:vAlign w:val="center"/>
            <w:hideMark/>
          </w:tcPr>
          <w:p w14:paraId="6D8679D7" w14:textId="77777777" w:rsidR="00AB515E" w:rsidRPr="00720D35" w:rsidRDefault="00AB515E" w:rsidP="00140947">
            <w:pPr>
              <w:spacing w:after="0" w:line="240" w:lineRule="auto"/>
              <w:jc w:val="both"/>
              <w:rPr>
                <w:rFonts w:cs="Calibri"/>
                <w:color w:val="000000"/>
                <w:sz w:val="24"/>
                <w:szCs w:val="24"/>
                <w:lang w:val="en-US"/>
              </w:rPr>
            </w:pPr>
            <w:r w:rsidRPr="00720D35">
              <w:rPr>
                <w:rFonts w:cs="Calibri"/>
                <w:color w:val="000000"/>
                <w:sz w:val="24"/>
                <w:szCs w:val="24"/>
                <w:lang w:val="en-US"/>
              </w:rPr>
              <w:t>CRFIR</w:t>
            </w:r>
          </w:p>
        </w:tc>
        <w:tc>
          <w:tcPr>
            <w:tcW w:w="850" w:type="dxa"/>
            <w:vMerge w:val="restart"/>
            <w:tcBorders>
              <w:top w:val="single" w:sz="4" w:space="0" w:color="auto"/>
              <w:left w:val="single" w:sz="4" w:space="0" w:color="auto"/>
              <w:bottom w:val="single" w:sz="4" w:space="0" w:color="000000"/>
              <w:right w:val="single" w:sz="4" w:space="0" w:color="auto"/>
            </w:tcBorders>
            <w:vAlign w:val="center"/>
            <w:hideMark/>
          </w:tcPr>
          <w:p w14:paraId="5AFD0EE3" w14:textId="77777777" w:rsidR="00AB515E" w:rsidRPr="00720D35" w:rsidRDefault="00AB515E" w:rsidP="00140947">
            <w:pPr>
              <w:spacing w:after="0" w:line="240" w:lineRule="auto"/>
              <w:jc w:val="both"/>
              <w:rPr>
                <w:rFonts w:cs="Calibri"/>
                <w:color w:val="000000"/>
                <w:sz w:val="24"/>
                <w:szCs w:val="24"/>
                <w:lang w:val="en-US"/>
              </w:rPr>
            </w:pPr>
            <w:r w:rsidRPr="00720D35">
              <w:rPr>
                <w:rFonts w:cs="Calibri"/>
                <w:color w:val="000000"/>
                <w:sz w:val="24"/>
                <w:szCs w:val="24"/>
                <w:lang w:val="en-US"/>
              </w:rPr>
              <w:t>OJFIR</w:t>
            </w:r>
          </w:p>
        </w:tc>
      </w:tr>
      <w:tr w:rsidR="008C78B3" w:rsidRPr="00720D35" w14:paraId="4A7B4EF5" w14:textId="77777777" w:rsidTr="00140947">
        <w:trPr>
          <w:trHeight w:val="1052"/>
        </w:trPr>
        <w:tc>
          <w:tcPr>
            <w:tcW w:w="892" w:type="dxa"/>
            <w:tcBorders>
              <w:top w:val="single" w:sz="4" w:space="0" w:color="auto"/>
              <w:left w:val="single" w:sz="4" w:space="0" w:color="auto"/>
              <w:bottom w:val="single" w:sz="4" w:space="0" w:color="auto"/>
              <w:right w:val="single" w:sz="4" w:space="0" w:color="auto"/>
            </w:tcBorders>
            <w:vAlign w:val="center"/>
          </w:tcPr>
          <w:p w14:paraId="2658632A" w14:textId="77777777" w:rsidR="00AB515E" w:rsidRPr="00720D35" w:rsidRDefault="00AB515E" w:rsidP="00140947">
            <w:pPr>
              <w:spacing w:after="0" w:line="240" w:lineRule="auto"/>
              <w:jc w:val="both"/>
              <w:rPr>
                <w:rFonts w:cs="Calibri"/>
                <w:color w:val="000000"/>
                <w:sz w:val="24"/>
                <w:szCs w:val="24"/>
                <w:lang w:val="en-US"/>
              </w:rPr>
            </w:pPr>
            <w:r w:rsidRPr="00720D35">
              <w:rPr>
                <w:rFonts w:cs="Calibri"/>
                <w:color w:val="000000"/>
                <w:sz w:val="24"/>
                <w:szCs w:val="24"/>
                <w:lang w:val="fr-FR"/>
              </w:rPr>
              <w:t>An lansa</w:t>
            </w:r>
            <w:r w:rsidR="004F448C" w:rsidRPr="00720D35">
              <w:rPr>
                <w:rFonts w:cs="Calibri"/>
                <w:color w:val="000000"/>
                <w:sz w:val="24"/>
                <w:szCs w:val="24"/>
                <w:lang w:val="fr-FR"/>
              </w:rPr>
              <w:t>-</w:t>
            </w:r>
            <w:r w:rsidRPr="00720D35">
              <w:rPr>
                <w:rFonts w:cs="Calibri"/>
                <w:color w:val="000000"/>
                <w:sz w:val="24"/>
                <w:szCs w:val="24"/>
                <w:lang w:val="fr-FR"/>
              </w:rPr>
              <w:t>re</w:t>
            </w:r>
          </w:p>
        </w:tc>
        <w:tc>
          <w:tcPr>
            <w:tcW w:w="892" w:type="dxa"/>
            <w:tcBorders>
              <w:top w:val="nil"/>
              <w:left w:val="nil"/>
              <w:bottom w:val="single" w:sz="4" w:space="0" w:color="auto"/>
              <w:right w:val="single" w:sz="4" w:space="0" w:color="auto"/>
            </w:tcBorders>
            <w:vAlign w:val="center"/>
          </w:tcPr>
          <w:p w14:paraId="27E10DB6" w14:textId="77777777" w:rsidR="00AB515E" w:rsidRPr="00720D35" w:rsidRDefault="00AB515E" w:rsidP="00140947">
            <w:pPr>
              <w:spacing w:after="0" w:line="240" w:lineRule="auto"/>
              <w:jc w:val="both"/>
              <w:rPr>
                <w:rFonts w:cs="Calibri"/>
                <w:color w:val="000000"/>
                <w:sz w:val="24"/>
                <w:szCs w:val="24"/>
                <w:lang w:val="en-US"/>
              </w:rPr>
            </w:pPr>
            <w:r w:rsidRPr="00720D35">
              <w:rPr>
                <w:rFonts w:cs="Calibri"/>
                <w:color w:val="000000"/>
                <w:sz w:val="24"/>
                <w:szCs w:val="24"/>
                <w:lang w:val="fr-FR"/>
              </w:rPr>
              <w:t>An lansa</w:t>
            </w:r>
            <w:r w:rsidR="004F448C" w:rsidRPr="00720D35">
              <w:rPr>
                <w:rFonts w:cs="Calibri"/>
                <w:color w:val="000000"/>
                <w:sz w:val="24"/>
                <w:szCs w:val="24"/>
                <w:lang w:val="fr-FR"/>
              </w:rPr>
              <w:t>-</w:t>
            </w:r>
            <w:r w:rsidRPr="00720D35">
              <w:rPr>
                <w:rFonts w:cs="Calibri"/>
                <w:color w:val="000000"/>
                <w:sz w:val="24"/>
                <w:szCs w:val="24"/>
                <w:lang w:val="fr-FR"/>
              </w:rPr>
              <w:t>re</w:t>
            </w:r>
          </w:p>
        </w:tc>
        <w:tc>
          <w:tcPr>
            <w:tcW w:w="834" w:type="dxa"/>
            <w:tcBorders>
              <w:top w:val="nil"/>
              <w:left w:val="nil"/>
              <w:bottom w:val="single" w:sz="4" w:space="0" w:color="auto"/>
              <w:right w:val="single" w:sz="4" w:space="0" w:color="auto"/>
            </w:tcBorders>
            <w:vAlign w:val="center"/>
          </w:tcPr>
          <w:p w14:paraId="7FD7D595" w14:textId="77777777" w:rsidR="00AB515E" w:rsidRPr="00720D35" w:rsidRDefault="00AB515E" w:rsidP="00140947">
            <w:pPr>
              <w:spacing w:after="0" w:line="240" w:lineRule="auto"/>
              <w:jc w:val="both"/>
              <w:rPr>
                <w:rFonts w:cs="Calibri"/>
                <w:color w:val="000000"/>
                <w:sz w:val="24"/>
                <w:szCs w:val="24"/>
                <w:lang w:val="en-US"/>
              </w:rPr>
            </w:pPr>
            <w:r w:rsidRPr="00720D35">
              <w:rPr>
                <w:rFonts w:cs="Calibri"/>
                <w:color w:val="000000"/>
                <w:sz w:val="24"/>
                <w:szCs w:val="24"/>
                <w:lang w:val="fr-FR"/>
              </w:rPr>
              <w:t>Regi</w:t>
            </w:r>
            <w:r w:rsidR="004F448C" w:rsidRPr="00720D35">
              <w:rPr>
                <w:rFonts w:cs="Calibri"/>
                <w:color w:val="000000"/>
                <w:sz w:val="24"/>
                <w:szCs w:val="24"/>
                <w:lang w:val="fr-FR"/>
              </w:rPr>
              <w:t>-</w:t>
            </w:r>
            <w:r w:rsidRPr="00720D35">
              <w:rPr>
                <w:rFonts w:cs="Calibri"/>
                <w:color w:val="000000"/>
                <w:sz w:val="24"/>
                <w:szCs w:val="24"/>
                <w:lang w:val="fr-FR"/>
              </w:rPr>
              <w:t xml:space="preserve">une </w:t>
            </w:r>
          </w:p>
        </w:tc>
        <w:tc>
          <w:tcPr>
            <w:tcW w:w="799" w:type="dxa"/>
            <w:tcBorders>
              <w:top w:val="nil"/>
              <w:left w:val="nil"/>
              <w:bottom w:val="single" w:sz="4" w:space="0" w:color="auto"/>
              <w:right w:val="single" w:sz="4" w:space="0" w:color="auto"/>
            </w:tcBorders>
            <w:vAlign w:val="center"/>
          </w:tcPr>
          <w:p w14:paraId="1629A680" w14:textId="77777777" w:rsidR="00AB515E" w:rsidRPr="00720D35" w:rsidRDefault="00AB515E" w:rsidP="00140947">
            <w:pPr>
              <w:spacing w:after="0" w:line="240" w:lineRule="auto"/>
              <w:jc w:val="both"/>
              <w:rPr>
                <w:rFonts w:cs="Calibri"/>
                <w:color w:val="000000"/>
                <w:sz w:val="24"/>
                <w:szCs w:val="24"/>
                <w:lang w:val="en-US"/>
              </w:rPr>
            </w:pPr>
            <w:r w:rsidRPr="00720D35">
              <w:rPr>
                <w:rFonts w:cs="Calibri"/>
                <w:color w:val="000000"/>
                <w:sz w:val="24"/>
                <w:szCs w:val="24"/>
                <w:lang w:val="en-US"/>
              </w:rPr>
              <w:t>Jude</w:t>
            </w:r>
            <w:r w:rsidR="001929B2" w:rsidRPr="00720D35">
              <w:rPr>
                <w:rFonts w:cs="Calibri"/>
                <w:color w:val="000000"/>
                <w:sz w:val="24"/>
                <w:szCs w:val="24"/>
                <w:lang w:val="en-US"/>
              </w:rPr>
              <w:t>ț</w:t>
            </w:r>
          </w:p>
        </w:tc>
        <w:tc>
          <w:tcPr>
            <w:tcW w:w="851" w:type="dxa"/>
            <w:tcBorders>
              <w:top w:val="nil"/>
              <w:left w:val="nil"/>
              <w:bottom w:val="single" w:sz="4" w:space="0" w:color="auto"/>
              <w:right w:val="single" w:sz="4" w:space="0" w:color="auto"/>
            </w:tcBorders>
            <w:vAlign w:val="center"/>
          </w:tcPr>
          <w:p w14:paraId="56E5293B" w14:textId="77777777" w:rsidR="00AB515E" w:rsidRPr="00720D35" w:rsidRDefault="00AB515E" w:rsidP="00140947">
            <w:pPr>
              <w:spacing w:after="0" w:line="240" w:lineRule="auto"/>
              <w:jc w:val="both"/>
              <w:rPr>
                <w:rFonts w:cs="Calibri"/>
                <w:color w:val="000000"/>
                <w:sz w:val="24"/>
                <w:szCs w:val="24"/>
                <w:lang w:val="en-US"/>
              </w:rPr>
            </w:pPr>
            <w:r w:rsidRPr="00720D35">
              <w:rPr>
                <w:rFonts w:cs="Calibri"/>
                <w:color w:val="000000"/>
                <w:sz w:val="24"/>
                <w:szCs w:val="24"/>
                <w:lang w:val="en-US"/>
              </w:rPr>
              <w:t>Jude</w:t>
            </w:r>
            <w:r w:rsidR="001929B2" w:rsidRPr="00720D35">
              <w:rPr>
                <w:rFonts w:cs="Calibri"/>
                <w:color w:val="000000"/>
                <w:sz w:val="24"/>
                <w:szCs w:val="24"/>
                <w:lang w:val="en-US"/>
              </w:rPr>
              <w:t>ț</w:t>
            </w:r>
          </w:p>
        </w:tc>
        <w:tc>
          <w:tcPr>
            <w:tcW w:w="992" w:type="dxa"/>
            <w:tcBorders>
              <w:top w:val="nil"/>
              <w:left w:val="nil"/>
              <w:bottom w:val="single" w:sz="4" w:space="0" w:color="auto"/>
              <w:right w:val="single" w:sz="4" w:space="0" w:color="auto"/>
            </w:tcBorders>
            <w:vAlign w:val="center"/>
          </w:tcPr>
          <w:p w14:paraId="306BA722" w14:textId="77777777" w:rsidR="00AB515E" w:rsidRPr="00720D35" w:rsidRDefault="00AB515E" w:rsidP="00140947">
            <w:pPr>
              <w:spacing w:after="0" w:line="240" w:lineRule="auto"/>
              <w:jc w:val="both"/>
              <w:rPr>
                <w:rFonts w:cs="Calibri"/>
                <w:color w:val="000000"/>
                <w:sz w:val="24"/>
                <w:szCs w:val="24"/>
                <w:lang w:val="en-US"/>
              </w:rPr>
            </w:pPr>
            <w:r w:rsidRPr="00720D35">
              <w:rPr>
                <w:rFonts w:cs="Calibri"/>
                <w:color w:val="000000"/>
                <w:sz w:val="24"/>
                <w:szCs w:val="24"/>
                <w:lang w:val="en-US"/>
              </w:rPr>
              <w:t xml:space="preserve">Nr </w:t>
            </w:r>
            <w:r w:rsidR="001929B2" w:rsidRPr="00720D35">
              <w:rPr>
                <w:rFonts w:cs="Calibri"/>
                <w:color w:val="000000"/>
                <w:sz w:val="24"/>
                <w:szCs w:val="24"/>
                <w:lang w:val="en-US"/>
              </w:rPr>
              <w:t>î</w:t>
            </w:r>
            <w:r w:rsidRPr="00720D35">
              <w:rPr>
                <w:rFonts w:cs="Calibri"/>
                <w:color w:val="000000"/>
                <w:sz w:val="24"/>
                <w:szCs w:val="24"/>
                <w:lang w:val="en-US"/>
              </w:rPr>
              <w:t>nreg. E2L</w:t>
            </w:r>
          </w:p>
        </w:tc>
        <w:tc>
          <w:tcPr>
            <w:tcW w:w="851" w:type="dxa"/>
            <w:tcBorders>
              <w:top w:val="nil"/>
              <w:left w:val="nil"/>
              <w:bottom w:val="single" w:sz="4" w:space="0" w:color="auto"/>
              <w:right w:val="single" w:sz="4" w:space="0" w:color="auto"/>
            </w:tcBorders>
            <w:vAlign w:val="center"/>
          </w:tcPr>
          <w:p w14:paraId="2CF79001" w14:textId="77777777" w:rsidR="00AB515E" w:rsidRPr="00720D35" w:rsidRDefault="00AB515E" w:rsidP="00140947">
            <w:pPr>
              <w:spacing w:after="0" w:line="240" w:lineRule="auto"/>
              <w:jc w:val="both"/>
              <w:rPr>
                <w:rFonts w:cs="Calibri"/>
                <w:color w:val="000000"/>
                <w:sz w:val="24"/>
                <w:szCs w:val="24"/>
                <w:lang w:val="en-US"/>
              </w:rPr>
            </w:pPr>
            <w:r w:rsidRPr="00720D35">
              <w:rPr>
                <w:rFonts w:cs="Calibri"/>
                <w:color w:val="000000"/>
                <w:sz w:val="24"/>
                <w:szCs w:val="24"/>
                <w:lang w:val="en-US"/>
              </w:rPr>
              <w:t xml:space="preserve">Nr </w:t>
            </w:r>
            <w:r w:rsidR="001929B2" w:rsidRPr="00720D35">
              <w:rPr>
                <w:rFonts w:cs="Calibri"/>
                <w:color w:val="000000"/>
                <w:sz w:val="24"/>
                <w:szCs w:val="24"/>
                <w:lang w:val="en-US"/>
              </w:rPr>
              <w:t>î</w:t>
            </w:r>
            <w:r w:rsidRPr="00720D35">
              <w:rPr>
                <w:rFonts w:cs="Calibri"/>
                <w:color w:val="000000"/>
                <w:sz w:val="24"/>
                <w:szCs w:val="24"/>
                <w:lang w:val="en-US"/>
              </w:rPr>
              <w:t>nreg. E2L</w:t>
            </w:r>
          </w:p>
        </w:tc>
        <w:tc>
          <w:tcPr>
            <w:tcW w:w="850" w:type="dxa"/>
            <w:tcBorders>
              <w:top w:val="nil"/>
              <w:left w:val="nil"/>
              <w:bottom w:val="single" w:sz="4" w:space="0" w:color="auto"/>
              <w:right w:val="single" w:sz="4" w:space="0" w:color="auto"/>
            </w:tcBorders>
            <w:vAlign w:val="center"/>
          </w:tcPr>
          <w:p w14:paraId="305C493C" w14:textId="77777777" w:rsidR="00AB515E" w:rsidRPr="00720D35" w:rsidRDefault="00AB515E" w:rsidP="00140947">
            <w:pPr>
              <w:spacing w:after="0" w:line="240" w:lineRule="auto"/>
              <w:jc w:val="both"/>
              <w:rPr>
                <w:rFonts w:cs="Calibri"/>
                <w:color w:val="000000"/>
                <w:sz w:val="24"/>
                <w:szCs w:val="24"/>
                <w:lang w:val="en-US"/>
              </w:rPr>
            </w:pPr>
            <w:r w:rsidRPr="00720D35">
              <w:rPr>
                <w:rFonts w:cs="Calibri"/>
                <w:color w:val="000000"/>
                <w:sz w:val="24"/>
                <w:szCs w:val="24"/>
                <w:lang w:val="en-US"/>
              </w:rPr>
              <w:t xml:space="preserve">Nr </w:t>
            </w:r>
            <w:r w:rsidR="001929B2" w:rsidRPr="00720D35">
              <w:rPr>
                <w:rFonts w:cs="Calibri"/>
                <w:color w:val="000000"/>
                <w:sz w:val="24"/>
                <w:szCs w:val="24"/>
                <w:lang w:val="en-US"/>
              </w:rPr>
              <w:t>î</w:t>
            </w:r>
            <w:r w:rsidRPr="00720D35">
              <w:rPr>
                <w:rFonts w:cs="Calibri"/>
                <w:color w:val="000000"/>
                <w:sz w:val="24"/>
                <w:szCs w:val="24"/>
                <w:lang w:val="en-US"/>
              </w:rPr>
              <w:t>nreg. E2L</w:t>
            </w:r>
          </w:p>
        </w:tc>
        <w:tc>
          <w:tcPr>
            <w:tcW w:w="851" w:type="dxa"/>
            <w:tcBorders>
              <w:top w:val="nil"/>
              <w:left w:val="nil"/>
              <w:bottom w:val="single" w:sz="4" w:space="0" w:color="auto"/>
              <w:right w:val="single" w:sz="4" w:space="0" w:color="auto"/>
            </w:tcBorders>
            <w:vAlign w:val="center"/>
          </w:tcPr>
          <w:p w14:paraId="5F725897" w14:textId="77777777" w:rsidR="00AB515E" w:rsidRPr="00720D35" w:rsidRDefault="00AB515E" w:rsidP="00140947">
            <w:pPr>
              <w:spacing w:after="0" w:line="240" w:lineRule="auto"/>
              <w:jc w:val="both"/>
              <w:rPr>
                <w:rFonts w:cs="Calibri"/>
                <w:color w:val="000000"/>
                <w:sz w:val="24"/>
                <w:szCs w:val="24"/>
                <w:lang w:val="en-US"/>
              </w:rPr>
            </w:pPr>
            <w:r w:rsidRPr="00720D35">
              <w:rPr>
                <w:rFonts w:cs="Calibri"/>
                <w:color w:val="000000"/>
                <w:sz w:val="24"/>
                <w:szCs w:val="24"/>
                <w:lang w:val="en-US"/>
              </w:rPr>
              <w:t xml:space="preserve">Nr </w:t>
            </w:r>
            <w:r w:rsidR="001929B2" w:rsidRPr="00720D35">
              <w:rPr>
                <w:rFonts w:cs="Calibri"/>
                <w:color w:val="000000"/>
                <w:sz w:val="24"/>
                <w:szCs w:val="24"/>
                <w:lang w:val="en-US"/>
              </w:rPr>
              <w:t>î</w:t>
            </w:r>
            <w:r w:rsidRPr="00720D35">
              <w:rPr>
                <w:rFonts w:cs="Calibri"/>
                <w:color w:val="000000"/>
                <w:sz w:val="24"/>
                <w:szCs w:val="24"/>
                <w:lang w:val="en-US"/>
              </w:rPr>
              <w:t>nreg. E2L</w:t>
            </w:r>
          </w:p>
        </w:tc>
        <w:tc>
          <w:tcPr>
            <w:tcW w:w="850" w:type="dxa"/>
            <w:tcBorders>
              <w:top w:val="nil"/>
              <w:left w:val="nil"/>
              <w:bottom w:val="single" w:sz="4" w:space="0" w:color="auto"/>
              <w:right w:val="single" w:sz="4" w:space="0" w:color="auto"/>
            </w:tcBorders>
            <w:vAlign w:val="center"/>
          </w:tcPr>
          <w:p w14:paraId="40BD71DF" w14:textId="77777777" w:rsidR="00AB515E" w:rsidRPr="00720D35" w:rsidRDefault="00AB515E" w:rsidP="00140947">
            <w:pPr>
              <w:spacing w:after="0" w:line="240" w:lineRule="auto"/>
              <w:jc w:val="both"/>
              <w:rPr>
                <w:rFonts w:cs="Calibri"/>
                <w:color w:val="000000"/>
                <w:sz w:val="24"/>
                <w:szCs w:val="24"/>
                <w:lang w:val="en-US"/>
              </w:rPr>
            </w:pPr>
            <w:r w:rsidRPr="00720D35">
              <w:rPr>
                <w:rFonts w:cs="Calibri"/>
                <w:color w:val="000000"/>
                <w:sz w:val="24"/>
                <w:szCs w:val="24"/>
                <w:lang w:val="en-US"/>
              </w:rPr>
              <w:t xml:space="preserve">Nr </w:t>
            </w:r>
            <w:r w:rsidR="001929B2" w:rsidRPr="00720D35">
              <w:rPr>
                <w:rFonts w:cs="Calibri"/>
                <w:color w:val="000000"/>
                <w:sz w:val="24"/>
                <w:szCs w:val="24"/>
                <w:lang w:val="en-US"/>
              </w:rPr>
              <w:t>î</w:t>
            </w:r>
            <w:r w:rsidRPr="00720D35">
              <w:rPr>
                <w:rFonts w:cs="Calibri"/>
                <w:color w:val="000000"/>
                <w:sz w:val="24"/>
                <w:szCs w:val="24"/>
                <w:lang w:val="en-US"/>
              </w:rPr>
              <w:t>nreg. E2L</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3EC649C2" w14:textId="77777777" w:rsidR="00AB515E" w:rsidRPr="00720D35" w:rsidRDefault="00AB515E" w:rsidP="00140947">
            <w:pPr>
              <w:spacing w:after="0" w:line="240" w:lineRule="auto"/>
              <w:jc w:val="both"/>
              <w:rPr>
                <w:rFonts w:cs="Calibri"/>
                <w:i/>
                <w:iCs/>
                <w:color w:val="000000"/>
                <w:sz w:val="24"/>
                <w:szCs w:val="24"/>
                <w:lang w:val="en-US"/>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80877D5" w14:textId="77777777" w:rsidR="00AB515E" w:rsidRPr="00720D35" w:rsidRDefault="00AB515E" w:rsidP="00140947">
            <w:pPr>
              <w:spacing w:after="0" w:line="240" w:lineRule="auto"/>
              <w:jc w:val="both"/>
              <w:rPr>
                <w:rFonts w:cs="Calibri"/>
                <w:color w:val="000000"/>
                <w:sz w:val="24"/>
                <w:szCs w:val="24"/>
                <w:lang w:val="en-US"/>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57EA16D8" w14:textId="77777777" w:rsidR="00AB515E" w:rsidRPr="00720D35" w:rsidRDefault="00AB515E" w:rsidP="00140947">
            <w:pPr>
              <w:spacing w:after="0" w:line="240" w:lineRule="auto"/>
              <w:jc w:val="both"/>
              <w:rPr>
                <w:rFonts w:cs="Calibri"/>
                <w:color w:val="000000"/>
                <w:sz w:val="24"/>
                <w:szCs w:val="24"/>
                <w:lang w:val="en-US"/>
              </w:rPr>
            </w:pPr>
          </w:p>
        </w:tc>
      </w:tr>
      <w:tr w:rsidR="008C78B3" w:rsidRPr="00720D35" w14:paraId="4FB6089F" w14:textId="77777777" w:rsidTr="004F448C">
        <w:trPr>
          <w:trHeight w:val="255"/>
        </w:trPr>
        <w:tc>
          <w:tcPr>
            <w:tcW w:w="892" w:type="dxa"/>
            <w:tcBorders>
              <w:top w:val="nil"/>
              <w:left w:val="single" w:sz="4" w:space="0" w:color="auto"/>
              <w:bottom w:val="single" w:sz="4" w:space="0" w:color="auto"/>
              <w:right w:val="single" w:sz="4" w:space="0" w:color="auto"/>
            </w:tcBorders>
            <w:noWrap/>
            <w:vAlign w:val="bottom"/>
            <w:hideMark/>
          </w:tcPr>
          <w:p w14:paraId="7790FBD2" w14:textId="77777777" w:rsidR="00AB515E" w:rsidRPr="00720D35" w:rsidRDefault="00AB515E" w:rsidP="00140947">
            <w:pPr>
              <w:spacing w:after="0" w:line="240" w:lineRule="auto"/>
              <w:jc w:val="both"/>
              <w:rPr>
                <w:rFonts w:cs="Calibri"/>
                <w:color w:val="000000"/>
                <w:sz w:val="24"/>
                <w:szCs w:val="24"/>
                <w:lang w:val="en-US"/>
              </w:rPr>
            </w:pPr>
            <w:r w:rsidRPr="00720D35">
              <w:rPr>
                <w:rFonts w:cs="Calibri"/>
                <w:color w:val="000000"/>
                <w:sz w:val="24"/>
                <w:szCs w:val="24"/>
                <w:lang w:val="en-US"/>
              </w:rPr>
              <w:t>16</w:t>
            </w:r>
          </w:p>
        </w:tc>
        <w:tc>
          <w:tcPr>
            <w:tcW w:w="892" w:type="dxa"/>
            <w:tcBorders>
              <w:top w:val="nil"/>
              <w:left w:val="nil"/>
              <w:bottom w:val="single" w:sz="4" w:space="0" w:color="auto"/>
              <w:right w:val="single" w:sz="4" w:space="0" w:color="auto"/>
            </w:tcBorders>
            <w:noWrap/>
            <w:vAlign w:val="bottom"/>
            <w:hideMark/>
          </w:tcPr>
          <w:p w14:paraId="101999EF" w14:textId="77777777" w:rsidR="00AB515E" w:rsidRPr="00720D35" w:rsidRDefault="00AB515E" w:rsidP="00140947">
            <w:pPr>
              <w:spacing w:after="0" w:line="240" w:lineRule="auto"/>
              <w:jc w:val="both"/>
              <w:rPr>
                <w:rFonts w:cs="Calibri"/>
                <w:color w:val="000000"/>
                <w:sz w:val="24"/>
                <w:szCs w:val="24"/>
                <w:lang w:val="en-US"/>
              </w:rPr>
            </w:pPr>
            <w:r w:rsidRPr="00720D35">
              <w:rPr>
                <w:rFonts w:cs="Calibri"/>
                <w:color w:val="000000"/>
                <w:sz w:val="24"/>
                <w:szCs w:val="24"/>
                <w:lang w:val="en-US"/>
              </w:rPr>
              <w:t>17</w:t>
            </w:r>
          </w:p>
        </w:tc>
        <w:tc>
          <w:tcPr>
            <w:tcW w:w="834" w:type="dxa"/>
            <w:tcBorders>
              <w:top w:val="nil"/>
              <w:left w:val="nil"/>
              <w:bottom w:val="single" w:sz="4" w:space="0" w:color="auto"/>
              <w:right w:val="nil"/>
            </w:tcBorders>
            <w:noWrap/>
            <w:vAlign w:val="bottom"/>
            <w:hideMark/>
          </w:tcPr>
          <w:p w14:paraId="41331601" w14:textId="77777777" w:rsidR="00AB515E" w:rsidRPr="00720D35" w:rsidRDefault="00AB515E" w:rsidP="00140947">
            <w:pPr>
              <w:spacing w:after="0" w:line="240" w:lineRule="auto"/>
              <w:jc w:val="both"/>
              <w:rPr>
                <w:rFonts w:cs="Calibri"/>
                <w:color w:val="000000"/>
                <w:sz w:val="24"/>
                <w:szCs w:val="24"/>
                <w:lang w:val="en-US"/>
              </w:rPr>
            </w:pPr>
            <w:r w:rsidRPr="00720D35">
              <w:rPr>
                <w:rFonts w:cs="Calibri"/>
                <w:color w:val="000000"/>
                <w:sz w:val="24"/>
                <w:szCs w:val="24"/>
                <w:lang w:val="en-US"/>
              </w:rPr>
              <w:t>18</w:t>
            </w:r>
          </w:p>
        </w:tc>
        <w:tc>
          <w:tcPr>
            <w:tcW w:w="799" w:type="dxa"/>
            <w:tcBorders>
              <w:top w:val="nil"/>
              <w:left w:val="nil"/>
              <w:bottom w:val="single" w:sz="4" w:space="0" w:color="auto"/>
              <w:right w:val="nil"/>
            </w:tcBorders>
            <w:noWrap/>
            <w:vAlign w:val="bottom"/>
            <w:hideMark/>
          </w:tcPr>
          <w:p w14:paraId="5FDFF655" w14:textId="77777777" w:rsidR="00AB515E" w:rsidRPr="00720D35" w:rsidRDefault="00AB515E" w:rsidP="00140947">
            <w:pPr>
              <w:spacing w:after="0" w:line="240" w:lineRule="auto"/>
              <w:jc w:val="both"/>
              <w:rPr>
                <w:rFonts w:cs="Calibri"/>
                <w:color w:val="000000"/>
                <w:sz w:val="24"/>
                <w:szCs w:val="24"/>
                <w:lang w:val="en-US"/>
              </w:rPr>
            </w:pPr>
            <w:r w:rsidRPr="00720D35">
              <w:rPr>
                <w:rFonts w:cs="Calibri"/>
                <w:color w:val="000000"/>
                <w:sz w:val="24"/>
                <w:szCs w:val="24"/>
                <w:lang w:val="en-US"/>
              </w:rPr>
              <w:t>19</w:t>
            </w:r>
          </w:p>
        </w:tc>
        <w:tc>
          <w:tcPr>
            <w:tcW w:w="851" w:type="dxa"/>
            <w:tcBorders>
              <w:top w:val="nil"/>
              <w:left w:val="single" w:sz="4" w:space="0" w:color="auto"/>
              <w:bottom w:val="single" w:sz="4" w:space="0" w:color="auto"/>
              <w:right w:val="single" w:sz="4" w:space="0" w:color="auto"/>
            </w:tcBorders>
            <w:noWrap/>
            <w:vAlign w:val="bottom"/>
            <w:hideMark/>
          </w:tcPr>
          <w:p w14:paraId="2DFA1025" w14:textId="77777777" w:rsidR="00AB515E" w:rsidRPr="00720D35" w:rsidRDefault="00AB515E" w:rsidP="00140947">
            <w:pPr>
              <w:spacing w:after="0" w:line="240" w:lineRule="auto"/>
              <w:jc w:val="both"/>
              <w:rPr>
                <w:rFonts w:cs="Calibri"/>
                <w:color w:val="000000"/>
                <w:sz w:val="24"/>
                <w:szCs w:val="24"/>
                <w:lang w:val="en-US"/>
              </w:rPr>
            </w:pPr>
            <w:r w:rsidRPr="00720D35">
              <w:rPr>
                <w:rFonts w:cs="Calibri"/>
                <w:color w:val="000000"/>
                <w:sz w:val="24"/>
                <w:szCs w:val="24"/>
                <w:lang w:val="en-US"/>
              </w:rPr>
              <w:t>20</w:t>
            </w:r>
          </w:p>
        </w:tc>
        <w:tc>
          <w:tcPr>
            <w:tcW w:w="992" w:type="dxa"/>
            <w:tcBorders>
              <w:top w:val="nil"/>
              <w:left w:val="nil"/>
              <w:bottom w:val="single" w:sz="4" w:space="0" w:color="auto"/>
              <w:right w:val="nil"/>
            </w:tcBorders>
            <w:noWrap/>
            <w:vAlign w:val="bottom"/>
            <w:hideMark/>
          </w:tcPr>
          <w:p w14:paraId="6D4A192E" w14:textId="77777777" w:rsidR="00AB515E" w:rsidRPr="00720D35" w:rsidRDefault="00AB515E" w:rsidP="00140947">
            <w:pPr>
              <w:spacing w:after="0" w:line="240" w:lineRule="auto"/>
              <w:jc w:val="both"/>
              <w:rPr>
                <w:rFonts w:cs="Calibri"/>
                <w:color w:val="000000"/>
                <w:sz w:val="24"/>
                <w:szCs w:val="24"/>
                <w:lang w:val="en-US"/>
              </w:rPr>
            </w:pPr>
            <w:r w:rsidRPr="00720D35">
              <w:rPr>
                <w:rFonts w:cs="Calibri"/>
                <w:color w:val="000000"/>
                <w:sz w:val="24"/>
                <w:szCs w:val="24"/>
                <w:lang w:val="en-US"/>
              </w:rPr>
              <w:t>21</w:t>
            </w:r>
          </w:p>
        </w:tc>
        <w:tc>
          <w:tcPr>
            <w:tcW w:w="851" w:type="dxa"/>
            <w:tcBorders>
              <w:top w:val="nil"/>
              <w:left w:val="nil"/>
              <w:bottom w:val="single" w:sz="4" w:space="0" w:color="auto"/>
              <w:right w:val="nil"/>
            </w:tcBorders>
            <w:noWrap/>
            <w:vAlign w:val="bottom"/>
            <w:hideMark/>
          </w:tcPr>
          <w:p w14:paraId="4EB4ED53" w14:textId="77777777" w:rsidR="00AB515E" w:rsidRPr="00720D35" w:rsidRDefault="00AB515E" w:rsidP="00140947">
            <w:pPr>
              <w:spacing w:after="0" w:line="240" w:lineRule="auto"/>
              <w:jc w:val="both"/>
              <w:rPr>
                <w:rFonts w:cs="Calibri"/>
                <w:color w:val="000000"/>
                <w:sz w:val="24"/>
                <w:szCs w:val="24"/>
                <w:lang w:val="en-US"/>
              </w:rPr>
            </w:pPr>
            <w:r w:rsidRPr="00720D35">
              <w:rPr>
                <w:rFonts w:cs="Calibri"/>
                <w:color w:val="000000"/>
                <w:sz w:val="24"/>
                <w:szCs w:val="24"/>
                <w:lang w:val="en-US"/>
              </w:rPr>
              <w:t>22</w:t>
            </w:r>
          </w:p>
        </w:tc>
        <w:tc>
          <w:tcPr>
            <w:tcW w:w="850" w:type="dxa"/>
            <w:tcBorders>
              <w:top w:val="nil"/>
              <w:left w:val="nil"/>
              <w:bottom w:val="single" w:sz="4" w:space="0" w:color="auto"/>
              <w:right w:val="nil"/>
            </w:tcBorders>
            <w:noWrap/>
            <w:vAlign w:val="bottom"/>
            <w:hideMark/>
          </w:tcPr>
          <w:p w14:paraId="0E016D7C" w14:textId="77777777" w:rsidR="00AB515E" w:rsidRPr="00720D35" w:rsidRDefault="00AB515E" w:rsidP="00140947">
            <w:pPr>
              <w:spacing w:after="0" w:line="240" w:lineRule="auto"/>
              <w:jc w:val="both"/>
              <w:rPr>
                <w:rFonts w:cs="Calibri"/>
                <w:color w:val="000000"/>
                <w:sz w:val="24"/>
                <w:szCs w:val="24"/>
                <w:lang w:val="en-US"/>
              </w:rPr>
            </w:pPr>
            <w:r w:rsidRPr="00720D35">
              <w:rPr>
                <w:rFonts w:cs="Calibri"/>
                <w:color w:val="000000"/>
                <w:sz w:val="24"/>
                <w:szCs w:val="24"/>
                <w:lang w:val="en-US"/>
              </w:rPr>
              <w:t>23</w:t>
            </w:r>
          </w:p>
        </w:tc>
        <w:tc>
          <w:tcPr>
            <w:tcW w:w="851" w:type="dxa"/>
            <w:tcBorders>
              <w:top w:val="nil"/>
              <w:left w:val="nil"/>
              <w:bottom w:val="single" w:sz="4" w:space="0" w:color="auto"/>
              <w:right w:val="nil"/>
            </w:tcBorders>
            <w:noWrap/>
            <w:vAlign w:val="bottom"/>
            <w:hideMark/>
          </w:tcPr>
          <w:p w14:paraId="67D1E9D6" w14:textId="77777777" w:rsidR="00AB515E" w:rsidRPr="00720D35" w:rsidRDefault="00AB515E" w:rsidP="00140947">
            <w:pPr>
              <w:spacing w:after="0" w:line="240" w:lineRule="auto"/>
              <w:jc w:val="both"/>
              <w:rPr>
                <w:rFonts w:cs="Calibri"/>
                <w:color w:val="000000"/>
                <w:sz w:val="24"/>
                <w:szCs w:val="24"/>
                <w:lang w:val="en-US"/>
              </w:rPr>
            </w:pPr>
            <w:r w:rsidRPr="00720D35">
              <w:rPr>
                <w:rFonts w:cs="Calibri"/>
                <w:color w:val="000000"/>
                <w:sz w:val="24"/>
                <w:szCs w:val="24"/>
                <w:lang w:val="en-US"/>
              </w:rPr>
              <w:t>24</w:t>
            </w:r>
          </w:p>
        </w:tc>
        <w:tc>
          <w:tcPr>
            <w:tcW w:w="850" w:type="dxa"/>
            <w:tcBorders>
              <w:top w:val="nil"/>
              <w:left w:val="nil"/>
              <w:bottom w:val="single" w:sz="4" w:space="0" w:color="auto"/>
              <w:right w:val="nil"/>
            </w:tcBorders>
            <w:noWrap/>
            <w:vAlign w:val="bottom"/>
            <w:hideMark/>
          </w:tcPr>
          <w:p w14:paraId="7B04B4FE" w14:textId="77777777" w:rsidR="00AB515E" w:rsidRPr="00720D35" w:rsidRDefault="00AB515E" w:rsidP="00140947">
            <w:pPr>
              <w:spacing w:after="0" w:line="240" w:lineRule="auto"/>
              <w:jc w:val="both"/>
              <w:rPr>
                <w:rFonts w:cs="Calibri"/>
                <w:color w:val="000000"/>
                <w:sz w:val="24"/>
                <w:szCs w:val="24"/>
                <w:lang w:val="en-US"/>
              </w:rPr>
            </w:pPr>
            <w:r w:rsidRPr="00720D35">
              <w:rPr>
                <w:rFonts w:cs="Calibri"/>
                <w:color w:val="000000"/>
                <w:sz w:val="24"/>
                <w:szCs w:val="24"/>
                <w:lang w:val="en-US"/>
              </w:rPr>
              <w:t>25</w:t>
            </w:r>
          </w:p>
        </w:tc>
        <w:tc>
          <w:tcPr>
            <w:tcW w:w="992" w:type="dxa"/>
            <w:tcBorders>
              <w:top w:val="nil"/>
              <w:left w:val="single" w:sz="4" w:space="0" w:color="auto"/>
              <w:bottom w:val="single" w:sz="4" w:space="0" w:color="auto"/>
              <w:right w:val="single" w:sz="4" w:space="0" w:color="auto"/>
            </w:tcBorders>
            <w:noWrap/>
            <w:vAlign w:val="bottom"/>
            <w:hideMark/>
          </w:tcPr>
          <w:p w14:paraId="7EA076F2" w14:textId="77777777" w:rsidR="00AB515E" w:rsidRPr="00720D35" w:rsidRDefault="00AB515E" w:rsidP="00140947">
            <w:pPr>
              <w:spacing w:after="0" w:line="240" w:lineRule="auto"/>
              <w:jc w:val="both"/>
              <w:rPr>
                <w:rFonts w:cs="Calibri"/>
                <w:color w:val="000000"/>
                <w:sz w:val="24"/>
                <w:szCs w:val="24"/>
                <w:lang w:val="en-US"/>
              </w:rPr>
            </w:pPr>
            <w:r w:rsidRPr="00720D35">
              <w:rPr>
                <w:rFonts w:cs="Calibri"/>
                <w:color w:val="000000"/>
                <w:sz w:val="24"/>
                <w:szCs w:val="24"/>
                <w:lang w:val="en-US"/>
              </w:rPr>
              <w:t>26</w:t>
            </w:r>
          </w:p>
        </w:tc>
        <w:tc>
          <w:tcPr>
            <w:tcW w:w="851" w:type="dxa"/>
            <w:tcBorders>
              <w:top w:val="nil"/>
              <w:left w:val="nil"/>
              <w:bottom w:val="single" w:sz="4" w:space="0" w:color="auto"/>
              <w:right w:val="nil"/>
            </w:tcBorders>
            <w:noWrap/>
            <w:vAlign w:val="bottom"/>
            <w:hideMark/>
          </w:tcPr>
          <w:p w14:paraId="6D0019B9" w14:textId="77777777" w:rsidR="00AB515E" w:rsidRPr="00720D35" w:rsidRDefault="00AB515E" w:rsidP="00140947">
            <w:pPr>
              <w:spacing w:after="0" w:line="240" w:lineRule="auto"/>
              <w:jc w:val="both"/>
              <w:rPr>
                <w:rFonts w:cs="Calibri"/>
                <w:color w:val="000000"/>
                <w:sz w:val="24"/>
                <w:szCs w:val="24"/>
                <w:lang w:val="en-US"/>
              </w:rPr>
            </w:pPr>
            <w:r w:rsidRPr="00720D35">
              <w:rPr>
                <w:rFonts w:cs="Calibri"/>
                <w:color w:val="000000"/>
                <w:sz w:val="24"/>
                <w:szCs w:val="24"/>
                <w:lang w:val="en-US"/>
              </w:rPr>
              <w:t>27</w:t>
            </w:r>
          </w:p>
        </w:tc>
        <w:tc>
          <w:tcPr>
            <w:tcW w:w="850" w:type="dxa"/>
            <w:tcBorders>
              <w:top w:val="nil"/>
              <w:left w:val="single" w:sz="4" w:space="0" w:color="auto"/>
              <w:bottom w:val="single" w:sz="4" w:space="0" w:color="auto"/>
              <w:right w:val="single" w:sz="4" w:space="0" w:color="auto"/>
            </w:tcBorders>
            <w:noWrap/>
            <w:vAlign w:val="bottom"/>
            <w:hideMark/>
          </w:tcPr>
          <w:p w14:paraId="37E7B921" w14:textId="77777777" w:rsidR="00AB515E" w:rsidRPr="00720D35" w:rsidRDefault="00AB515E" w:rsidP="00140947">
            <w:pPr>
              <w:spacing w:after="0" w:line="240" w:lineRule="auto"/>
              <w:jc w:val="both"/>
              <w:rPr>
                <w:rFonts w:cs="Calibri"/>
                <w:color w:val="000000"/>
                <w:sz w:val="24"/>
                <w:szCs w:val="24"/>
                <w:lang w:val="en-US"/>
              </w:rPr>
            </w:pPr>
            <w:r w:rsidRPr="00720D35">
              <w:rPr>
                <w:rFonts w:cs="Calibri"/>
                <w:color w:val="000000"/>
                <w:sz w:val="24"/>
                <w:szCs w:val="24"/>
                <w:lang w:val="en-US"/>
              </w:rPr>
              <w:t>28</w:t>
            </w:r>
          </w:p>
        </w:tc>
      </w:tr>
    </w:tbl>
    <w:p w14:paraId="1575893E" w14:textId="77777777" w:rsidR="00B0273A" w:rsidRPr="00720D35" w:rsidRDefault="00B0273A" w:rsidP="00140947">
      <w:pPr>
        <w:spacing w:after="0" w:line="240" w:lineRule="auto"/>
        <w:jc w:val="both"/>
        <w:rPr>
          <w:rFonts w:cs="Calibri"/>
          <w:b/>
          <w:color w:val="000000"/>
          <w:sz w:val="24"/>
          <w:szCs w:val="24"/>
          <w:lang w:val="fr-FR"/>
        </w:rPr>
      </w:pPr>
    </w:p>
    <w:tbl>
      <w:tblPr>
        <w:tblW w:w="14474" w:type="dxa"/>
        <w:tblInd w:w="93" w:type="dxa"/>
        <w:tblLayout w:type="fixed"/>
        <w:tblLook w:val="04A0" w:firstRow="1" w:lastRow="0" w:firstColumn="1" w:lastColumn="0" w:noHBand="0" w:noVBand="1"/>
      </w:tblPr>
      <w:tblGrid>
        <w:gridCol w:w="882"/>
        <w:gridCol w:w="550"/>
        <w:gridCol w:w="284"/>
        <w:gridCol w:w="1276"/>
        <w:gridCol w:w="851"/>
        <w:gridCol w:w="141"/>
        <w:gridCol w:w="1418"/>
        <w:gridCol w:w="2410"/>
        <w:gridCol w:w="708"/>
        <w:gridCol w:w="709"/>
        <w:gridCol w:w="1701"/>
        <w:gridCol w:w="1134"/>
        <w:gridCol w:w="567"/>
        <w:gridCol w:w="1843"/>
      </w:tblGrid>
      <w:tr w:rsidR="008C78B3" w:rsidRPr="00720D35" w14:paraId="0417C628" w14:textId="77777777" w:rsidTr="00140947">
        <w:trPr>
          <w:gridAfter w:val="2"/>
          <w:wAfter w:w="2410" w:type="dxa"/>
          <w:trHeight w:val="381"/>
        </w:trPr>
        <w:tc>
          <w:tcPr>
            <w:tcW w:w="143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91EBBF4" w14:textId="77777777" w:rsidR="00AB515E" w:rsidRPr="00720D35" w:rsidRDefault="00AB515E" w:rsidP="00140947">
            <w:pPr>
              <w:spacing w:after="0" w:line="240" w:lineRule="auto"/>
              <w:jc w:val="both"/>
              <w:rPr>
                <w:rFonts w:cs="Calibri"/>
                <w:color w:val="000000"/>
                <w:sz w:val="24"/>
                <w:szCs w:val="24"/>
                <w:lang w:val="en-US"/>
              </w:rPr>
            </w:pPr>
            <w:r w:rsidRPr="00720D35">
              <w:rPr>
                <w:rFonts w:cs="Calibri"/>
                <w:color w:val="000000"/>
                <w:sz w:val="24"/>
                <w:szCs w:val="24"/>
                <w:lang w:val="en-US"/>
              </w:rPr>
              <w:t>Total Valoare Eligibil</w:t>
            </w:r>
            <w:r w:rsidR="001929B2" w:rsidRPr="00720D35">
              <w:rPr>
                <w:rFonts w:cs="Calibri"/>
                <w:color w:val="000000"/>
                <w:sz w:val="24"/>
                <w:szCs w:val="24"/>
                <w:lang w:val="en-US"/>
              </w:rPr>
              <w:t>ă</w:t>
            </w:r>
            <w:r w:rsidRPr="00720D35">
              <w:rPr>
                <w:rFonts w:cs="Calibri"/>
                <w:color w:val="000000"/>
                <w:sz w:val="24"/>
                <w:szCs w:val="24"/>
                <w:lang w:val="en-US"/>
              </w:rPr>
              <w:t xml:space="preserve"> </w:t>
            </w:r>
            <w:r w:rsidR="00491214" w:rsidRPr="00720D35">
              <w:rPr>
                <w:rFonts w:cs="Calibri"/>
                <w:color w:val="000000"/>
                <w:sz w:val="24"/>
                <w:szCs w:val="24"/>
                <w:lang w:val="en-US"/>
              </w:rPr>
              <w:t xml:space="preserve">Acord cadru de finanțare </w:t>
            </w:r>
            <w:r w:rsidRPr="00720D35">
              <w:rPr>
                <w:rFonts w:cs="Calibri"/>
                <w:color w:val="000000"/>
                <w:sz w:val="24"/>
                <w:szCs w:val="24"/>
                <w:lang w:val="en-US"/>
              </w:rPr>
              <w:t>(EURO)</w:t>
            </w:r>
          </w:p>
        </w:tc>
        <w:tc>
          <w:tcPr>
            <w:tcW w:w="10632" w:type="dxa"/>
            <w:gridSpan w:val="10"/>
            <w:tcBorders>
              <w:top w:val="single" w:sz="4" w:space="0" w:color="auto"/>
              <w:left w:val="nil"/>
              <w:bottom w:val="single" w:sz="4" w:space="0" w:color="auto"/>
              <w:right w:val="single" w:sz="4" w:space="0" w:color="auto"/>
            </w:tcBorders>
            <w:vAlign w:val="center"/>
            <w:hideMark/>
          </w:tcPr>
          <w:p w14:paraId="0B1D74D5" w14:textId="77777777" w:rsidR="00AB515E" w:rsidRPr="00720D35" w:rsidRDefault="00AB515E" w:rsidP="00140947">
            <w:pPr>
              <w:spacing w:after="0" w:line="240" w:lineRule="auto"/>
              <w:jc w:val="both"/>
              <w:rPr>
                <w:rFonts w:cs="Calibri"/>
                <w:color w:val="000000"/>
                <w:sz w:val="24"/>
                <w:szCs w:val="24"/>
                <w:lang w:val="en-US"/>
              </w:rPr>
            </w:pPr>
            <w:r w:rsidRPr="00720D35">
              <w:rPr>
                <w:rFonts w:cs="Calibri"/>
                <w:color w:val="000000"/>
                <w:sz w:val="24"/>
                <w:szCs w:val="24"/>
                <w:lang w:val="en-US"/>
              </w:rPr>
              <w:t>Valoare Eligibila Nerambursabila</w:t>
            </w:r>
          </w:p>
        </w:tc>
      </w:tr>
      <w:tr w:rsidR="008C78B3" w:rsidRPr="00720D35" w14:paraId="47CF0694" w14:textId="77777777" w:rsidTr="00140947">
        <w:trPr>
          <w:gridAfter w:val="2"/>
          <w:wAfter w:w="2410" w:type="dxa"/>
          <w:trHeight w:val="1222"/>
        </w:trPr>
        <w:tc>
          <w:tcPr>
            <w:tcW w:w="1432" w:type="dxa"/>
            <w:gridSpan w:val="2"/>
            <w:vMerge/>
            <w:tcBorders>
              <w:top w:val="single" w:sz="4" w:space="0" w:color="auto"/>
              <w:left w:val="single" w:sz="4" w:space="0" w:color="auto"/>
              <w:bottom w:val="single" w:sz="4" w:space="0" w:color="auto"/>
              <w:right w:val="single" w:sz="4" w:space="0" w:color="auto"/>
            </w:tcBorders>
            <w:vAlign w:val="center"/>
            <w:hideMark/>
          </w:tcPr>
          <w:p w14:paraId="1F19978B" w14:textId="77777777" w:rsidR="00AB515E" w:rsidRPr="00720D35" w:rsidRDefault="00AB515E" w:rsidP="00140947">
            <w:pPr>
              <w:spacing w:after="0" w:line="240" w:lineRule="auto"/>
              <w:jc w:val="both"/>
              <w:rPr>
                <w:rFonts w:cs="Calibri"/>
                <w:color w:val="000000"/>
                <w:sz w:val="24"/>
                <w:szCs w:val="24"/>
                <w:lang w:val="en-US"/>
              </w:rPr>
            </w:pPr>
          </w:p>
        </w:tc>
        <w:tc>
          <w:tcPr>
            <w:tcW w:w="2411" w:type="dxa"/>
            <w:gridSpan w:val="3"/>
            <w:tcBorders>
              <w:top w:val="single" w:sz="4" w:space="0" w:color="auto"/>
              <w:left w:val="nil"/>
              <w:bottom w:val="single" w:sz="4" w:space="0" w:color="auto"/>
              <w:right w:val="single" w:sz="4" w:space="0" w:color="auto"/>
            </w:tcBorders>
            <w:vAlign w:val="center"/>
            <w:hideMark/>
          </w:tcPr>
          <w:p w14:paraId="33D76D03" w14:textId="77777777" w:rsidR="00AB515E" w:rsidRPr="00720D35" w:rsidRDefault="00AB515E" w:rsidP="00140947">
            <w:pPr>
              <w:spacing w:after="0" w:line="240" w:lineRule="auto"/>
              <w:jc w:val="both"/>
              <w:rPr>
                <w:rFonts w:cs="Calibri"/>
                <w:color w:val="000000"/>
                <w:sz w:val="24"/>
                <w:szCs w:val="24"/>
                <w:lang w:val="fr-FR"/>
              </w:rPr>
            </w:pPr>
            <w:r w:rsidRPr="00720D35">
              <w:rPr>
                <w:rFonts w:cs="Calibri"/>
                <w:color w:val="000000"/>
                <w:sz w:val="24"/>
                <w:szCs w:val="24"/>
                <w:lang w:val="fr-FR"/>
              </w:rPr>
              <w:t>Total Valoare Eligibil</w:t>
            </w:r>
            <w:r w:rsidR="001929B2" w:rsidRPr="00720D35">
              <w:rPr>
                <w:rFonts w:cs="Calibri"/>
                <w:color w:val="000000"/>
                <w:sz w:val="24"/>
                <w:szCs w:val="24"/>
                <w:lang w:val="fr-FR"/>
              </w:rPr>
              <w:t>ă</w:t>
            </w:r>
            <w:r w:rsidRPr="00720D35">
              <w:rPr>
                <w:rFonts w:cs="Calibri"/>
                <w:color w:val="000000"/>
                <w:sz w:val="24"/>
                <w:szCs w:val="24"/>
                <w:lang w:val="fr-FR"/>
              </w:rPr>
              <w:t xml:space="preserve"> Nerambursabil</w:t>
            </w:r>
            <w:r w:rsidR="001929B2" w:rsidRPr="00720D35">
              <w:rPr>
                <w:rFonts w:cs="Calibri"/>
                <w:color w:val="000000"/>
                <w:sz w:val="24"/>
                <w:szCs w:val="24"/>
                <w:lang w:val="fr-FR"/>
              </w:rPr>
              <w:t>ă</w:t>
            </w:r>
            <w:r w:rsidRPr="00720D35">
              <w:rPr>
                <w:rFonts w:cs="Calibri"/>
                <w:color w:val="000000"/>
                <w:sz w:val="24"/>
                <w:szCs w:val="24"/>
                <w:lang w:val="fr-FR"/>
              </w:rPr>
              <w:t>(lei)</w:t>
            </w:r>
          </w:p>
        </w:tc>
        <w:tc>
          <w:tcPr>
            <w:tcW w:w="1559" w:type="dxa"/>
            <w:gridSpan w:val="2"/>
            <w:tcBorders>
              <w:top w:val="nil"/>
              <w:left w:val="nil"/>
              <w:bottom w:val="single" w:sz="4" w:space="0" w:color="auto"/>
              <w:right w:val="single" w:sz="4" w:space="0" w:color="auto"/>
            </w:tcBorders>
            <w:vAlign w:val="center"/>
            <w:hideMark/>
          </w:tcPr>
          <w:p w14:paraId="6A7DEACC" w14:textId="77777777" w:rsidR="00AB515E" w:rsidRPr="00720D35" w:rsidRDefault="00AB515E" w:rsidP="00140947">
            <w:pPr>
              <w:spacing w:after="0" w:line="240" w:lineRule="auto"/>
              <w:jc w:val="both"/>
              <w:rPr>
                <w:rFonts w:cs="Calibri"/>
                <w:color w:val="000000"/>
                <w:sz w:val="24"/>
                <w:szCs w:val="24"/>
                <w:lang w:val="fr-FR"/>
              </w:rPr>
            </w:pPr>
            <w:r w:rsidRPr="00720D35">
              <w:rPr>
                <w:rFonts w:cs="Calibri"/>
                <w:color w:val="000000"/>
                <w:sz w:val="24"/>
                <w:szCs w:val="24"/>
                <w:lang w:val="fr-FR"/>
              </w:rPr>
              <w:t>Total Valoare Eligibil</w:t>
            </w:r>
            <w:r w:rsidR="001929B2" w:rsidRPr="00720D35">
              <w:rPr>
                <w:rFonts w:cs="Calibri"/>
                <w:color w:val="000000"/>
                <w:sz w:val="24"/>
                <w:szCs w:val="24"/>
                <w:lang w:val="fr-FR"/>
              </w:rPr>
              <w:t>ă</w:t>
            </w:r>
            <w:r w:rsidRPr="00720D35">
              <w:rPr>
                <w:rFonts w:cs="Calibri"/>
                <w:color w:val="000000"/>
                <w:sz w:val="24"/>
                <w:szCs w:val="24"/>
                <w:lang w:val="fr-FR"/>
              </w:rPr>
              <w:t xml:space="preserve"> Nerambursabil</w:t>
            </w:r>
            <w:r w:rsidR="001929B2" w:rsidRPr="00720D35">
              <w:rPr>
                <w:rFonts w:cs="Calibri"/>
                <w:color w:val="000000"/>
                <w:sz w:val="24"/>
                <w:szCs w:val="24"/>
                <w:lang w:val="fr-FR"/>
              </w:rPr>
              <w:t>ă</w:t>
            </w:r>
            <w:r w:rsidRPr="00720D35">
              <w:rPr>
                <w:rFonts w:cs="Calibri"/>
                <w:color w:val="000000"/>
                <w:sz w:val="24"/>
                <w:szCs w:val="24"/>
                <w:lang w:val="fr-FR"/>
              </w:rPr>
              <w:t xml:space="preserve"> (EURO)</w:t>
            </w:r>
          </w:p>
        </w:tc>
        <w:tc>
          <w:tcPr>
            <w:tcW w:w="3118" w:type="dxa"/>
            <w:gridSpan w:val="2"/>
            <w:tcBorders>
              <w:top w:val="nil"/>
              <w:left w:val="nil"/>
              <w:bottom w:val="single" w:sz="4" w:space="0" w:color="auto"/>
              <w:right w:val="single" w:sz="4" w:space="0" w:color="auto"/>
            </w:tcBorders>
            <w:vAlign w:val="center"/>
            <w:hideMark/>
          </w:tcPr>
          <w:p w14:paraId="7BA584B9" w14:textId="77777777" w:rsidR="00AB515E" w:rsidRPr="00720D35" w:rsidRDefault="00AB515E" w:rsidP="00D1392C">
            <w:pPr>
              <w:spacing w:after="0" w:line="240" w:lineRule="auto"/>
              <w:jc w:val="both"/>
              <w:rPr>
                <w:rFonts w:cs="Calibri"/>
                <w:color w:val="000000"/>
                <w:sz w:val="24"/>
                <w:szCs w:val="24"/>
                <w:lang w:val="fr-FR"/>
              </w:rPr>
            </w:pPr>
            <w:r w:rsidRPr="00720D35">
              <w:rPr>
                <w:rFonts w:cs="Calibri"/>
                <w:color w:val="000000"/>
                <w:sz w:val="24"/>
                <w:szCs w:val="24"/>
                <w:lang w:val="fr-FR"/>
              </w:rPr>
              <w:t>Contribu</w:t>
            </w:r>
            <w:r w:rsidR="001929B2" w:rsidRPr="00720D35">
              <w:rPr>
                <w:rFonts w:cs="Calibri"/>
                <w:color w:val="000000"/>
                <w:sz w:val="24"/>
                <w:szCs w:val="24"/>
                <w:lang w:val="fr-FR"/>
              </w:rPr>
              <w:t>ț</w:t>
            </w:r>
            <w:r w:rsidRPr="00720D35">
              <w:rPr>
                <w:rFonts w:cs="Calibri"/>
                <w:color w:val="000000"/>
                <w:sz w:val="24"/>
                <w:szCs w:val="24"/>
                <w:lang w:val="fr-FR"/>
              </w:rPr>
              <w:t xml:space="preserve">ie </w:t>
            </w:r>
            <w:r w:rsidR="00C35395" w:rsidRPr="00720D35">
              <w:rPr>
                <w:rFonts w:cs="Calibri"/>
                <w:color w:val="000000"/>
                <w:sz w:val="24"/>
                <w:szCs w:val="24"/>
                <w:lang w:val="fr-FR"/>
              </w:rPr>
              <w:t xml:space="preserve">- </w:t>
            </w:r>
            <w:r w:rsidRPr="00720D35">
              <w:rPr>
                <w:rFonts w:cs="Calibri"/>
                <w:color w:val="000000"/>
                <w:sz w:val="24"/>
                <w:szCs w:val="24"/>
                <w:lang w:val="fr-FR"/>
              </w:rPr>
              <w:t>din valoarea total</w:t>
            </w:r>
            <w:r w:rsidR="001929B2" w:rsidRPr="00720D35">
              <w:rPr>
                <w:rFonts w:cs="Calibri"/>
                <w:color w:val="000000"/>
                <w:sz w:val="24"/>
                <w:szCs w:val="24"/>
                <w:lang w:val="fr-FR"/>
              </w:rPr>
              <w:t>ă</w:t>
            </w:r>
            <w:r w:rsidR="00631668" w:rsidRPr="00720D35">
              <w:rPr>
                <w:rFonts w:cs="Calibri"/>
                <w:color w:val="000000"/>
                <w:sz w:val="24"/>
                <w:szCs w:val="24"/>
                <w:lang w:val="fr-FR"/>
              </w:rPr>
              <w:t xml:space="preserve"> comunitară</w:t>
            </w:r>
            <w:r w:rsidR="00D1392C" w:rsidRPr="00720D35">
              <w:rPr>
                <w:rFonts w:cs="Calibri"/>
                <w:color w:val="000000"/>
                <w:sz w:val="24"/>
                <w:szCs w:val="24"/>
                <w:lang w:val="fr-FR"/>
              </w:rPr>
              <w:t xml:space="preserve"> </w:t>
            </w:r>
            <w:r w:rsidRPr="00720D35">
              <w:rPr>
                <w:rFonts w:cs="Calibri"/>
                <w:color w:val="000000"/>
                <w:sz w:val="24"/>
                <w:szCs w:val="24"/>
                <w:lang w:val="fr-FR"/>
              </w:rPr>
              <w:t>eligibil</w:t>
            </w:r>
            <w:r w:rsidR="001929B2" w:rsidRPr="00720D35">
              <w:rPr>
                <w:rFonts w:cs="Calibri"/>
                <w:color w:val="000000"/>
                <w:sz w:val="24"/>
                <w:szCs w:val="24"/>
                <w:lang w:val="fr-FR"/>
              </w:rPr>
              <w:t>ă</w:t>
            </w:r>
            <w:r w:rsidRPr="00720D35">
              <w:rPr>
                <w:rFonts w:cs="Calibri"/>
                <w:color w:val="000000"/>
                <w:sz w:val="24"/>
                <w:szCs w:val="24"/>
                <w:lang w:val="fr-FR"/>
              </w:rPr>
              <w:t xml:space="preserve"> nerambursabil</w:t>
            </w:r>
            <w:r w:rsidR="001929B2" w:rsidRPr="00720D35">
              <w:rPr>
                <w:rFonts w:cs="Calibri"/>
                <w:color w:val="000000"/>
                <w:sz w:val="24"/>
                <w:szCs w:val="24"/>
                <w:lang w:val="fr-FR"/>
              </w:rPr>
              <w:t>ă</w:t>
            </w:r>
            <w:r w:rsidRPr="00720D35">
              <w:rPr>
                <w:rFonts w:cs="Calibri"/>
                <w:color w:val="000000"/>
                <w:sz w:val="24"/>
                <w:szCs w:val="24"/>
                <w:lang w:val="fr-FR"/>
              </w:rPr>
              <w:t xml:space="preserve"> (EURO)</w:t>
            </w:r>
          </w:p>
        </w:tc>
        <w:tc>
          <w:tcPr>
            <w:tcW w:w="3544" w:type="dxa"/>
            <w:gridSpan w:val="3"/>
            <w:tcBorders>
              <w:top w:val="nil"/>
              <w:left w:val="nil"/>
              <w:bottom w:val="single" w:sz="4" w:space="0" w:color="auto"/>
              <w:right w:val="single" w:sz="4" w:space="0" w:color="auto"/>
            </w:tcBorders>
            <w:vAlign w:val="center"/>
            <w:hideMark/>
          </w:tcPr>
          <w:p w14:paraId="17E1ADA3" w14:textId="77777777" w:rsidR="00AB515E" w:rsidRPr="00720D35" w:rsidRDefault="00AB515E" w:rsidP="00140947">
            <w:pPr>
              <w:spacing w:after="0" w:line="240" w:lineRule="auto"/>
              <w:jc w:val="both"/>
              <w:rPr>
                <w:rFonts w:cs="Calibri"/>
                <w:color w:val="000000"/>
                <w:sz w:val="24"/>
                <w:szCs w:val="24"/>
                <w:lang w:val="fr-FR"/>
              </w:rPr>
            </w:pPr>
            <w:r w:rsidRPr="00720D35">
              <w:rPr>
                <w:rFonts w:cs="Calibri"/>
                <w:color w:val="000000"/>
                <w:sz w:val="24"/>
                <w:szCs w:val="24"/>
                <w:lang w:val="fr-FR"/>
              </w:rPr>
              <w:t>Contribu</w:t>
            </w:r>
            <w:r w:rsidR="001929B2" w:rsidRPr="00720D35">
              <w:rPr>
                <w:rFonts w:cs="Calibri"/>
                <w:color w:val="000000"/>
                <w:sz w:val="24"/>
                <w:szCs w:val="24"/>
                <w:lang w:val="fr-FR"/>
              </w:rPr>
              <w:t>ț</w:t>
            </w:r>
            <w:r w:rsidRPr="00720D35">
              <w:rPr>
                <w:rFonts w:cs="Calibri"/>
                <w:color w:val="000000"/>
                <w:sz w:val="24"/>
                <w:szCs w:val="24"/>
                <w:lang w:val="fr-FR"/>
              </w:rPr>
              <w:t>ie Public</w:t>
            </w:r>
            <w:r w:rsidR="001929B2" w:rsidRPr="00720D35">
              <w:rPr>
                <w:rFonts w:cs="Calibri"/>
                <w:color w:val="000000"/>
                <w:sz w:val="24"/>
                <w:szCs w:val="24"/>
                <w:lang w:val="fr-FR"/>
              </w:rPr>
              <w:t>ă</w:t>
            </w:r>
            <w:r w:rsidRPr="00720D35">
              <w:rPr>
                <w:rFonts w:cs="Calibri"/>
                <w:color w:val="000000"/>
                <w:sz w:val="24"/>
                <w:szCs w:val="24"/>
                <w:lang w:val="fr-FR"/>
              </w:rPr>
              <w:t xml:space="preserve"> Na</w:t>
            </w:r>
            <w:r w:rsidR="001929B2" w:rsidRPr="00720D35">
              <w:rPr>
                <w:rFonts w:cs="Calibri"/>
                <w:color w:val="000000"/>
                <w:sz w:val="24"/>
                <w:szCs w:val="24"/>
                <w:lang w:val="fr-FR"/>
              </w:rPr>
              <w:t>ț</w:t>
            </w:r>
            <w:r w:rsidRPr="00720D35">
              <w:rPr>
                <w:rFonts w:cs="Calibri"/>
                <w:color w:val="000000"/>
                <w:sz w:val="24"/>
                <w:szCs w:val="24"/>
                <w:lang w:val="fr-FR"/>
              </w:rPr>
              <w:t>ional</w:t>
            </w:r>
            <w:r w:rsidR="001929B2" w:rsidRPr="00720D35">
              <w:rPr>
                <w:rFonts w:cs="Calibri"/>
                <w:color w:val="000000"/>
                <w:sz w:val="24"/>
                <w:szCs w:val="24"/>
                <w:lang w:val="fr-FR"/>
              </w:rPr>
              <w:t>ă</w:t>
            </w:r>
            <w:r w:rsidRPr="00720D35">
              <w:rPr>
                <w:rFonts w:cs="Calibri"/>
                <w:color w:val="000000"/>
                <w:sz w:val="24"/>
                <w:szCs w:val="24"/>
                <w:lang w:val="fr-FR"/>
              </w:rPr>
              <w:t xml:space="preserve"> din valoarea total</w:t>
            </w:r>
            <w:r w:rsidR="001929B2" w:rsidRPr="00720D35">
              <w:rPr>
                <w:rFonts w:cs="Calibri"/>
                <w:color w:val="000000"/>
                <w:sz w:val="24"/>
                <w:szCs w:val="24"/>
                <w:lang w:val="fr-FR"/>
              </w:rPr>
              <w:t>ă</w:t>
            </w:r>
            <w:r w:rsidRPr="00720D35">
              <w:rPr>
                <w:rFonts w:cs="Calibri"/>
                <w:color w:val="000000"/>
                <w:sz w:val="24"/>
                <w:szCs w:val="24"/>
                <w:lang w:val="fr-FR"/>
              </w:rPr>
              <w:t xml:space="preserve"> eligibil</w:t>
            </w:r>
            <w:r w:rsidR="001929B2" w:rsidRPr="00720D35">
              <w:rPr>
                <w:rFonts w:cs="Calibri"/>
                <w:color w:val="000000"/>
                <w:sz w:val="24"/>
                <w:szCs w:val="24"/>
                <w:lang w:val="fr-FR"/>
              </w:rPr>
              <w:t>ă</w:t>
            </w:r>
            <w:r w:rsidRPr="00720D35">
              <w:rPr>
                <w:rFonts w:cs="Calibri"/>
                <w:color w:val="000000"/>
                <w:sz w:val="24"/>
                <w:szCs w:val="24"/>
                <w:lang w:val="fr-FR"/>
              </w:rPr>
              <w:t xml:space="preserve"> nerambursabil</w:t>
            </w:r>
            <w:r w:rsidR="001929B2" w:rsidRPr="00720D35">
              <w:rPr>
                <w:rFonts w:cs="Calibri"/>
                <w:color w:val="000000"/>
                <w:sz w:val="24"/>
                <w:szCs w:val="24"/>
                <w:lang w:val="fr-FR"/>
              </w:rPr>
              <w:t xml:space="preserve">ă </w:t>
            </w:r>
            <w:r w:rsidRPr="00720D35">
              <w:rPr>
                <w:rFonts w:cs="Calibri"/>
                <w:color w:val="000000"/>
                <w:sz w:val="24"/>
                <w:szCs w:val="24"/>
                <w:lang w:val="fr-FR"/>
              </w:rPr>
              <w:t>(EURO)</w:t>
            </w:r>
          </w:p>
        </w:tc>
      </w:tr>
      <w:tr w:rsidR="008C78B3" w:rsidRPr="00720D35" w14:paraId="541BA54D" w14:textId="77777777" w:rsidTr="00140947">
        <w:trPr>
          <w:gridAfter w:val="2"/>
          <w:wAfter w:w="2410" w:type="dxa"/>
          <w:trHeight w:val="255"/>
        </w:trPr>
        <w:tc>
          <w:tcPr>
            <w:tcW w:w="1432" w:type="dxa"/>
            <w:gridSpan w:val="2"/>
            <w:tcBorders>
              <w:top w:val="single" w:sz="4" w:space="0" w:color="auto"/>
              <w:left w:val="single" w:sz="4" w:space="0" w:color="auto"/>
              <w:bottom w:val="single" w:sz="4" w:space="0" w:color="auto"/>
              <w:right w:val="single" w:sz="4" w:space="0" w:color="auto"/>
            </w:tcBorders>
            <w:noWrap/>
            <w:vAlign w:val="bottom"/>
            <w:hideMark/>
          </w:tcPr>
          <w:p w14:paraId="6C3C36BA" w14:textId="77777777" w:rsidR="00AB515E" w:rsidRPr="00720D35" w:rsidRDefault="00AB515E" w:rsidP="00140947">
            <w:pPr>
              <w:spacing w:after="0" w:line="240" w:lineRule="auto"/>
              <w:jc w:val="both"/>
              <w:rPr>
                <w:rFonts w:cs="Calibri"/>
                <w:color w:val="000000"/>
                <w:sz w:val="24"/>
                <w:szCs w:val="24"/>
                <w:lang w:val="en-US"/>
              </w:rPr>
            </w:pPr>
            <w:r w:rsidRPr="00720D35">
              <w:rPr>
                <w:rFonts w:cs="Calibri"/>
                <w:color w:val="000000"/>
                <w:sz w:val="24"/>
                <w:szCs w:val="24"/>
                <w:lang w:val="en-US"/>
              </w:rPr>
              <w:t>29</w:t>
            </w:r>
          </w:p>
        </w:tc>
        <w:tc>
          <w:tcPr>
            <w:tcW w:w="2411" w:type="dxa"/>
            <w:gridSpan w:val="3"/>
            <w:tcBorders>
              <w:top w:val="single" w:sz="4" w:space="0" w:color="auto"/>
              <w:left w:val="nil"/>
              <w:bottom w:val="single" w:sz="4" w:space="0" w:color="auto"/>
              <w:right w:val="nil"/>
            </w:tcBorders>
            <w:noWrap/>
            <w:vAlign w:val="bottom"/>
          </w:tcPr>
          <w:p w14:paraId="5D0C6B0A" w14:textId="77777777" w:rsidR="00AB515E" w:rsidRPr="00720D35" w:rsidRDefault="00AB515E" w:rsidP="00140947">
            <w:pPr>
              <w:spacing w:after="0" w:line="240" w:lineRule="auto"/>
              <w:jc w:val="both"/>
              <w:rPr>
                <w:rFonts w:cs="Calibri"/>
                <w:color w:val="000000"/>
                <w:sz w:val="24"/>
                <w:szCs w:val="24"/>
                <w:lang w:val="en-US"/>
              </w:rPr>
            </w:pPr>
            <w:r w:rsidRPr="00720D35">
              <w:rPr>
                <w:rFonts w:cs="Calibri"/>
                <w:color w:val="000000"/>
                <w:sz w:val="24"/>
                <w:szCs w:val="24"/>
                <w:lang w:val="en-US"/>
              </w:rPr>
              <w:t>30</w:t>
            </w:r>
          </w:p>
        </w:tc>
        <w:tc>
          <w:tcPr>
            <w:tcW w:w="1559" w:type="dxa"/>
            <w:gridSpan w:val="2"/>
            <w:tcBorders>
              <w:top w:val="nil"/>
              <w:left w:val="single" w:sz="4" w:space="0" w:color="auto"/>
              <w:bottom w:val="single" w:sz="4" w:space="0" w:color="auto"/>
              <w:right w:val="single" w:sz="4" w:space="0" w:color="auto"/>
            </w:tcBorders>
            <w:noWrap/>
            <w:vAlign w:val="bottom"/>
          </w:tcPr>
          <w:p w14:paraId="40734702" w14:textId="77777777" w:rsidR="00AB515E" w:rsidRPr="00720D35" w:rsidRDefault="00AB515E" w:rsidP="00140947">
            <w:pPr>
              <w:spacing w:after="0" w:line="240" w:lineRule="auto"/>
              <w:jc w:val="both"/>
              <w:rPr>
                <w:rFonts w:cs="Calibri"/>
                <w:color w:val="000000"/>
                <w:sz w:val="24"/>
                <w:szCs w:val="24"/>
                <w:lang w:val="en-US"/>
              </w:rPr>
            </w:pPr>
            <w:r w:rsidRPr="00720D35">
              <w:rPr>
                <w:rFonts w:cs="Calibri"/>
                <w:color w:val="000000"/>
                <w:sz w:val="24"/>
                <w:szCs w:val="24"/>
                <w:lang w:val="en-US"/>
              </w:rPr>
              <w:t>31</w:t>
            </w:r>
          </w:p>
        </w:tc>
        <w:tc>
          <w:tcPr>
            <w:tcW w:w="3118" w:type="dxa"/>
            <w:gridSpan w:val="2"/>
            <w:tcBorders>
              <w:top w:val="nil"/>
              <w:left w:val="nil"/>
              <w:bottom w:val="single" w:sz="4" w:space="0" w:color="auto"/>
              <w:right w:val="single" w:sz="4" w:space="0" w:color="auto"/>
            </w:tcBorders>
            <w:noWrap/>
            <w:vAlign w:val="bottom"/>
          </w:tcPr>
          <w:p w14:paraId="2177F28B" w14:textId="77777777" w:rsidR="00AB515E" w:rsidRPr="00720D35" w:rsidRDefault="00AB515E" w:rsidP="00140947">
            <w:pPr>
              <w:spacing w:after="0" w:line="240" w:lineRule="auto"/>
              <w:jc w:val="both"/>
              <w:rPr>
                <w:rFonts w:cs="Calibri"/>
                <w:color w:val="000000"/>
                <w:sz w:val="24"/>
                <w:szCs w:val="24"/>
                <w:lang w:val="en-US"/>
              </w:rPr>
            </w:pPr>
            <w:r w:rsidRPr="00720D35">
              <w:rPr>
                <w:rFonts w:cs="Calibri"/>
                <w:color w:val="000000"/>
                <w:sz w:val="24"/>
                <w:szCs w:val="24"/>
                <w:lang w:val="en-US"/>
              </w:rPr>
              <w:t>32</w:t>
            </w:r>
          </w:p>
        </w:tc>
        <w:tc>
          <w:tcPr>
            <w:tcW w:w="3544" w:type="dxa"/>
            <w:gridSpan w:val="3"/>
            <w:tcBorders>
              <w:top w:val="nil"/>
              <w:left w:val="nil"/>
              <w:bottom w:val="single" w:sz="4" w:space="0" w:color="auto"/>
              <w:right w:val="single" w:sz="4" w:space="0" w:color="auto"/>
            </w:tcBorders>
            <w:noWrap/>
            <w:vAlign w:val="bottom"/>
          </w:tcPr>
          <w:p w14:paraId="11A077AB" w14:textId="77777777" w:rsidR="00AB515E" w:rsidRPr="00720D35" w:rsidRDefault="00AB515E" w:rsidP="00140947">
            <w:pPr>
              <w:spacing w:after="0" w:line="240" w:lineRule="auto"/>
              <w:jc w:val="both"/>
              <w:rPr>
                <w:rFonts w:cs="Calibri"/>
                <w:color w:val="000000"/>
                <w:sz w:val="24"/>
                <w:szCs w:val="24"/>
                <w:lang w:val="en-US"/>
              </w:rPr>
            </w:pPr>
            <w:r w:rsidRPr="00720D35">
              <w:rPr>
                <w:rFonts w:cs="Calibri"/>
                <w:color w:val="000000"/>
                <w:sz w:val="24"/>
                <w:szCs w:val="24"/>
                <w:lang w:val="en-US"/>
              </w:rPr>
              <w:t>33</w:t>
            </w:r>
          </w:p>
        </w:tc>
      </w:tr>
      <w:tr w:rsidR="008C78B3" w:rsidRPr="00720D35" w14:paraId="03D58778" w14:textId="77777777" w:rsidTr="00140947">
        <w:trPr>
          <w:trHeight w:val="472"/>
        </w:trPr>
        <w:tc>
          <w:tcPr>
            <w:tcW w:w="3984" w:type="dxa"/>
            <w:gridSpan w:val="6"/>
            <w:tcBorders>
              <w:top w:val="single" w:sz="4" w:space="0" w:color="auto"/>
              <w:left w:val="single" w:sz="4" w:space="0" w:color="auto"/>
              <w:bottom w:val="single" w:sz="4" w:space="0" w:color="auto"/>
              <w:right w:val="single" w:sz="4" w:space="0" w:color="auto"/>
            </w:tcBorders>
            <w:noWrap/>
            <w:vAlign w:val="center"/>
          </w:tcPr>
          <w:p w14:paraId="43A14E11" w14:textId="77777777" w:rsidR="00961199" w:rsidRPr="00720D35" w:rsidRDefault="00961199" w:rsidP="00140947">
            <w:pPr>
              <w:spacing w:after="0" w:line="240" w:lineRule="auto"/>
              <w:jc w:val="both"/>
              <w:rPr>
                <w:rFonts w:cs="Calibri"/>
                <w:color w:val="000000"/>
                <w:sz w:val="24"/>
                <w:szCs w:val="24"/>
                <w:lang w:val="fr-FR"/>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1E3CCCE0" w14:textId="77777777" w:rsidR="00961199" w:rsidRPr="00720D35" w:rsidRDefault="00961199" w:rsidP="00140947">
            <w:pPr>
              <w:spacing w:after="0" w:line="240" w:lineRule="auto"/>
              <w:jc w:val="both"/>
              <w:rPr>
                <w:rFonts w:cs="Calibri"/>
                <w:color w:val="000000"/>
                <w:sz w:val="24"/>
                <w:szCs w:val="24"/>
                <w:lang w:val="fr-FR"/>
              </w:rPr>
            </w:pPr>
          </w:p>
        </w:tc>
        <w:tc>
          <w:tcPr>
            <w:tcW w:w="2410" w:type="dxa"/>
            <w:vMerge w:val="restart"/>
            <w:tcBorders>
              <w:top w:val="single" w:sz="4" w:space="0" w:color="auto"/>
              <w:left w:val="single" w:sz="4" w:space="0" w:color="auto"/>
              <w:bottom w:val="single" w:sz="4" w:space="0" w:color="000000"/>
              <w:right w:val="single" w:sz="4" w:space="0" w:color="auto"/>
            </w:tcBorders>
            <w:vAlign w:val="center"/>
            <w:hideMark/>
          </w:tcPr>
          <w:p w14:paraId="1D8C7A07" w14:textId="77777777" w:rsidR="00961199" w:rsidRPr="00720D35" w:rsidRDefault="00961199" w:rsidP="00140947">
            <w:pPr>
              <w:spacing w:after="0" w:line="240" w:lineRule="auto"/>
              <w:jc w:val="both"/>
              <w:rPr>
                <w:rFonts w:cs="Calibri"/>
                <w:color w:val="000000"/>
                <w:sz w:val="24"/>
                <w:szCs w:val="24"/>
                <w:lang w:val="fr-FR"/>
              </w:rPr>
            </w:pPr>
            <w:r w:rsidRPr="00720D35">
              <w:rPr>
                <w:rFonts w:cs="Calibri"/>
                <w:color w:val="000000"/>
                <w:sz w:val="24"/>
                <w:szCs w:val="24"/>
                <w:lang w:val="fr-FR"/>
              </w:rPr>
              <w:t xml:space="preserve">Motiv </w:t>
            </w:r>
            <w:r w:rsidR="001929B2" w:rsidRPr="00720D35">
              <w:rPr>
                <w:rFonts w:cs="Calibri"/>
                <w:color w:val="000000"/>
                <w:sz w:val="24"/>
                <w:szCs w:val="24"/>
                <w:lang w:val="fr-FR"/>
              </w:rPr>
              <w:t>î</w:t>
            </w:r>
            <w:r w:rsidRPr="00720D35">
              <w:rPr>
                <w:rFonts w:cs="Calibri"/>
                <w:color w:val="000000"/>
                <w:sz w:val="24"/>
                <w:szCs w:val="24"/>
                <w:lang w:val="fr-FR"/>
              </w:rPr>
              <w:t>nt</w:t>
            </w:r>
            <w:r w:rsidR="001929B2" w:rsidRPr="00720D35">
              <w:rPr>
                <w:rFonts w:cs="Calibri"/>
                <w:color w:val="000000"/>
                <w:sz w:val="24"/>
                <w:szCs w:val="24"/>
                <w:lang w:val="fr-FR"/>
              </w:rPr>
              <w:t>â</w:t>
            </w:r>
            <w:r w:rsidRPr="00720D35">
              <w:rPr>
                <w:rFonts w:cs="Calibri"/>
                <w:color w:val="000000"/>
                <w:sz w:val="24"/>
                <w:szCs w:val="24"/>
                <w:lang w:val="fr-FR"/>
              </w:rPr>
              <w:t>rziere sau renun</w:t>
            </w:r>
            <w:r w:rsidR="001929B2" w:rsidRPr="00720D35">
              <w:rPr>
                <w:rFonts w:cs="Calibri"/>
                <w:color w:val="000000"/>
                <w:sz w:val="24"/>
                <w:szCs w:val="24"/>
                <w:lang w:val="fr-FR"/>
              </w:rPr>
              <w:t>ț</w:t>
            </w:r>
            <w:r w:rsidRPr="00720D35">
              <w:rPr>
                <w:rFonts w:cs="Calibri"/>
                <w:color w:val="000000"/>
                <w:sz w:val="24"/>
                <w:szCs w:val="24"/>
                <w:lang w:val="fr-FR"/>
              </w:rPr>
              <w:t>are/</w:t>
            </w:r>
            <w:r w:rsidR="00120EF3" w:rsidRPr="00720D35">
              <w:rPr>
                <w:rFonts w:cs="Calibri"/>
                <w:color w:val="000000"/>
                <w:sz w:val="24"/>
                <w:szCs w:val="24"/>
                <w:lang w:val="fr-FR"/>
              </w:rPr>
              <w:t>Acord</w:t>
            </w:r>
            <w:r w:rsidRPr="00720D35">
              <w:rPr>
                <w:rFonts w:cs="Calibri"/>
                <w:color w:val="000000"/>
                <w:sz w:val="24"/>
                <w:szCs w:val="24"/>
                <w:lang w:val="fr-FR"/>
              </w:rPr>
              <w:t xml:space="preserve"> cu statut ne</w:t>
            </w:r>
            <w:r w:rsidR="001929B2" w:rsidRPr="00720D35">
              <w:rPr>
                <w:rFonts w:cs="Calibri"/>
                <w:color w:val="000000"/>
                <w:sz w:val="24"/>
                <w:szCs w:val="24"/>
                <w:lang w:val="fr-FR"/>
              </w:rPr>
              <w:t>î</w:t>
            </w:r>
            <w:r w:rsidRPr="00720D35">
              <w:rPr>
                <w:rFonts w:cs="Calibri"/>
                <w:color w:val="000000"/>
                <w:sz w:val="24"/>
                <w:szCs w:val="24"/>
                <w:lang w:val="fr-FR"/>
              </w:rPr>
              <w:t>ncheiat (se transcrie motiva</w:t>
            </w:r>
            <w:r w:rsidR="001929B2" w:rsidRPr="00720D35">
              <w:rPr>
                <w:rFonts w:cs="Calibri"/>
                <w:color w:val="000000"/>
                <w:sz w:val="24"/>
                <w:szCs w:val="24"/>
                <w:lang w:val="fr-FR"/>
              </w:rPr>
              <w:t>ț</w:t>
            </w:r>
            <w:r w:rsidRPr="00720D35">
              <w:rPr>
                <w:rFonts w:cs="Calibri"/>
                <w:color w:val="000000"/>
                <w:sz w:val="24"/>
                <w:szCs w:val="24"/>
                <w:lang w:val="fr-FR"/>
              </w:rPr>
              <w:t>ia</w:t>
            </w:r>
            <w:r w:rsidR="00345FC0" w:rsidRPr="00720D35">
              <w:rPr>
                <w:rFonts w:cs="Calibri"/>
                <w:color w:val="000000"/>
                <w:sz w:val="24"/>
                <w:szCs w:val="24"/>
                <w:lang w:val="fr-FR"/>
              </w:rPr>
              <w:t> </w:t>
            </w:r>
            <w:r w:rsidRPr="00720D35">
              <w:rPr>
                <w:rFonts w:cs="Calibri"/>
                <w:color w:val="000000"/>
                <w:sz w:val="24"/>
                <w:szCs w:val="24"/>
                <w:lang w:val="fr-FR"/>
              </w:rPr>
              <w:t>: refuz Beneficiar</w:t>
            </w:r>
            <w:r w:rsidR="00D5290C" w:rsidRPr="00720D35">
              <w:rPr>
                <w:rFonts w:cs="Calibri"/>
                <w:color w:val="000000"/>
                <w:sz w:val="24"/>
                <w:szCs w:val="24"/>
                <w:lang w:val="fr-FR"/>
              </w:rPr>
              <w:t>/</w:t>
            </w:r>
            <w:r w:rsidRPr="00720D35">
              <w:rPr>
                <w:rFonts w:cs="Calibri"/>
                <w:color w:val="000000"/>
                <w:sz w:val="24"/>
                <w:szCs w:val="24"/>
                <w:lang w:val="fr-FR"/>
              </w:rPr>
              <w:t>Refuz de viz</w:t>
            </w:r>
            <w:r w:rsidR="001929B2" w:rsidRPr="00720D35">
              <w:rPr>
                <w:rFonts w:cs="Calibri"/>
                <w:color w:val="000000"/>
                <w:sz w:val="24"/>
                <w:szCs w:val="24"/>
                <w:lang w:val="fr-FR"/>
              </w:rPr>
              <w:t>ă</w:t>
            </w:r>
            <w:r w:rsidRPr="00720D35">
              <w:rPr>
                <w:rFonts w:cs="Calibri"/>
                <w:color w:val="000000"/>
                <w:sz w:val="24"/>
                <w:szCs w:val="24"/>
                <w:lang w:val="fr-FR"/>
              </w:rPr>
              <w:t>)</w:t>
            </w:r>
          </w:p>
        </w:tc>
        <w:tc>
          <w:tcPr>
            <w:tcW w:w="1417" w:type="dxa"/>
            <w:gridSpan w:val="2"/>
            <w:vMerge w:val="restart"/>
            <w:tcBorders>
              <w:top w:val="single" w:sz="4" w:space="0" w:color="auto"/>
              <w:left w:val="single" w:sz="4" w:space="0" w:color="auto"/>
              <w:bottom w:val="single" w:sz="4" w:space="0" w:color="000000"/>
              <w:right w:val="single" w:sz="4" w:space="0" w:color="auto"/>
            </w:tcBorders>
            <w:vAlign w:val="center"/>
            <w:hideMark/>
          </w:tcPr>
          <w:p w14:paraId="3132316A" w14:textId="77777777" w:rsidR="00961199" w:rsidRPr="00720D35" w:rsidRDefault="00961199" w:rsidP="00140947">
            <w:pPr>
              <w:spacing w:after="0" w:line="240" w:lineRule="auto"/>
              <w:jc w:val="both"/>
              <w:rPr>
                <w:rFonts w:cs="Calibri"/>
                <w:color w:val="000000"/>
                <w:sz w:val="24"/>
                <w:szCs w:val="24"/>
                <w:lang w:val="fr-FR"/>
              </w:rPr>
            </w:pPr>
            <w:r w:rsidRPr="00720D35">
              <w:rPr>
                <w:rFonts w:cs="Calibri"/>
                <w:color w:val="000000"/>
                <w:sz w:val="24"/>
                <w:szCs w:val="24"/>
                <w:lang w:val="fr-FR"/>
              </w:rPr>
              <w:t>Termenul de depunere a primei tran</w:t>
            </w:r>
            <w:r w:rsidR="001929B2" w:rsidRPr="00720D35">
              <w:rPr>
                <w:rFonts w:cs="Calibri"/>
                <w:color w:val="000000"/>
                <w:sz w:val="24"/>
                <w:szCs w:val="24"/>
                <w:lang w:val="fr-FR"/>
              </w:rPr>
              <w:t>ț</w:t>
            </w:r>
            <w:r w:rsidRPr="00720D35">
              <w:rPr>
                <w:rFonts w:cs="Calibri"/>
                <w:color w:val="000000"/>
                <w:sz w:val="24"/>
                <w:szCs w:val="24"/>
                <w:lang w:val="fr-FR"/>
              </w:rPr>
              <w:t>e de plat</w:t>
            </w:r>
            <w:r w:rsidR="001929B2" w:rsidRPr="00720D35">
              <w:rPr>
                <w:rFonts w:cs="Calibri"/>
                <w:color w:val="000000"/>
                <w:sz w:val="24"/>
                <w:szCs w:val="24"/>
                <w:lang w:val="fr-FR"/>
              </w:rPr>
              <w:t>ă</w:t>
            </w:r>
          </w:p>
        </w:tc>
        <w:tc>
          <w:tcPr>
            <w:tcW w:w="1701" w:type="dxa"/>
            <w:vMerge w:val="restart"/>
            <w:tcBorders>
              <w:top w:val="single" w:sz="4" w:space="0" w:color="auto"/>
              <w:left w:val="single" w:sz="4" w:space="0" w:color="auto"/>
              <w:bottom w:val="single" w:sz="4" w:space="0" w:color="000000"/>
              <w:right w:val="single" w:sz="4" w:space="0" w:color="auto"/>
            </w:tcBorders>
            <w:vAlign w:val="center"/>
            <w:hideMark/>
          </w:tcPr>
          <w:p w14:paraId="6D9E854C" w14:textId="77777777" w:rsidR="00961199" w:rsidRPr="00720D35" w:rsidRDefault="00961199" w:rsidP="00140947">
            <w:pPr>
              <w:spacing w:after="0" w:line="240" w:lineRule="auto"/>
              <w:jc w:val="both"/>
              <w:rPr>
                <w:rFonts w:cs="Calibri"/>
                <w:color w:val="000000"/>
                <w:sz w:val="24"/>
                <w:szCs w:val="24"/>
                <w:lang w:val="fr-FR"/>
              </w:rPr>
            </w:pPr>
            <w:r w:rsidRPr="00720D35">
              <w:rPr>
                <w:rFonts w:cs="Calibri"/>
                <w:color w:val="000000"/>
                <w:sz w:val="24"/>
                <w:szCs w:val="24"/>
                <w:lang w:val="fr-FR"/>
              </w:rPr>
              <w:t>Durata de implementare (nr. luni)</w:t>
            </w:r>
          </w:p>
        </w:tc>
        <w:tc>
          <w:tcPr>
            <w:tcW w:w="1701" w:type="dxa"/>
            <w:gridSpan w:val="2"/>
            <w:vMerge w:val="restart"/>
            <w:tcBorders>
              <w:top w:val="single" w:sz="4" w:space="0" w:color="auto"/>
              <w:left w:val="single" w:sz="4" w:space="0" w:color="auto"/>
              <w:bottom w:val="single" w:sz="4" w:space="0" w:color="000000"/>
              <w:right w:val="single" w:sz="4" w:space="0" w:color="auto"/>
            </w:tcBorders>
            <w:vAlign w:val="center"/>
            <w:hideMark/>
          </w:tcPr>
          <w:p w14:paraId="756CB3FC" w14:textId="77777777" w:rsidR="00961199" w:rsidRPr="00720D35" w:rsidRDefault="00961199" w:rsidP="00140947">
            <w:pPr>
              <w:spacing w:after="0" w:line="240" w:lineRule="auto"/>
              <w:jc w:val="both"/>
              <w:rPr>
                <w:rFonts w:cs="Calibri"/>
                <w:color w:val="000000"/>
                <w:sz w:val="24"/>
                <w:szCs w:val="24"/>
                <w:lang w:val="fr-FR"/>
              </w:rPr>
            </w:pPr>
            <w:r w:rsidRPr="00720D35">
              <w:rPr>
                <w:rFonts w:cs="Calibri"/>
                <w:color w:val="000000"/>
                <w:sz w:val="24"/>
                <w:szCs w:val="24"/>
                <w:lang w:val="fr-FR"/>
              </w:rPr>
              <w:t>Durata de Execu</w:t>
            </w:r>
            <w:r w:rsidR="001929B2" w:rsidRPr="00720D35">
              <w:rPr>
                <w:rFonts w:cs="Calibri"/>
                <w:color w:val="000000"/>
                <w:sz w:val="24"/>
                <w:szCs w:val="24"/>
                <w:lang w:val="fr-FR"/>
              </w:rPr>
              <w:t>ț</w:t>
            </w:r>
            <w:r w:rsidRPr="00720D35">
              <w:rPr>
                <w:rFonts w:cs="Calibri"/>
                <w:color w:val="000000"/>
                <w:sz w:val="24"/>
                <w:szCs w:val="24"/>
                <w:lang w:val="fr-FR"/>
              </w:rPr>
              <w:t>ie Acord</w:t>
            </w:r>
            <w:r w:rsidR="00120EF3" w:rsidRPr="00720D35">
              <w:rPr>
                <w:rFonts w:cs="Calibri"/>
                <w:color w:val="000000"/>
                <w:sz w:val="24"/>
                <w:szCs w:val="24"/>
                <w:lang w:val="fr-FR"/>
              </w:rPr>
              <w:t xml:space="preserve"> </w:t>
            </w:r>
            <w:r w:rsidRPr="00720D35">
              <w:rPr>
                <w:rFonts w:cs="Calibri"/>
                <w:color w:val="000000"/>
                <w:sz w:val="24"/>
                <w:szCs w:val="24"/>
                <w:lang w:val="fr-FR"/>
              </w:rPr>
              <w:t>de Finan</w:t>
            </w:r>
            <w:r w:rsidR="001929B2" w:rsidRPr="00720D35">
              <w:rPr>
                <w:rFonts w:cs="Calibri"/>
                <w:color w:val="000000"/>
                <w:sz w:val="24"/>
                <w:szCs w:val="24"/>
                <w:lang w:val="fr-FR"/>
              </w:rPr>
              <w:t>ț</w:t>
            </w:r>
            <w:r w:rsidRPr="00720D35">
              <w:rPr>
                <w:rFonts w:cs="Calibri"/>
                <w:color w:val="000000"/>
                <w:sz w:val="24"/>
                <w:szCs w:val="24"/>
                <w:lang w:val="fr-FR"/>
              </w:rPr>
              <w:t>are</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14:paraId="6641C2A8" w14:textId="77777777" w:rsidR="00961199" w:rsidRPr="00720D35" w:rsidRDefault="00961199" w:rsidP="00140947">
            <w:pPr>
              <w:spacing w:after="0" w:line="240" w:lineRule="auto"/>
              <w:jc w:val="both"/>
              <w:rPr>
                <w:rFonts w:cs="Calibri"/>
                <w:color w:val="000000"/>
                <w:sz w:val="24"/>
                <w:szCs w:val="24"/>
                <w:lang w:val="en-US"/>
              </w:rPr>
            </w:pPr>
            <w:r w:rsidRPr="00720D35">
              <w:rPr>
                <w:rFonts w:cs="Calibri"/>
                <w:color w:val="000000"/>
                <w:sz w:val="24"/>
                <w:szCs w:val="24"/>
                <w:lang w:val="en-US"/>
              </w:rPr>
              <w:t xml:space="preserve">Data semnare </w:t>
            </w:r>
            <w:r w:rsidR="00120EF3" w:rsidRPr="00720D35">
              <w:rPr>
                <w:rFonts w:cs="Calibri"/>
                <w:color w:val="000000"/>
                <w:sz w:val="24"/>
                <w:szCs w:val="24"/>
                <w:lang w:val="en-US"/>
              </w:rPr>
              <w:t xml:space="preserve">Acord </w:t>
            </w:r>
            <w:r w:rsidRPr="00720D35">
              <w:rPr>
                <w:rFonts w:cs="Calibri"/>
                <w:color w:val="000000"/>
                <w:sz w:val="24"/>
                <w:szCs w:val="24"/>
                <w:lang w:val="en-US"/>
              </w:rPr>
              <w:t>de Finan</w:t>
            </w:r>
            <w:r w:rsidR="001929B2" w:rsidRPr="00720D35">
              <w:rPr>
                <w:rFonts w:cs="Calibri"/>
                <w:color w:val="000000"/>
                <w:sz w:val="24"/>
                <w:szCs w:val="24"/>
                <w:lang w:val="en-US"/>
              </w:rPr>
              <w:t>ț</w:t>
            </w:r>
            <w:r w:rsidRPr="00720D35">
              <w:rPr>
                <w:rFonts w:cs="Calibri"/>
                <w:color w:val="000000"/>
                <w:sz w:val="24"/>
                <w:szCs w:val="24"/>
                <w:lang w:val="en-US"/>
              </w:rPr>
              <w:t>are de c</w:t>
            </w:r>
            <w:r w:rsidR="001929B2" w:rsidRPr="00720D35">
              <w:rPr>
                <w:rFonts w:cs="Calibri"/>
                <w:color w:val="000000"/>
                <w:sz w:val="24"/>
                <w:szCs w:val="24"/>
                <w:lang w:val="en-US"/>
              </w:rPr>
              <w:t>ă</w:t>
            </w:r>
            <w:r w:rsidRPr="00720D35">
              <w:rPr>
                <w:rFonts w:cs="Calibri"/>
                <w:color w:val="000000"/>
                <w:sz w:val="24"/>
                <w:szCs w:val="24"/>
                <w:lang w:val="en-US"/>
              </w:rPr>
              <w:t>tre Beneficiar</w:t>
            </w:r>
          </w:p>
        </w:tc>
      </w:tr>
      <w:tr w:rsidR="008C78B3" w:rsidRPr="00720D35" w14:paraId="70CA40C2" w14:textId="77777777" w:rsidTr="00140947">
        <w:trPr>
          <w:trHeight w:val="1378"/>
        </w:trPr>
        <w:tc>
          <w:tcPr>
            <w:tcW w:w="882" w:type="dxa"/>
            <w:tcBorders>
              <w:top w:val="single" w:sz="4" w:space="0" w:color="auto"/>
              <w:left w:val="single" w:sz="4" w:space="0" w:color="auto"/>
              <w:bottom w:val="single" w:sz="4" w:space="0" w:color="auto"/>
              <w:right w:val="single" w:sz="4" w:space="0" w:color="auto"/>
            </w:tcBorders>
            <w:vAlign w:val="center"/>
          </w:tcPr>
          <w:p w14:paraId="31BAB14E" w14:textId="77777777" w:rsidR="00961199" w:rsidRPr="00720D35" w:rsidRDefault="00961199" w:rsidP="00140947">
            <w:pPr>
              <w:spacing w:after="0" w:line="240" w:lineRule="auto"/>
              <w:jc w:val="both"/>
              <w:rPr>
                <w:rFonts w:cs="Calibri"/>
                <w:color w:val="000000"/>
                <w:sz w:val="24"/>
                <w:szCs w:val="24"/>
                <w:lang w:val="en-US"/>
              </w:rPr>
            </w:pPr>
          </w:p>
        </w:tc>
        <w:tc>
          <w:tcPr>
            <w:tcW w:w="834" w:type="dxa"/>
            <w:gridSpan w:val="2"/>
            <w:tcBorders>
              <w:top w:val="single" w:sz="4" w:space="0" w:color="auto"/>
              <w:left w:val="nil"/>
              <w:bottom w:val="single" w:sz="4" w:space="0" w:color="auto"/>
              <w:right w:val="single" w:sz="4" w:space="0" w:color="auto"/>
            </w:tcBorders>
            <w:vAlign w:val="center"/>
          </w:tcPr>
          <w:p w14:paraId="6230C557" w14:textId="77777777" w:rsidR="00961199" w:rsidRPr="00720D35" w:rsidRDefault="00961199" w:rsidP="00140947">
            <w:pPr>
              <w:spacing w:after="0" w:line="240" w:lineRule="auto"/>
              <w:jc w:val="both"/>
              <w:rPr>
                <w:rFonts w:cs="Calibri"/>
                <w:color w:val="000000"/>
                <w:sz w:val="24"/>
                <w:szCs w:val="24"/>
                <w:lang w:val="en-US"/>
              </w:rPr>
            </w:pPr>
          </w:p>
        </w:tc>
        <w:tc>
          <w:tcPr>
            <w:tcW w:w="1276" w:type="dxa"/>
            <w:tcBorders>
              <w:top w:val="single" w:sz="4" w:space="0" w:color="auto"/>
              <w:left w:val="nil"/>
              <w:bottom w:val="single" w:sz="4" w:space="0" w:color="auto"/>
              <w:right w:val="single" w:sz="4" w:space="0" w:color="auto"/>
            </w:tcBorders>
            <w:vAlign w:val="center"/>
          </w:tcPr>
          <w:p w14:paraId="040F89CE" w14:textId="77777777" w:rsidR="00961199" w:rsidRPr="00720D35" w:rsidRDefault="00961199" w:rsidP="00140947">
            <w:pPr>
              <w:spacing w:after="0" w:line="240" w:lineRule="auto"/>
              <w:jc w:val="both"/>
              <w:rPr>
                <w:rFonts w:cs="Calibri"/>
                <w:color w:val="000000"/>
                <w:sz w:val="24"/>
                <w:szCs w:val="24"/>
                <w:lang w:val="en-US"/>
              </w:rPr>
            </w:pPr>
          </w:p>
        </w:tc>
        <w:tc>
          <w:tcPr>
            <w:tcW w:w="992" w:type="dxa"/>
            <w:gridSpan w:val="2"/>
            <w:tcBorders>
              <w:top w:val="single" w:sz="4" w:space="0" w:color="auto"/>
              <w:left w:val="nil"/>
              <w:bottom w:val="single" w:sz="4" w:space="0" w:color="auto"/>
              <w:right w:val="single" w:sz="4" w:space="0" w:color="auto"/>
            </w:tcBorders>
            <w:vAlign w:val="center"/>
          </w:tcPr>
          <w:p w14:paraId="6326463A" w14:textId="77777777" w:rsidR="00961199" w:rsidRPr="00720D35" w:rsidRDefault="00961199" w:rsidP="00140947">
            <w:pPr>
              <w:spacing w:after="0" w:line="240" w:lineRule="auto"/>
              <w:jc w:val="both"/>
              <w:rPr>
                <w:rFonts w:cs="Calibri"/>
                <w:color w:val="000000"/>
                <w:sz w:val="24"/>
                <w:szCs w:val="24"/>
                <w:lang w:val="en-US"/>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4E610738" w14:textId="77777777" w:rsidR="00961199" w:rsidRPr="00720D35" w:rsidRDefault="00961199" w:rsidP="00140947">
            <w:pPr>
              <w:spacing w:after="0" w:line="240" w:lineRule="auto"/>
              <w:jc w:val="both"/>
              <w:rPr>
                <w:rFonts w:cs="Calibri"/>
                <w:color w:val="000000"/>
                <w:sz w:val="24"/>
                <w:szCs w:val="24"/>
                <w:lang w:val="fr-FR"/>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B5EDB9D" w14:textId="77777777" w:rsidR="00961199" w:rsidRPr="00720D35" w:rsidRDefault="00961199" w:rsidP="00140947">
            <w:pPr>
              <w:spacing w:after="0" w:line="240" w:lineRule="auto"/>
              <w:jc w:val="both"/>
              <w:rPr>
                <w:rFonts w:cs="Calibri"/>
                <w:color w:val="000000"/>
                <w:sz w:val="24"/>
                <w:szCs w:val="24"/>
                <w:lang w:val="fr-FR"/>
              </w:rPr>
            </w:pPr>
          </w:p>
        </w:tc>
        <w:tc>
          <w:tcPr>
            <w:tcW w:w="1417" w:type="dxa"/>
            <w:gridSpan w:val="2"/>
            <w:vMerge/>
            <w:tcBorders>
              <w:top w:val="single" w:sz="4" w:space="0" w:color="auto"/>
              <w:left w:val="single" w:sz="4" w:space="0" w:color="auto"/>
              <w:bottom w:val="single" w:sz="4" w:space="0" w:color="000000"/>
              <w:right w:val="single" w:sz="4" w:space="0" w:color="auto"/>
            </w:tcBorders>
            <w:vAlign w:val="center"/>
            <w:hideMark/>
          </w:tcPr>
          <w:p w14:paraId="011C01F0" w14:textId="77777777" w:rsidR="00961199" w:rsidRPr="00720D35" w:rsidRDefault="00961199" w:rsidP="00140947">
            <w:pPr>
              <w:spacing w:after="0" w:line="240" w:lineRule="auto"/>
              <w:jc w:val="both"/>
              <w:rPr>
                <w:rFonts w:cs="Calibri"/>
                <w:color w:val="000000"/>
                <w:sz w:val="24"/>
                <w:szCs w:val="24"/>
                <w:lang w:val="fr-FR"/>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2A82F6E2" w14:textId="77777777" w:rsidR="00961199" w:rsidRPr="00720D35" w:rsidRDefault="00961199" w:rsidP="00140947">
            <w:pPr>
              <w:spacing w:after="0" w:line="240" w:lineRule="auto"/>
              <w:jc w:val="both"/>
              <w:rPr>
                <w:rFonts w:cs="Calibri"/>
                <w:color w:val="000000"/>
                <w:sz w:val="24"/>
                <w:szCs w:val="24"/>
                <w:lang w:val="fr-FR"/>
              </w:rPr>
            </w:pP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14:paraId="7D45F365" w14:textId="77777777" w:rsidR="00961199" w:rsidRPr="00720D35" w:rsidRDefault="00961199" w:rsidP="00140947">
            <w:pPr>
              <w:spacing w:after="0" w:line="240" w:lineRule="auto"/>
              <w:jc w:val="both"/>
              <w:rPr>
                <w:rFonts w:cs="Calibri"/>
                <w:color w:val="000000"/>
                <w:sz w:val="24"/>
                <w:szCs w:val="24"/>
                <w:lang w:val="fr-FR"/>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7F977757" w14:textId="77777777" w:rsidR="00961199" w:rsidRPr="00720D35" w:rsidRDefault="00961199" w:rsidP="00140947">
            <w:pPr>
              <w:spacing w:after="0" w:line="240" w:lineRule="auto"/>
              <w:jc w:val="both"/>
              <w:rPr>
                <w:rFonts w:cs="Calibri"/>
                <w:color w:val="000000"/>
                <w:sz w:val="24"/>
                <w:szCs w:val="24"/>
                <w:lang w:val="en-US"/>
              </w:rPr>
            </w:pPr>
          </w:p>
        </w:tc>
      </w:tr>
      <w:tr w:rsidR="008C78B3" w:rsidRPr="00720D35" w14:paraId="3BD90049" w14:textId="77777777" w:rsidTr="00140947">
        <w:trPr>
          <w:trHeight w:val="255"/>
        </w:trPr>
        <w:tc>
          <w:tcPr>
            <w:tcW w:w="882" w:type="dxa"/>
            <w:tcBorders>
              <w:top w:val="single" w:sz="4" w:space="0" w:color="auto"/>
              <w:left w:val="single" w:sz="4" w:space="0" w:color="auto"/>
              <w:bottom w:val="single" w:sz="4" w:space="0" w:color="auto"/>
              <w:right w:val="single" w:sz="4" w:space="0" w:color="auto"/>
            </w:tcBorders>
            <w:noWrap/>
            <w:vAlign w:val="bottom"/>
          </w:tcPr>
          <w:p w14:paraId="1A2351EF" w14:textId="77777777" w:rsidR="00961199" w:rsidRPr="00720D35" w:rsidRDefault="00961199" w:rsidP="00140947">
            <w:pPr>
              <w:spacing w:after="0" w:line="240" w:lineRule="auto"/>
              <w:jc w:val="both"/>
              <w:rPr>
                <w:rFonts w:cs="Calibri"/>
                <w:color w:val="000000"/>
                <w:sz w:val="24"/>
                <w:szCs w:val="24"/>
                <w:lang w:val="en-US"/>
              </w:rPr>
            </w:pPr>
          </w:p>
        </w:tc>
        <w:tc>
          <w:tcPr>
            <w:tcW w:w="834" w:type="dxa"/>
            <w:gridSpan w:val="2"/>
            <w:tcBorders>
              <w:top w:val="single" w:sz="4" w:space="0" w:color="auto"/>
              <w:left w:val="nil"/>
              <w:bottom w:val="single" w:sz="4" w:space="0" w:color="auto"/>
              <w:right w:val="nil"/>
            </w:tcBorders>
            <w:noWrap/>
            <w:vAlign w:val="bottom"/>
          </w:tcPr>
          <w:p w14:paraId="580AF040" w14:textId="77777777" w:rsidR="00961199" w:rsidRPr="00720D35" w:rsidRDefault="00961199" w:rsidP="00140947">
            <w:pPr>
              <w:spacing w:after="0" w:line="240" w:lineRule="auto"/>
              <w:jc w:val="both"/>
              <w:rPr>
                <w:rFonts w:cs="Calibri"/>
                <w:color w:val="000000"/>
                <w:sz w:val="24"/>
                <w:szCs w:val="24"/>
                <w:lang w:val="en-US"/>
              </w:rPr>
            </w:pPr>
          </w:p>
        </w:tc>
        <w:tc>
          <w:tcPr>
            <w:tcW w:w="1276" w:type="dxa"/>
            <w:tcBorders>
              <w:top w:val="single" w:sz="4" w:space="0" w:color="auto"/>
              <w:left w:val="single" w:sz="4" w:space="0" w:color="auto"/>
              <w:bottom w:val="single" w:sz="4" w:space="0" w:color="auto"/>
              <w:right w:val="single" w:sz="4" w:space="0" w:color="auto"/>
            </w:tcBorders>
            <w:noWrap/>
            <w:vAlign w:val="bottom"/>
          </w:tcPr>
          <w:p w14:paraId="36AFAA75" w14:textId="77777777" w:rsidR="00961199" w:rsidRPr="00720D35" w:rsidRDefault="00961199" w:rsidP="00140947">
            <w:pPr>
              <w:spacing w:after="0" w:line="240" w:lineRule="auto"/>
              <w:jc w:val="both"/>
              <w:rPr>
                <w:rFonts w:cs="Calibri"/>
                <w:color w:val="000000"/>
                <w:sz w:val="24"/>
                <w:szCs w:val="24"/>
                <w:lang w:val="en-US"/>
              </w:rPr>
            </w:pPr>
          </w:p>
        </w:tc>
        <w:tc>
          <w:tcPr>
            <w:tcW w:w="992" w:type="dxa"/>
            <w:gridSpan w:val="2"/>
            <w:tcBorders>
              <w:top w:val="single" w:sz="4" w:space="0" w:color="auto"/>
              <w:left w:val="nil"/>
              <w:bottom w:val="single" w:sz="4" w:space="0" w:color="auto"/>
              <w:right w:val="single" w:sz="4" w:space="0" w:color="auto"/>
            </w:tcBorders>
            <w:noWrap/>
            <w:vAlign w:val="bottom"/>
          </w:tcPr>
          <w:p w14:paraId="0C2B10DD" w14:textId="77777777" w:rsidR="00961199" w:rsidRPr="00720D35" w:rsidRDefault="00961199" w:rsidP="00140947">
            <w:pPr>
              <w:spacing w:after="0" w:line="240" w:lineRule="auto"/>
              <w:jc w:val="both"/>
              <w:rPr>
                <w:rFonts w:cs="Calibri"/>
                <w:color w:val="000000"/>
                <w:sz w:val="24"/>
                <w:szCs w:val="24"/>
                <w:lang w:val="en-US"/>
              </w:rPr>
            </w:pPr>
          </w:p>
        </w:tc>
        <w:tc>
          <w:tcPr>
            <w:tcW w:w="1418" w:type="dxa"/>
            <w:tcBorders>
              <w:top w:val="single" w:sz="4" w:space="0" w:color="auto"/>
              <w:left w:val="nil"/>
              <w:bottom w:val="single" w:sz="4" w:space="0" w:color="auto"/>
              <w:right w:val="nil"/>
            </w:tcBorders>
            <w:noWrap/>
            <w:vAlign w:val="bottom"/>
          </w:tcPr>
          <w:p w14:paraId="6B32B743" w14:textId="77777777" w:rsidR="00961199" w:rsidRPr="00720D35" w:rsidRDefault="00961199" w:rsidP="00140947">
            <w:pPr>
              <w:spacing w:after="0" w:line="240" w:lineRule="auto"/>
              <w:jc w:val="both"/>
              <w:rPr>
                <w:rFonts w:cs="Calibri"/>
                <w:color w:val="000000"/>
                <w:sz w:val="24"/>
                <w:szCs w:val="24"/>
                <w:lang w:val="en-US"/>
              </w:rPr>
            </w:pPr>
          </w:p>
        </w:tc>
        <w:tc>
          <w:tcPr>
            <w:tcW w:w="2410" w:type="dxa"/>
            <w:tcBorders>
              <w:top w:val="nil"/>
              <w:left w:val="single" w:sz="4" w:space="0" w:color="auto"/>
              <w:bottom w:val="single" w:sz="4" w:space="0" w:color="auto"/>
              <w:right w:val="single" w:sz="4" w:space="0" w:color="auto"/>
            </w:tcBorders>
            <w:noWrap/>
            <w:vAlign w:val="bottom"/>
          </w:tcPr>
          <w:p w14:paraId="13AD8266" w14:textId="77777777" w:rsidR="00961199" w:rsidRPr="00720D35" w:rsidRDefault="00961199" w:rsidP="00140947">
            <w:pPr>
              <w:spacing w:after="0" w:line="240" w:lineRule="auto"/>
              <w:jc w:val="both"/>
              <w:rPr>
                <w:rFonts w:cs="Calibri"/>
                <w:color w:val="000000"/>
                <w:sz w:val="24"/>
                <w:szCs w:val="24"/>
                <w:lang w:val="en-US"/>
              </w:rPr>
            </w:pPr>
            <w:r w:rsidRPr="00720D35">
              <w:rPr>
                <w:rFonts w:cs="Calibri"/>
                <w:color w:val="000000"/>
                <w:sz w:val="24"/>
                <w:szCs w:val="24"/>
                <w:lang w:val="en-US"/>
              </w:rPr>
              <w:t>3</w:t>
            </w:r>
            <w:r w:rsidR="0040018F" w:rsidRPr="00720D35">
              <w:rPr>
                <w:rFonts w:cs="Calibri"/>
                <w:color w:val="000000"/>
                <w:sz w:val="24"/>
                <w:szCs w:val="24"/>
                <w:lang w:val="en-US"/>
              </w:rPr>
              <w:t>4</w:t>
            </w:r>
          </w:p>
        </w:tc>
        <w:tc>
          <w:tcPr>
            <w:tcW w:w="1417" w:type="dxa"/>
            <w:gridSpan w:val="2"/>
            <w:tcBorders>
              <w:top w:val="nil"/>
              <w:left w:val="single" w:sz="4" w:space="0" w:color="auto"/>
              <w:bottom w:val="single" w:sz="4" w:space="0" w:color="auto"/>
              <w:right w:val="single" w:sz="4" w:space="0" w:color="auto"/>
            </w:tcBorders>
            <w:noWrap/>
            <w:vAlign w:val="bottom"/>
          </w:tcPr>
          <w:p w14:paraId="02703CAE" w14:textId="77777777" w:rsidR="00961199" w:rsidRPr="00720D35" w:rsidRDefault="0040018F" w:rsidP="00140947">
            <w:pPr>
              <w:spacing w:after="0" w:line="240" w:lineRule="auto"/>
              <w:jc w:val="both"/>
              <w:rPr>
                <w:rFonts w:cs="Calibri"/>
                <w:color w:val="000000"/>
                <w:sz w:val="24"/>
                <w:szCs w:val="24"/>
                <w:lang w:val="en-US"/>
              </w:rPr>
            </w:pPr>
            <w:r w:rsidRPr="00720D35">
              <w:rPr>
                <w:rFonts w:cs="Calibri"/>
                <w:color w:val="000000"/>
                <w:sz w:val="24"/>
                <w:szCs w:val="24"/>
                <w:lang w:val="en-US"/>
              </w:rPr>
              <w:t>35</w:t>
            </w:r>
          </w:p>
        </w:tc>
        <w:tc>
          <w:tcPr>
            <w:tcW w:w="1701" w:type="dxa"/>
            <w:tcBorders>
              <w:top w:val="nil"/>
              <w:left w:val="nil"/>
              <w:bottom w:val="single" w:sz="4" w:space="0" w:color="auto"/>
              <w:right w:val="single" w:sz="4" w:space="0" w:color="auto"/>
            </w:tcBorders>
            <w:noWrap/>
            <w:vAlign w:val="bottom"/>
          </w:tcPr>
          <w:p w14:paraId="26D4867A" w14:textId="77777777" w:rsidR="00961199" w:rsidRPr="00720D35" w:rsidRDefault="0040018F" w:rsidP="00140947">
            <w:pPr>
              <w:spacing w:after="0" w:line="240" w:lineRule="auto"/>
              <w:jc w:val="both"/>
              <w:rPr>
                <w:rFonts w:cs="Calibri"/>
                <w:color w:val="000000"/>
                <w:sz w:val="24"/>
                <w:szCs w:val="24"/>
                <w:lang w:val="en-US"/>
              </w:rPr>
            </w:pPr>
            <w:r w:rsidRPr="00720D35">
              <w:rPr>
                <w:rFonts w:cs="Calibri"/>
                <w:color w:val="000000"/>
                <w:sz w:val="24"/>
                <w:szCs w:val="24"/>
                <w:lang w:val="en-US"/>
              </w:rPr>
              <w:t>36</w:t>
            </w:r>
          </w:p>
        </w:tc>
        <w:tc>
          <w:tcPr>
            <w:tcW w:w="1701" w:type="dxa"/>
            <w:gridSpan w:val="2"/>
            <w:tcBorders>
              <w:top w:val="nil"/>
              <w:left w:val="nil"/>
              <w:bottom w:val="single" w:sz="4" w:space="0" w:color="auto"/>
              <w:right w:val="nil"/>
            </w:tcBorders>
            <w:noWrap/>
            <w:vAlign w:val="bottom"/>
          </w:tcPr>
          <w:p w14:paraId="4237B0B1" w14:textId="77777777" w:rsidR="00961199" w:rsidRPr="00720D35" w:rsidRDefault="0040018F" w:rsidP="00140947">
            <w:pPr>
              <w:spacing w:after="0" w:line="240" w:lineRule="auto"/>
              <w:jc w:val="both"/>
              <w:rPr>
                <w:rFonts w:cs="Calibri"/>
                <w:color w:val="000000"/>
                <w:sz w:val="24"/>
                <w:szCs w:val="24"/>
                <w:lang w:val="en-US"/>
              </w:rPr>
            </w:pPr>
            <w:r w:rsidRPr="00720D35">
              <w:rPr>
                <w:rFonts w:cs="Calibri"/>
                <w:color w:val="000000"/>
                <w:sz w:val="24"/>
                <w:szCs w:val="24"/>
                <w:lang w:val="en-US"/>
              </w:rPr>
              <w:t>37</w:t>
            </w:r>
          </w:p>
        </w:tc>
        <w:tc>
          <w:tcPr>
            <w:tcW w:w="1843" w:type="dxa"/>
            <w:tcBorders>
              <w:top w:val="nil"/>
              <w:left w:val="single" w:sz="4" w:space="0" w:color="auto"/>
              <w:bottom w:val="single" w:sz="4" w:space="0" w:color="auto"/>
              <w:right w:val="single" w:sz="4" w:space="0" w:color="auto"/>
            </w:tcBorders>
            <w:noWrap/>
            <w:vAlign w:val="bottom"/>
          </w:tcPr>
          <w:p w14:paraId="6D8253E2" w14:textId="77777777" w:rsidR="00961199" w:rsidRPr="00720D35" w:rsidRDefault="0040018F" w:rsidP="00140947">
            <w:pPr>
              <w:spacing w:after="0" w:line="240" w:lineRule="auto"/>
              <w:jc w:val="both"/>
              <w:rPr>
                <w:rFonts w:cs="Calibri"/>
                <w:color w:val="000000"/>
                <w:sz w:val="24"/>
                <w:szCs w:val="24"/>
                <w:lang w:val="en-US"/>
              </w:rPr>
            </w:pPr>
            <w:r w:rsidRPr="00720D35">
              <w:rPr>
                <w:rFonts w:cs="Calibri"/>
                <w:color w:val="000000"/>
                <w:sz w:val="24"/>
                <w:szCs w:val="24"/>
                <w:lang w:val="en-US"/>
              </w:rPr>
              <w:t>38</w:t>
            </w:r>
          </w:p>
        </w:tc>
      </w:tr>
    </w:tbl>
    <w:p w14:paraId="0EECBBAD" w14:textId="77777777" w:rsidR="00063BC7" w:rsidRPr="00720D35" w:rsidRDefault="00063BC7" w:rsidP="009D1CE4">
      <w:pPr>
        <w:pStyle w:val="Heading1"/>
        <w:spacing w:before="120" w:line="240" w:lineRule="auto"/>
        <w:rPr>
          <w:rFonts w:ascii="Calibri" w:hAnsi="Calibri" w:cs="Calibri"/>
          <w:color w:val="000000"/>
          <w:sz w:val="24"/>
          <w:szCs w:val="24"/>
          <w:lang w:val="it-IT" w:eastAsia="x-none"/>
        </w:rPr>
      </w:pPr>
      <w:bookmarkStart w:id="1662" w:name="_Toc446415653"/>
    </w:p>
    <w:p w14:paraId="2AE89671" w14:textId="77777777" w:rsidR="00063BC7" w:rsidRPr="00720D35" w:rsidRDefault="00063BC7" w:rsidP="009D1CE4">
      <w:pPr>
        <w:pStyle w:val="Heading1"/>
        <w:spacing w:before="120" w:line="240" w:lineRule="auto"/>
        <w:rPr>
          <w:rFonts w:ascii="Calibri" w:hAnsi="Calibri" w:cs="Calibri"/>
          <w:color w:val="000000"/>
          <w:sz w:val="24"/>
          <w:szCs w:val="24"/>
          <w:lang w:val="it-IT" w:eastAsia="x-none"/>
        </w:rPr>
      </w:pPr>
    </w:p>
    <w:p w14:paraId="37E0488A" w14:textId="77777777" w:rsidR="00F258B8" w:rsidRPr="00720D35" w:rsidRDefault="00063BC7" w:rsidP="009D1CE4">
      <w:pPr>
        <w:pStyle w:val="Heading1"/>
        <w:spacing w:before="120" w:line="240" w:lineRule="auto"/>
        <w:rPr>
          <w:rFonts w:ascii="Calibri" w:hAnsi="Calibri" w:cs="Calibri"/>
          <w:color w:val="000000"/>
          <w:sz w:val="24"/>
          <w:szCs w:val="24"/>
          <w:lang w:val="it-IT" w:eastAsia="x-none"/>
        </w:rPr>
      </w:pPr>
      <w:r w:rsidRPr="00720D35">
        <w:rPr>
          <w:rFonts w:ascii="Calibri" w:hAnsi="Calibri" w:cs="Calibri"/>
          <w:color w:val="000000"/>
          <w:sz w:val="24"/>
          <w:szCs w:val="24"/>
          <w:lang w:val="it-IT" w:eastAsia="x-none"/>
        </w:rPr>
        <w:br w:type="page"/>
      </w:r>
      <w:bookmarkStart w:id="1663" w:name="_Toc184208443"/>
      <w:r w:rsidR="00F258B8" w:rsidRPr="00720D35">
        <w:rPr>
          <w:rFonts w:ascii="Calibri" w:hAnsi="Calibri" w:cs="Calibri"/>
          <w:color w:val="000000"/>
          <w:sz w:val="24"/>
          <w:szCs w:val="24"/>
          <w:lang w:val="it-IT" w:eastAsia="x-none"/>
        </w:rPr>
        <w:lastRenderedPageBreak/>
        <w:t xml:space="preserve">Formularul C1.13.1 L – Registrul unic privind situația Acordului-cadru de finanțare – secțiunea de modificare a Acordului </w:t>
      </w:r>
      <w:r w:rsidR="00345FC0" w:rsidRPr="00720D35">
        <w:rPr>
          <w:rFonts w:ascii="Calibri" w:hAnsi="Calibri" w:cs="Calibri"/>
          <w:color w:val="000000"/>
          <w:sz w:val="24"/>
          <w:szCs w:val="24"/>
          <w:lang w:val="it-IT" w:eastAsia="x-none"/>
        </w:rPr>
        <w:t>–</w:t>
      </w:r>
      <w:r w:rsidR="00F258B8" w:rsidRPr="00720D35">
        <w:rPr>
          <w:rFonts w:ascii="Calibri" w:hAnsi="Calibri" w:cs="Calibri"/>
          <w:color w:val="000000"/>
          <w:sz w:val="24"/>
          <w:szCs w:val="24"/>
          <w:lang w:val="it-IT" w:eastAsia="x-none"/>
        </w:rPr>
        <w:t xml:space="preserve"> cadru de finanțare</w:t>
      </w:r>
      <w:bookmarkEnd w:id="1662"/>
      <w:bookmarkEnd w:id="1663"/>
    </w:p>
    <w:tbl>
      <w:tblP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0"/>
        <w:gridCol w:w="2256"/>
        <w:gridCol w:w="3260"/>
        <w:gridCol w:w="3760"/>
        <w:gridCol w:w="2789"/>
      </w:tblGrid>
      <w:tr w:rsidR="008C78B3" w:rsidRPr="00720D35" w14:paraId="728FB7E8" w14:textId="77777777" w:rsidTr="00140947">
        <w:trPr>
          <w:trHeight w:val="351"/>
        </w:trPr>
        <w:tc>
          <w:tcPr>
            <w:tcW w:w="2530" w:type="dxa"/>
            <w:tcBorders>
              <w:top w:val="single" w:sz="4" w:space="0" w:color="auto"/>
              <w:left w:val="single" w:sz="4" w:space="0" w:color="auto"/>
              <w:bottom w:val="single" w:sz="4" w:space="0" w:color="auto"/>
              <w:right w:val="single" w:sz="4" w:space="0" w:color="auto"/>
            </w:tcBorders>
          </w:tcPr>
          <w:p w14:paraId="324BA7A8" w14:textId="77777777" w:rsidR="00B128C6" w:rsidRPr="00720D35" w:rsidRDefault="006E38B6" w:rsidP="00BD4EA6">
            <w:pPr>
              <w:spacing w:after="0" w:line="240" w:lineRule="auto"/>
              <w:jc w:val="both"/>
              <w:rPr>
                <w:rFonts w:eastAsia="Times New Roman" w:cs="Calibri"/>
                <w:color w:val="000000"/>
                <w:sz w:val="24"/>
                <w:szCs w:val="24"/>
              </w:rPr>
            </w:pPr>
            <w:r w:rsidRPr="00720D35">
              <w:rPr>
                <w:rFonts w:eastAsia="Times New Roman" w:cs="Calibri"/>
                <w:color w:val="000000"/>
                <w:sz w:val="24"/>
                <w:szCs w:val="24"/>
              </w:rPr>
              <w:t>44</w:t>
            </w:r>
          </w:p>
        </w:tc>
        <w:tc>
          <w:tcPr>
            <w:tcW w:w="2256" w:type="dxa"/>
            <w:tcBorders>
              <w:top w:val="single" w:sz="4" w:space="0" w:color="auto"/>
              <w:left w:val="single" w:sz="4" w:space="0" w:color="auto"/>
              <w:bottom w:val="single" w:sz="4" w:space="0" w:color="auto"/>
              <w:right w:val="single" w:sz="4" w:space="0" w:color="auto"/>
            </w:tcBorders>
          </w:tcPr>
          <w:p w14:paraId="1B6BA37D" w14:textId="77777777" w:rsidR="00B128C6" w:rsidRPr="00720D35" w:rsidRDefault="006E38B6" w:rsidP="00BD4EA6">
            <w:pPr>
              <w:spacing w:after="0" w:line="240" w:lineRule="auto"/>
              <w:jc w:val="both"/>
              <w:rPr>
                <w:rFonts w:eastAsia="Times New Roman" w:cs="Calibri"/>
                <w:color w:val="000000"/>
                <w:sz w:val="24"/>
                <w:szCs w:val="24"/>
              </w:rPr>
            </w:pPr>
            <w:r w:rsidRPr="00720D35">
              <w:rPr>
                <w:rFonts w:eastAsia="Times New Roman" w:cs="Calibri"/>
                <w:color w:val="000000"/>
                <w:sz w:val="24"/>
                <w:szCs w:val="24"/>
              </w:rPr>
              <w:t>45</w:t>
            </w:r>
          </w:p>
        </w:tc>
        <w:tc>
          <w:tcPr>
            <w:tcW w:w="3260" w:type="dxa"/>
            <w:tcBorders>
              <w:top w:val="single" w:sz="4" w:space="0" w:color="auto"/>
              <w:left w:val="single" w:sz="4" w:space="0" w:color="auto"/>
              <w:bottom w:val="single" w:sz="4" w:space="0" w:color="auto"/>
              <w:right w:val="single" w:sz="4" w:space="0" w:color="auto"/>
            </w:tcBorders>
          </w:tcPr>
          <w:p w14:paraId="0B6BA285" w14:textId="77777777" w:rsidR="00B128C6" w:rsidRPr="00720D35" w:rsidRDefault="006E38B6" w:rsidP="00BD4EA6">
            <w:pPr>
              <w:spacing w:after="0" w:line="240" w:lineRule="auto"/>
              <w:jc w:val="both"/>
              <w:rPr>
                <w:rFonts w:eastAsia="Times New Roman" w:cs="Calibri"/>
                <w:color w:val="000000"/>
                <w:sz w:val="24"/>
                <w:szCs w:val="24"/>
              </w:rPr>
            </w:pPr>
            <w:r w:rsidRPr="00720D35">
              <w:rPr>
                <w:rFonts w:eastAsia="Times New Roman" w:cs="Calibri"/>
                <w:color w:val="000000"/>
                <w:sz w:val="24"/>
                <w:szCs w:val="24"/>
              </w:rPr>
              <w:t>46</w:t>
            </w:r>
          </w:p>
        </w:tc>
        <w:tc>
          <w:tcPr>
            <w:tcW w:w="3760" w:type="dxa"/>
            <w:tcBorders>
              <w:top w:val="single" w:sz="4" w:space="0" w:color="auto"/>
              <w:left w:val="single" w:sz="4" w:space="0" w:color="auto"/>
              <w:bottom w:val="single" w:sz="4" w:space="0" w:color="auto"/>
              <w:right w:val="single" w:sz="4" w:space="0" w:color="auto"/>
            </w:tcBorders>
          </w:tcPr>
          <w:p w14:paraId="3B466CF5" w14:textId="77777777" w:rsidR="00B128C6" w:rsidRPr="00720D35" w:rsidRDefault="006E38B6" w:rsidP="00BD4EA6">
            <w:pPr>
              <w:spacing w:after="0" w:line="240" w:lineRule="auto"/>
              <w:jc w:val="both"/>
              <w:rPr>
                <w:rFonts w:eastAsia="Times New Roman" w:cs="Calibri"/>
                <w:color w:val="000000"/>
                <w:sz w:val="24"/>
                <w:szCs w:val="24"/>
              </w:rPr>
            </w:pPr>
            <w:r w:rsidRPr="00720D35">
              <w:rPr>
                <w:rFonts w:eastAsia="Times New Roman" w:cs="Calibri"/>
                <w:color w:val="000000"/>
                <w:sz w:val="24"/>
                <w:szCs w:val="24"/>
              </w:rPr>
              <w:t>47</w:t>
            </w:r>
          </w:p>
        </w:tc>
        <w:tc>
          <w:tcPr>
            <w:tcW w:w="2789" w:type="dxa"/>
            <w:tcBorders>
              <w:top w:val="single" w:sz="4" w:space="0" w:color="auto"/>
              <w:left w:val="single" w:sz="4" w:space="0" w:color="auto"/>
              <w:bottom w:val="single" w:sz="4" w:space="0" w:color="auto"/>
              <w:right w:val="single" w:sz="4" w:space="0" w:color="auto"/>
            </w:tcBorders>
          </w:tcPr>
          <w:p w14:paraId="17CEC607" w14:textId="77777777" w:rsidR="00B128C6" w:rsidRPr="00720D35" w:rsidRDefault="006E38B6" w:rsidP="00BD4EA6">
            <w:pPr>
              <w:spacing w:after="0" w:line="240" w:lineRule="auto"/>
              <w:jc w:val="both"/>
              <w:rPr>
                <w:rFonts w:eastAsia="Times New Roman" w:cs="Calibri"/>
                <w:color w:val="000000"/>
                <w:sz w:val="24"/>
                <w:szCs w:val="24"/>
              </w:rPr>
            </w:pPr>
            <w:r w:rsidRPr="00720D35">
              <w:rPr>
                <w:rFonts w:eastAsia="Times New Roman" w:cs="Calibri"/>
                <w:color w:val="000000"/>
                <w:sz w:val="24"/>
                <w:szCs w:val="24"/>
              </w:rPr>
              <w:t>48</w:t>
            </w:r>
          </w:p>
        </w:tc>
      </w:tr>
      <w:tr w:rsidR="006E38B6" w:rsidRPr="00720D35" w14:paraId="56086B31" w14:textId="77777777" w:rsidTr="00140947">
        <w:trPr>
          <w:trHeight w:val="1472"/>
        </w:trPr>
        <w:tc>
          <w:tcPr>
            <w:tcW w:w="2530" w:type="dxa"/>
            <w:tcBorders>
              <w:top w:val="single" w:sz="4" w:space="0" w:color="auto"/>
              <w:left w:val="single" w:sz="4" w:space="0" w:color="auto"/>
              <w:bottom w:val="single" w:sz="4" w:space="0" w:color="auto"/>
              <w:right w:val="single" w:sz="4" w:space="0" w:color="auto"/>
            </w:tcBorders>
          </w:tcPr>
          <w:p w14:paraId="0E8F366C" w14:textId="77777777" w:rsidR="006E38B6" w:rsidRPr="00720D35" w:rsidRDefault="006E38B6" w:rsidP="00BD4EA6">
            <w:pPr>
              <w:spacing w:after="0" w:line="240" w:lineRule="auto"/>
              <w:jc w:val="both"/>
              <w:rPr>
                <w:rFonts w:eastAsia="Times New Roman" w:cs="Calibri"/>
                <w:color w:val="000000"/>
                <w:sz w:val="24"/>
                <w:szCs w:val="24"/>
              </w:rPr>
            </w:pPr>
            <w:r w:rsidRPr="00720D35">
              <w:rPr>
                <w:rFonts w:eastAsia="Times New Roman" w:cs="Calibri"/>
                <w:color w:val="000000"/>
                <w:sz w:val="24"/>
                <w:szCs w:val="24"/>
              </w:rPr>
              <w:t xml:space="preserve">Nr. </w:t>
            </w:r>
            <w:r w:rsidR="001929B2" w:rsidRPr="00720D35">
              <w:rPr>
                <w:rFonts w:eastAsia="Times New Roman" w:cs="Calibri"/>
                <w:color w:val="000000"/>
                <w:sz w:val="24"/>
                <w:szCs w:val="24"/>
              </w:rPr>
              <w:t>î</w:t>
            </w:r>
            <w:r w:rsidRPr="00720D35">
              <w:rPr>
                <w:rFonts w:eastAsia="Times New Roman" w:cs="Calibri"/>
                <w:color w:val="000000"/>
                <w:sz w:val="24"/>
                <w:szCs w:val="24"/>
              </w:rPr>
              <w:t>nregistrare/Dat</w:t>
            </w:r>
            <w:r w:rsidR="006F2AE0" w:rsidRPr="00720D35">
              <w:rPr>
                <w:rFonts w:eastAsia="Times New Roman" w:cs="Calibri"/>
                <w:color w:val="000000"/>
                <w:sz w:val="24"/>
                <w:szCs w:val="24"/>
              </w:rPr>
              <w:t>ă</w:t>
            </w:r>
            <w:r w:rsidRPr="00720D35">
              <w:rPr>
                <w:rFonts w:eastAsia="Times New Roman" w:cs="Calibri"/>
                <w:color w:val="000000"/>
                <w:sz w:val="24"/>
                <w:szCs w:val="24"/>
              </w:rPr>
              <w:t xml:space="preserve"> primire OJ a Not</w:t>
            </w:r>
            <w:r w:rsidR="001929B2" w:rsidRPr="00720D35">
              <w:rPr>
                <w:rFonts w:eastAsia="Times New Roman" w:cs="Calibri"/>
                <w:color w:val="000000"/>
                <w:sz w:val="24"/>
                <w:szCs w:val="24"/>
              </w:rPr>
              <w:t>ei</w:t>
            </w:r>
            <w:r w:rsidRPr="00720D35">
              <w:rPr>
                <w:rFonts w:eastAsia="Times New Roman" w:cs="Calibri"/>
                <w:color w:val="000000"/>
                <w:sz w:val="24"/>
                <w:szCs w:val="24"/>
              </w:rPr>
              <w:t xml:space="preserve"> explicativ</w:t>
            </w:r>
            <w:r w:rsidR="006F2AE0" w:rsidRPr="00720D35">
              <w:rPr>
                <w:rFonts w:eastAsia="Times New Roman" w:cs="Calibri"/>
                <w:color w:val="000000"/>
                <w:sz w:val="24"/>
                <w:szCs w:val="24"/>
              </w:rPr>
              <w:t>e</w:t>
            </w:r>
            <w:r w:rsidRPr="00720D35">
              <w:rPr>
                <w:rFonts w:eastAsia="Times New Roman" w:cs="Calibri"/>
                <w:color w:val="000000"/>
                <w:sz w:val="24"/>
                <w:szCs w:val="24"/>
              </w:rPr>
              <w:t xml:space="preserve"> pentru modificarea Acordului </w:t>
            </w:r>
            <w:r w:rsidR="00345FC0" w:rsidRPr="00720D35">
              <w:rPr>
                <w:rFonts w:eastAsia="Times New Roman" w:cs="Calibri"/>
                <w:color w:val="000000"/>
                <w:sz w:val="24"/>
                <w:szCs w:val="24"/>
              </w:rPr>
              <w:t>–</w:t>
            </w:r>
            <w:r w:rsidR="00140947" w:rsidRPr="00720D35">
              <w:rPr>
                <w:rFonts w:eastAsia="Times New Roman" w:cs="Calibri"/>
                <w:color w:val="000000"/>
                <w:sz w:val="24"/>
                <w:szCs w:val="24"/>
              </w:rPr>
              <w:t xml:space="preserve"> cadru de finanțare</w:t>
            </w:r>
          </w:p>
        </w:tc>
        <w:tc>
          <w:tcPr>
            <w:tcW w:w="2256" w:type="dxa"/>
            <w:tcBorders>
              <w:top w:val="single" w:sz="4" w:space="0" w:color="auto"/>
              <w:left w:val="single" w:sz="4" w:space="0" w:color="auto"/>
              <w:bottom w:val="single" w:sz="4" w:space="0" w:color="auto"/>
              <w:right w:val="single" w:sz="4" w:space="0" w:color="auto"/>
            </w:tcBorders>
          </w:tcPr>
          <w:p w14:paraId="27277985" w14:textId="77777777" w:rsidR="006E38B6" w:rsidRPr="00720D35" w:rsidRDefault="006E38B6" w:rsidP="00BD4EA6">
            <w:pPr>
              <w:spacing w:after="0" w:line="240" w:lineRule="auto"/>
              <w:jc w:val="both"/>
              <w:rPr>
                <w:rFonts w:eastAsia="Times New Roman" w:cs="Calibri"/>
                <w:color w:val="000000"/>
                <w:sz w:val="24"/>
                <w:szCs w:val="24"/>
              </w:rPr>
            </w:pPr>
            <w:r w:rsidRPr="00720D35">
              <w:rPr>
                <w:rFonts w:eastAsia="Times New Roman" w:cs="Calibri"/>
                <w:color w:val="000000"/>
                <w:sz w:val="24"/>
                <w:szCs w:val="24"/>
              </w:rPr>
              <w:t xml:space="preserve">Tip modificare </w:t>
            </w:r>
            <w:r w:rsidR="00345FC0" w:rsidRPr="00720D35">
              <w:rPr>
                <w:rFonts w:eastAsia="Times New Roman" w:cs="Calibri"/>
                <w:color w:val="000000"/>
                <w:sz w:val="24"/>
                <w:szCs w:val="24"/>
              </w:rPr>
              <w:t>–</w:t>
            </w:r>
            <w:r w:rsidRPr="00720D35">
              <w:rPr>
                <w:rFonts w:eastAsia="Times New Roman" w:cs="Calibri"/>
                <w:color w:val="000000"/>
                <w:sz w:val="24"/>
                <w:szCs w:val="24"/>
              </w:rPr>
              <w:t xml:space="preserve"> detaliere</w:t>
            </w:r>
          </w:p>
          <w:p w14:paraId="306DA435" w14:textId="77777777" w:rsidR="006E38B6" w:rsidRPr="00720D35" w:rsidRDefault="006E38B6" w:rsidP="00BD4EA6">
            <w:pPr>
              <w:spacing w:after="0" w:line="240" w:lineRule="auto"/>
              <w:jc w:val="both"/>
              <w:rPr>
                <w:rFonts w:eastAsia="Times New Roman" w:cs="Calibri"/>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14:paraId="79414444" w14:textId="77777777" w:rsidR="006E38B6" w:rsidRPr="00720D35" w:rsidRDefault="006E38B6" w:rsidP="00BD4EA6">
            <w:pPr>
              <w:spacing w:after="0" w:line="240" w:lineRule="auto"/>
              <w:jc w:val="both"/>
              <w:rPr>
                <w:rFonts w:eastAsia="Times New Roman" w:cs="Calibri"/>
                <w:color w:val="000000"/>
                <w:sz w:val="24"/>
                <w:szCs w:val="24"/>
              </w:rPr>
            </w:pPr>
            <w:r w:rsidRPr="00720D35">
              <w:rPr>
                <w:rFonts w:eastAsia="Times New Roman" w:cs="Calibri"/>
                <w:color w:val="000000"/>
                <w:sz w:val="24"/>
                <w:szCs w:val="24"/>
              </w:rPr>
              <w:t xml:space="preserve">Nr. </w:t>
            </w:r>
            <w:r w:rsidR="001929B2" w:rsidRPr="00720D35">
              <w:rPr>
                <w:rFonts w:eastAsia="Times New Roman" w:cs="Calibri"/>
                <w:color w:val="000000"/>
                <w:sz w:val="24"/>
                <w:szCs w:val="24"/>
              </w:rPr>
              <w:t>î</w:t>
            </w:r>
            <w:r w:rsidRPr="00720D35">
              <w:rPr>
                <w:rFonts w:eastAsia="Times New Roman" w:cs="Calibri"/>
                <w:color w:val="000000"/>
                <w:sz w:val="24"/>
                <w:szCs w:val="24"/>
              </w:rPr>
              <w:t>nregistrare/Dat</w:t>
            </w:r>
            <w:r w:rsidR="00982418" w:rsidRPr="00720D35">
              <w:rPr>
                <w:rFonts w:eastAsia="Times New Roman" w:cs="Calibri"/>
                <w:color w:val="000000"/>
                <w:sz w:val="24"/>
                <w:szCs w:val="24"/>
              </w:rPr>
              <w:t>ă</w:t>
            </w:r>
            <w:r w:rsidRPr="00720D35">
              <w:rPr>
                <w:rFonts w:eastAsia="Times New Roman" w:cs="Calibri"/>
                <w:color w:val="000000"/>
                <w:sz w:val="24"/>
                <w:szCs w:val="24"/>
              </w:rPr>
              <w:t xml:space="preserve"> aprobare de c</w:t>
            </w:r>
            <w:r w:rsidR="001929B2" w:rsidRPr="00720D35">
              <w:rPr>
                <w:rFonts w:eastAsia="Times New Roman" w:cs="Calibri"/>
                <w:color w:val="000000"/>
                <w:sz w:val="24"/>
                <w:szCs w:val="24"/>
              </w:rPr>
              <w:t>ă</w:t>
            </w:r>
            <w:r w:rsidRPr="00720D35">
              <w:rPr>
                <w:rFonts w:eastAsia="Times New Roman" w:cs="Calibri"/>
                <w:color w:val="000000"/>
                <w:sz w:val="24"/>
                <w:szCs w:val="24"/>
              </w:rPr>
              <w:t xml:space="preserve">tre Director OJ a Notei de aprobare privind modificarea Acordului </w:t>
            </w:r>
            <w:r w:rsidR="00345FC0" w:rsidRPr="00720D35">
              <w:rPr>
                <w:rFonts w:eastAsia="Times New Roman" w:cs="Calibri"/>
                <w:color w:val="000000"/>
                <w:sz w:val="24"/>
                <w:szCs w:val="24"/>
              </w:rPr>
              <w:t>–</w:t>
            </w:r>
            <w:r w:rsidRPr="00720D35">
              <w:rPr>
                <w:rFonts w:eastAsia="Times New Roman" w:cs="Calibri"/>
                <w:color w:val="000000"/>
                <w:sz w:val="24"/>
                <w:szCs w:val="24"/>
              </w:rPr>
              <w:t xml:space="preserve"> cadru de finanțare (dacă este cazul)</w:t>
            </w:r>
          </w:p>
        </w:tc>
        <w:tc>
          <w:tcPr>
            <w:tcW w:w="3760" w:type="dxa"/>
            <w:tcBorders>
              <w:top w:val="single" w:sz="4" w:space="0" w:color="auto"/>
              <w:left w:val="single" w:sz="4" w:space="0" w:color="auto"/>
              <w:bottom w:val="single" w:sz="4" w:space="0" w:color="auto"/>
              <w:right w:val="single" w:sz="4" w:space="0" w:color="auto"/>
            </w:tcBorders>
          </w:tcPr>
          <w:p w14:paraId="57E4DBB0" w14:textId="77777777" w:rsidR="006E38B6" w:rsidRPr="00720D35" w:rsidRDefault="006E38B6" w:rsidP="00BD4EA6">
            <w:pPr>
              <w:spacing w:after="0" w:line="240" w:lineRule="auto"/>
              <w:jc w:val="both"/>
              <w:rPr>
                <w:rFonts w:eastAsia="Times New Roman" w:cs="Calibri"/>
                <w:color w:val="000000"/>
                <w:sz w:val="24"/>
                <w:szCs w:val="24"/>
              </w:rPr>
            </w:pPr>
            <w:r w:rsidRPr="00720D35">
              <w:rPr>
                <w:rFonts w:eastAsia="Times New Roman" w:cs="Calibri"/>
                <w:color w:val="000000"/>
                <w:sz w:val="24"/>
                <w:szCs w:val="24"/>
              </w:rPr>
              <w:t xml:space="preserve">Nr. </w:t>
            </w:r>
            <w:r w:rsidR="001929B2" w:rsidRPr="00720D35">
              <w:rPr>
                <w:rFonts w:eastAsia="Times New Roman" w:cs="Calibri"/>
                <w:color w:val="000000"/>
                <w:sz w:val="24"/>
                <w:szCs w:val="24"/>
              </w:rPr>
              <w:t>î</w:t>
            </w:r>
            <w:r w:rsidRPr="00720D35">
              <w:rPr>
                <w:rFonts w:eastAsia="Times New Roman" w:cs="Calibri"/>
                <w:color w:val="000000"/>
                <w:sz w:val="24"/>
                <w:szCs w:val="24"/>
              </w:rPr>
              <w:t>nregistrare/Dat</w:t>
            </w:r>
            <w:r w:rsidR="00982418" w:rsidRPr="00720D35">
              <w:rPr>
                <w:rFonts w:eastAsia="Times New Roman" w:cs="Calibri"/>
                <w:color w:val="000000"/>
                <w:sz w:val="24"/>
                <w:szCs w:val="24"/>
              </w:rPr>
              <w:t>ă</w:t>
            </w:r>
            <w:r w:rsidRPr="00720D35">
              <w:rPr>
                <w:rFonts w:eastAsia="Times New Roman" w:cs="Calibri"/>
                <w:color w:val="000000"/>
                <w:sz w:val="24"/>
                <w:szCs w:val="24"/>
              </w:rPr>
              <w:t xml:space="preserve"> transmitere de c</w:t>
            </w:r>
            <w:r w:rsidR="001929B2" w:rsidRPr="00720D35">
              <w:rPr>
                <w:rFonts w:eastAsia="Times New Roman" w:cs="Calibri"/>
                <w:color w:val="000000"/>
                <w:sz w:val="24"/>
                <w:szCs w:val="24"/>
              </w:rPr>
              <w:t>ă</w:t>
            </w:r>
            <w:r w:rsidRPr="00720D35">
              <w:rPr>
                <w:rFonts w:eastAsia="Times New Roman" w:cs="Calibri"/>
                <w:color w:val="000000"/>
                <w:sz w:val="24"/>
                <w:szCs w:val="24"/>
              </w:rPr>
              <w:t>tre CR a Notific</w:t>
            </w:r>
            <w:r w:rsidR="006F2AE0" w:rsidRPr="00720D35">
              <w:rPr>
                <w:rFonts w:eastAsia="Times New Roman" w:cs="Calibri"/>
                <w:color w:val="000000"/>
                <w:sz w:val="24"/>
                <w:szCs w:val="24"/>
              </w:rPr>
              <w:t>ării</w:t>
            </w:r>
            <w:r w:rsidRPr="00720D35">
              <w:rPr>
                <w:rFonts w:eastAsia="Times New Roman" w:cs="Calibri"/>
                <w:color w:val="000000"/>
                <w:sz w:val="24"/>
                <w:szCs w:val="24"/>
              </w:rPr>
              <w:t xml:space="preserve"> beneficiarului privind modificarea Acordului – cadru de finan</w:t>
            </w:r>
            <w:r w:rsidR="001929B2" w:rsidRPr="00720D35">
              <w:rPr>
                <w:rFonts w:eastAsia="Times New Roman" w:cs="Calibri"/>
                <w:color w:val="000000"/>
                <w:sz w:val="24"/>
                <w:szCs w:val="24"/>
              </w:rPr>
              <w:t>ț</w:t>
            </w:r>
            <w:r w:rsidRPr="00720D35">
              <w:rPr>
                <w:rFonts w:eastAsia="Times New Roman" w:cs="Calibri"/>
                <w:color w:val="000000"/>
                <w:sz w:val="24"/>
                <w:szCs w:val="24"/>
              </w:rPr>
              <w:t>are (dacă este cazul)</w:t>
            </w:r>
          </w:p>
        </w:tc>
        <w:tc>
          <w:tcPr>
            <w:tcW w:w="2789" w:type="dxa"/>
            <w:tcBorders>
              <w:top w:val="single" w:sz="4" w:space="0" w:color="auto"/>
              <w:left w:val="single" w:sz="4" w:space="0" w:color="auto"/>
              <w:bottom w:val="single" w:sz="4" w:space="0" w:color="auto"/>
              <w:right w:val="single" w:sz="4" w:space="0" w:color="auto"/>
            </w:tcBorders>
          </w:tcPr>
          <w:p w14:paraId="01CCD9DD" w14:textId="77777777" w:rsidR="00982418" w:rsidRPr="00720D35" w:rsidRDefault="00982418" w:rsidP="00982418">
            <w:pPr>
              <w:spacing w:after="0" w:line="240" w:lineRule="auto"/>
              <w:jc w:val="both"/>
              <w:rPr>
                <w:rFonts w:eastAsia="Times New Roman" w:cs="Calibri"/>
                <w:color w:val="000000"/>
                <w:sz w:val="24"/>
                <w:szCs w:val="24"/>
              </w:rPr>
            </w:pPr>
            <w:r w:rsidRPr="00720D35">
              <w:rPr>
                <w:rFonts w:eastAsia="Times New Roman" w:cs="Calibri"/>
                <w:color w:val="000000"/>
                <w:sz w:val="24"/>
                <w:szCs w:val="24"/>
              </w:rPr>
              <w:t xml:space="preserve">Solicitare informații suplimentare/Răspuns </w:t>
            </w:r>
          </w:p>
          <w:p w14:paraId="2ACEAE7B" w14:textId="77777777" w:rsidR="006E38B6" w:rsidRPr="00720D35" w:rsidRDefault="006E38B6" w:rsidP="00BD4EA6">
            <w:pPr>
              <w:spacing w:after="0" w:line="240" w:lineRule="auto"/>
              <w:jc w:val="both"/>
              <w:rPr>
                <w:rFonts w:eastAsia="Times New Roman" w:cs="Calibri"/>
                <w:color w:val="000000"/>
                <w:sz w:val="24"/>
                <w:szCs w:val="24"/>
              </w:rPr>
            </w:pPr>
          </w:p>
        </w:tc>
      </w:tr>
    </w:tbl>
    <w:p w14:paraId="1C0524B9" w14:textId="77777777" w:rsidR="00B128C6" w:rsidRPr="00720D35" w:rsidRDefault="00B128C6" w:rsidP="00BD4EA6">
      <w:pPr>
        <w:spacing w:after="0" w:line="240" w:lineRule="auto"/>
        <w:jc w:val="both"/>
        <w:rPr>
          <w:rFonts w:eastAsia="Times New Roman" w:cs="Calibri"/>
          <w:color w:val="000000"/>
          <w:sz w:val="24"/>
          <w:szCs w:val="24"/>
        </w:rPr>
      </w:pPr>
    </w:p>
    <w:tbl>
      <w:tblPr>
        <w:tblW w:w="11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2859"/>
        <w:gridCol w:w="2935"/>
        <w:gridCol w:w="2643"/>
      </w:tblGrid>
      <w:tr w:rsidR="00982418" w:rsidRPr="00720D35" w14:paraId="44CAD7C2" w14:textId="77777777" w:rsidTr="00BD4EA6">
        <w:trPr>
          <w:trHeight w:val="351"/>
        </w:trPr>
        <w:tc>
          <w:tcPr>
            <w:tcW w:w="3369" w:type="dxa"/>
            <w:tcBorders>
              <w:top w:val="single" w:sz="4" w:space="0" w:color="auto"/>
              <w:left w:val="single" w:sz="4" w:space="0" w:color="auto"/>
              <w:bottom w:val="single" w:sz="4" w:space="0" w:color="auto"/>
              <w:right w:val="single" w:sz="4" w:space="0" w:color="auto"/>
            </w:tcBorders>
          </w:tcPr>
          <w:p w14:paraId="0C5E9298" w14:textId="77777777" w:rsidR="00982418" w:rsidRPr="00720D35" w:rsidRDefault="00982418" w:rsidP="00BD4EA6">
            <w:pPr>
              <w:spacing w:after="0" w:line="240" w:lineRule="auto"/>
              <w:jc w:val="both"/>
              <w:rPr>
                <w:rFonts w:eastAsia="Times New Roman" w:cs="Calibri"/>
                <w:color w:val="000000"/>
                <w:sz w:val="24"/>
                <w:szCs w:val="24"/>
              </w:rPr>
            </w:pPr>
            <w:r w:rsidRPr="00720D35">
              <w:rPr>
                <w:rFonts w:eastAsia="Times New Roman" w:cs="Calibri"/>
                <w:color w:val="000000"/>
                <w:sz w:val="24"/>
                <w:szCs w:val="24"/>
              </w:rPr>
              <w:t>49</w:t>
            </w:r>
          </w:p>
        </w:tc>
        <w:tc>
          <w:tcPr>
            <w:tcW w:w="2859" w:type="dxa"/>
            <w:tcBorders>
              <w:top w:val="single" w:sz="4" w:space="0" w:color="auto"/>
              <w:left w:val="single" w:sz="4" w:space="0" w:color="auto"/>
              <w:bottom w:val="single" w:sz="4" w:space="0" w:color="auto"/>
              <w:right w:val="single" w:sz="4" w:space="0" w:color="auto"/>
            </w:tcBorders>
          </w:tcPr>
          <w:p w14:paraId="232A8C57" w14:textId="77777777" w:rsidR="00982418" w:rsidRPr="00720D35" w:rsidRDefault="00982418" w:rsidP="00BD4EA6">
            <w:pPr>
              <w:spacing w:after="0" w:line="240" w:lineRule="auto"/>
              <w:jc w:val="both"/>
              <w:rPr>
                <w:rFonts w:eastAsia="Times New Roman" w:cs="Calibri"/>
                <w:color w:val="000000"/>
                <w:sz w:val="24"/>
                <w:szCs w:val="24"/>
              </w:rPr>
            </w:pPr>
            <w:r w:rsidRPr="00720D35">
              <w:rPr>
                <w:rFonts w:eastAsia="Times New Roman" w:cs="Calibri"/>
                <w:color w:val="000000"/>
                <w:sz w:val="24"/>
                <w:szCs w:val="24"/>
              </w:rPr>
              <w:t>50</w:t>
            </w:r>
          </w:p>
        </w:tc>
        <w:tc>
          <w:tcPr>
            <w:tcW w:w="2935" w:type="dxa"/>
            <w:tcBorders>
              <w:top w:val="single" w:sz="4" w:space="0" w:color="auto"/>
              <w:left w:val="single" w:sz="4" w:space="0" w:color="auto"/>
              <w:bottom w:val="single" w:sz="4" w:space="0" w:color="auto"/>
              <w:right w:val="single" w:sz="4" w:space="0" w:color="auto"/>
            </w:tcBorders>
          </w:tcPr>
          <w:p w14:paraId="3256A525" w14:textId="77777777" w:rsidR="00982418" w:rsidRPr="00720D35" w:rsidRDefault="00982418" w:rsidP="00BD4EA6">
            <w:pPr>
              <w:spacing w:after="0" w:line="240" w:lineRule="auto"/>
              <w:jc w:val="both"/>
              <w:rPr>
                <w:rFonts w:eastAsia="Times New Roman" w:cs="Calibri"/>
                <w:color w:val="000000"/>
                <w:sz w:val="24"/>
                <w:szCs w:val="24"/>
              </w:rPr>
            </w:pPr>
            <w:r w:rsidRPr="00720D35">
              <w:rPr>
                <w:rFonts w:eastAsia="Times New Roman" w:cs="Calibri"/>
                <w:color w:val="000000"/>
                <w:sz w:val="24"/>
                <w:szCs w:val="24"/>
              </w:rPr>
              <w:t>51</w:t>
            </w:r>
          </w:p>
        </w:tc>
        <w:tc>
          <w:tcPr>
            <w:tcW w:w="2643" w:type="dxa"/>
            <w:tcBorders>
              <w:top w:val="single" w:sz="4" w:space="0" w:color="auto"/>
              <w:left w:val="single" w:sz="4" w:space="0" w:color="auto"/>
              <w:bottom w:val="single" w:sz="4" w:space="0" w:color="auto"/>
              <w:right w:val="single" w:sz="4" w:space="0" w:color="auto"/>
            </w:tcBorders>
          </w:tcPr>
          <w:p w14:paraId="410A577B" w14:textId="77777777" w:rsidR="00982418" w:rsidRPr="00720D35" w:rsidRDefault="00982418" w:rsidP="00BD4EA6">
            <w:pPr>
              <w:spacing w:after="0" w:line="240" w:lineRule="auto"/>
              <w:jc w:val="both"/>
              <w:rPr>
                <w:rFonts w:eastAsia="Times New Roman" w:cs="Calibri"/>
                <w:color w:val="000000"/>
                <w:sz w:val="24"/>
                <w:szCs w:val="24"/>
              </w:rPr>
            </w:pPr>
            <w:r w:rsidRPr="00720D35">
              <w:rPr>
                <w:rFonts w:eastAsia="Times New Roman" w:cs="Calibri"/>
                <w:color w:val="000000"/>
                <w:sz w:val="24"/>
                <w:szCs w:val="24"/>
              </w:rPr>
              <w:t>52</w:t>
            </w:r>
          </w:p>
        </w:tc>
      </w:tr>
      <w:tr w:rsidR="00982418" w:rsidRPr="00720D35" w14:paraId="50A3F7E6" w14:textId="77777777" w:rsidTr="00BD4EA6">
        <w:trPr>
          <w:trHeight w:val="351"/>
        </w:trPr>
        <w:tc>
          <w:tcPr>
            <w:tcW w:w="3369" w:type="dxa"/>
            <w:tcBorders>
              <w:top w:val="single" w:sz="4" w:space="0" w:color="auto"/>
              <w:left w:val="single" w:sz="4" w:space="0" w:color="auto"/>
              <w:bottom w:val="single" w:sz="4" w:space="0" w:color="auto"/>
              <w:right w:val="single" w:sz="4" w:space="0" w:color="auto"/>
            </w:tcBorders>
          </w:tcPr>
          <w:p w14:paraId="34C411A8" w14:textId="77777777" w:rsidR="00982418" w:rsidRPr="00720D35" w:rsidRDefault="00982418" w:rsidP="00BD4EA6">
            <w:pPr>
              <w:spacing w:after="0" w:line="240" w:lineRule="auto"/>
              <w:jc w:val="both"/>
              <w:rPr>
                <w:rFonts w:eastAsia="Times New Roman" w:cs="Calibri"/>
                <w:color w:val="000000"/>
                <w:sz w:val="24"/>
                <w:szCs w:val="24"/>
              </w:rPr>
            </w:pPr>
            <w:r w:rsidRPr="00720D35">
              <w:rPr>
                <w:rFonts w:eastAsia="Times New Roman" w:cs="Calibri"/>
                <w:color w:val="000000"/>
                <w:sz w:val="24"/>
                <w:szCs w:val="24"/>
                <w:lang w:eastAsia="ro-RO"/>
              </w:rPr>
              <w:t xml:space="preserve">Valoare eligibilă nerambursabilă </w:t>
            </w:r>
            <w:r w:rsidRPr="00720D35">
              <w:rPr>
                <w:rFonts w:eastAsia="Times New Roman" w:cs="Calibri"/>
                <w:bCs/>
                <w:color w:val="000000"/>
                <w:sz w:val="24"/>
                <w:szCs w:val="24"/>
                <w:lang w:eastAsia="ro-RO"/>
              </w:rPr>
              <w:t>FEADR</w:t>
            </w:r>
            <w:r w:rsidR="00C6109D" w:rsidRPr="00720D35">
              <w:rPr>
                <w:rFonts w:eastAsia="Times New Roman" w:cs="Calibri"/>
                <w:bCs/>
                <w:color w:val="000000"/>
                <w:sz w:val="24"/>
                <w:szCs w:val="24"/>
                <w:lang w:eastAsia="ro-RO"/>
              </w:rPr>
              <w:t xml:space="preserve"> (inclusiv după modificarea bugetului)</w:t>
            </w:r>
          </w:p>
        </w:tc>
        <w:tc>
          <w:tcPr>
            <w:tcW w:w="2859" w:type="dxa"/>
            <w:tcBorders>
              <w:top w:val="single" w:sz="4" w:space="0" w:color="auto"/>
              <w:left w:val="single" w:sz="4" w:space="0" w:color="auto"/>
              <w:bottom w:val="single" w:sz="4" w:space="0" w:color="auto"/>
              <w:right w:val="single" w:sz="4" w:space="0" w:color="auto"/>
            </w:tcBorders>
          </w:tcPr>
          <w:p w14:paraId="60E62E40" w14:textId="77777777" w:rsidR="00982418" w:rsidRPr="00720D35" w:rsidRDefault="00982418" w:rsidP="00BD4EA6">
            <w:pPr>
              <w:spacing w:after="0" w:line="240" w:lineRule="auto"/>
              <w:jc w:val="both"/>
              <w:rPr>
                <w:rFonts w:eastAsia="Times New Roman" w:cs="Calibri"/>
                <w:color w:val="000000"/>
                <w:sz w:val="24"/>
                <w:szCs w:val="24"/>
              </w:rPr>
            </w:pPr>
            <w:r w:rsidRPr="00720D35">
              <w:rPr>
                <w:rFonts w:eastAsia="Times New Roman" w:cs="Calibri"/>
                <w:bCs/>
                <w:color w:val="000000"/>
                <w:sz w:val="24"/>
                <w:szCs w:val="24"/>
                <w:lang w:eastAsia="ro-RO"/>
              </w:rPr>
              <w:t>Contribuție Comunitară euro</w:t>
            </w:r>
            <w:r w:rsidRPr="00720D35" w:rsidDel="00982418">
              <w:rPr>
                <w:rFonts w:eastAsia="Times New Roman" w:cs="Calibri"/>
                <w:color w:val="000000"/>
                <w:sz w:val="24"/>
                <w:szCs w:val="24"/>
              </w:rPr>
              <w:t xml:space="preserve"> </w:t>
            </w:r>
          </w:p>
        </w:tc>
        <w:tc>
          <w:tcPr>
            <w:tcW w:w="2935" w:type="dxa"/>
            <w:tcBorders>
              <w:top w:val="single" w:sz="4" w:space="0" w:color="auto"/>
              <w:left w:val="single" w:sz="4" w:space="0" w:color="auto"/>
              <w:bottom w:val="single" w:sz="4" w:space="0" w:color="auto"/>
              <w:right w:val="single" w:sz="4" w:space="0" w:color="auto"/>
            </w:tcBorders>
          </w:tcPr>
          <w:p w14:paraId="79892D61" w14:textId="77777777" w:rsidR="00982418" w:rsidRPr="00720D35" w:rsidRDefault="00982418" w:rsidP="00BD4EA6">
            <w:pPr>
              <w:spacing w:after="0" w:line="240" w:lineRule="auto"/>
              <w:jc w:val="both"/>
              <w:rPr>
                <w:rFonts w:eastAsia="Times New Roman" w:cs="Calibri"/>
                <w:color w:val="000000"/>
                <w:sz w:val="24"/>
                <w:szCs w:val="24"/>
              </w:rPr>
            </w:pPr>
            <w:r w:rsidRPr="00720D35">
              <w:rPr>
                <w:rFonts w:eastAsia="Times New Roman" w:cs="Calibri"/>
                <w:bCs/>
                <w:color w:val="000000"/>
                <w:sz w:val="24"/>
                <w:szCs w:val="24"/>
                <w:lang w:eastAsia="ro-RO"/>
              </w:rPr>
              <w:t xml:space="preserve"> Contribuție națională euro</w:t>
            </w:r>
          </w:p>
        </w:tc>
        <w:tc>
          <w:tcPr>
            <w:tcW w:w="2643" w:type="dxa"/>
            <w:tcBorders>
              <w:top w:val="single" w:sz="4" w:space="0" w:color="auto"/>
              <w:left w:val="single" w:sz="4" w:space="0" w:color="auto"/>
              <w:bottom w:val="single" w:sz="4" w:space="0" w:color="auto"/>
              <w:right w:val="single" w:sz="4" w:space="0" w:color="auto"/>
            </w:tcBorders>
            <w:hideMark/>
          </w:tcPr>
          <w:p w14:paraId="1E9EE42B" w14:textId="77777777" w:rsidR="00982418" w:rsidRPr="00720D35" w:rsidRDefault="00982418" w:rsidP="00BD4EA6">
            <w:pPr>
              <w:spacing w:after="0" w:line="240" w:lineRule="auto"/>
              <w:jc w:val="both"/>
              <w:rPr>
                <w:rFonts w:eastAsia="Times New Roman" w:cs="Calibri"/>
                <w:color w:val="000000"/>
                <w:sz w:val="24"/>
                <w:szCs w:val="24"/>
              </w:rPr>
            </w:pPr>
            <w:r w:rsidRPr="00720D35">
              <w:rPr>
                <w:rFonts w:eastAsia="Times New Roman" w:cs="Calibri"/>
                <w:bCs/>
                <w:color w:val="000000"/>
                <w:sz w:val="24"/>
                <w:szCs w:val="24"/>
                <w:lang w:eastAsia="ro-RO"/>
              </w:rPr>
              <w:t>Observații</w:t>
            </w:r>
          </w:p>
        </w:tc>
      </w:tr>
    </w:tbl>
    <w:p w14:paraId="3D6A07D3" w14:textId="77777777" w:rsidR="00B128C6" w:rsidRPr="00720D35" w:rsidRDefault="00B128C6" w:rsidP="00BD4EA6">
      <w:pPr>
        <w:spacing w:after="0" w:line="240" w:lineRule="auto"/>
        <w:jc w:val="both"/>
        <w:rPr>
          <w:rFonts w:eastAsia="Times New Roman" w:cs="Calibri"/>
          <w:color w:val="000000"/>
          <w:sz w:val="24"/>
          <w:szCs w:val="24"/>
        </w:rPr>
      </w:pPr>
    </w:p>
    <w:p w14:paraId="27BAF841" w14:textId="77777777" w:rsidR="009A700B" w:rsidRPr="00720D35" w:rsidRDefault="009A700B" w:rsidP="008B478E">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Verificat,</w:t>
      </w:r>
    </w:p>
    <w:p w14:paraId="4AD29DD8" w14:textId="77777777" w:rsidR="009A700B" w:rsidRPr="00720D35" w:rsidRDefault="008D7A50" w:rsidP="008B478E">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Ș</w:t>
      </w:r>
      <w:r w:rsidR="009A700B" w:rsidRPr="00720D35">
        <w:rPr>
          <w:rFonts w:eastAsia="Times New Roman" w:cs="Calibri"/>
          <w:color w:val="000000"/>
          <w:sz w:val="24"/>
          <w:szCs w:val="24"/>
          <w:lang w:val="en-US"/>
        </w:rPr>
        <w:t xml:space="preserve">ef </w:t>
      </w:r>
      <w:del w:id="1664" w:author="Author">
        <w:r w:rsidR="009A700B" w:rsidRPr="00720D35" w:rsidDel="001A517B">
          <w:rPr>
            <w:rFonts w:eastAsia="Times New Roman" w:cs="Calibri"/>
            <w:color w:val="000000"/>
            <w:sz w:val="24"/>
            <w:szCs w:val="24"/>
            <w:lang w:val="en-US"/>
          </w:rPr>
          <w:delText>SLIN-</w:delText>
        </w:r>
      </w:del>
      <w:ins w:id="1665" w:author="Author">
        <w:r w:rsidR="001A517B">
          <w:rPr>
            <w:rFonts w:eastAsia="Times New Roman" w:cs="Calibri"/>
            <w:color w:val="000000"/>
            <w:sz w:val="24"/>
            <w:szCs w:val="24"/>
            <w:lang w:val="en-US"/>
          </w:rPr>
          <w:t>SLINA-</w:t>
        </w:r>
      </w:ins>
      <w:r w:rsidR="009A700B" w:rsidRPr="00720D35">
        <w:rPr>
          <w:rFonts w:eastAsia="Times New Roman" w:cs="Calibri"/>
          <w:color w:val="000000"/>
          <w:sz w:val="24"/>
          <w:szCs w:val="24"/>
          <w:lang w:val="en-US"/>
        </w:rPr>
        <w:t xml:space="preserve">OJFIR, </w:t>
      </w:r>
      <w:del w:id="1666" w:author="Author">
        <w:r w:rsidR="009A700B" w:rsidRPr="00720D35" w:rsidDel="00884313">
          <w:rPr>
            <w:rFonts w:eastAsia="Times New Roman" w:cs="Calibri"/>
            <w:color w:val="000000"/>
            <w:sz w:val="24"/>
            <w:szCs w:val="24"/>
            <w:lang w:val="en-US"/>
          </w:rPr>
          <w:delText xml:space="preserve">SLIN </w:delText>
        </w:r>
      </w:del>
      <w:ins w:id="1667" w:author="Author">
        <w:r w:rsidR="00884313">
          <w:rPr>
            <w:rFonts w:eastAsia="Times New Roman" w:cs="Calibri"/>
            <w:color w:val="000000"/>
            <w:sz w:val="24"/>
            <w:szCs w:val="24"/>
            <w:lang w:val="en-US"/>
          </w:rPr>
          <w:t xml:space="preserve">SLINA </w:t>
        </w:r>
      </w:ins>
      <w:r w:rsidR="00345FC0" w:rsidRPr="00720D35">
        <w:rPr>
          <w:rFonts w:eastAsia="Times New Roman" w:cs="Calibri"/>
          <w:color w:val="000000"/>
          <w:sz w:val="24"/>
          <w:szCs w:val="24"/>
          <w:lang w:val="en-US"/>
        </w:rPr>
        <w:t>–</w:t>
      </w:r>
      <w:r w:rsidR="009A700B" w:rsidRPr="00720D35">
        <w:rPr>
          <w:rFonts w:eastAsia="Times New Roman" w:cs="Calibri"/>
          <w:color w:val="000000"/>
          <w:sz w:val="24"/>
          <w:szCs w:val="24"/>
          <w:lang w:val="en-US"/>
        </w:rPr>
        <w:t xml:space="preserve"> CRFIR</w:t>
      </w:r>
    </w:p>
    <w:p w14:paraId="0CFE4535" w14:textId="77777777" w:rsidR="009A700B" w:rsidRPr="00720D35" w:rsidRDefault="009A700B" w:rsidP="008B478E">
      <w:pPr>
        <w:spacing w:after="0" w:line="240" w:lineRule="auto"/>
        <w:jc w:val="both"/>
        <w:rPr>
          <w:rFonts w:eastAsia="Times New Roman" w:cs="Calibri"/>
          <w:color w:val="000000"/>
          <w:sz w:val="24"/>
          <w:szCs w:val="24"/>
          <w:lang w:val="en-US"/>
        </w:rPr>
      </w:pPr>
    </w:p>
    <w:p w14:paraId="11B1BEA6" w14:textId="77777777" w:rsidR="009A700B" w:rsidRPr="00720D35" w:rsidRDefault="008D7A50" w:rsidP="008F5607">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Î</w:t>
      </w:r>
      <w:r w:rsidR="009A700B" w:rsidRPr="00720D35">
        <w:rPr>
          <w:rFonts w:eastAsia="Times New Roman" w:cs="Calibri"/>
          <w:color w:val="000000"/>
          <w:sz w:val="24"/>
          <w:szCs w:val="24"/>
          <w:lang w:val="en-US"/>
        </w:rPr>
        <w:t xml:space="preserve">ntocmit, </w:t>
      </w:r>
    </w:p>
    <w:p w14:paraId="6AEBA937" w14:textId="77777777" w:rsidR="00841677" w:rsidRPr="00720D35" w:rsidRDefault="00486D36">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 xml:space="preserve">Expert </w:t>
      </w:r>
      <w:del w:id="1668" w:author="Author">
        <w:r w:rsidR="00B70CD8" w:rsidRPr="00720D35" w:rsidDel="00884313">
          <w:rPr>
            <w:rFonts w:eastAsia="Times New Roman" w:cs="Calibri"/>
            <w:color w:val="000000"/>
            <w:sz w:val="24"/>
            <w:szCs w:val="24"/>
            <w:lang w:val="en-US"/>
          </w:rPr>
          <w:delText xml:space="preserve">SLIN </w:delText>
        </w:r>
      </w:del>
      <w:ins w:id="1669" w:author="Author">
        <w:r w:rsidR="00884313">
          <w:rPr>
            <w:rFonts w:eastAsia="Times New Roman" w:cs="Calibri"/>
            <w:color w:val="000000"/>
            <w:sz w:val="24"/>
            <w:szCs w:val="24"/>
            <w:lang w:val="en-US"/>
          </w:rPr>
          <w:t xml:space="preserve">SLINA </w:t>
        </w:r>
      </w:ins>
      <w:r w:rsidR="00345FC0" w:rsidRPr="00720D35">
        <w:rPr>
          <w:rFonts w:eastAsia="Times New Roman" w:cs="Calibri"/>
          <w:color w:val="000000"/>
          <w:sz w:val="24"/>
          <w:szCs w:val="24"/>
          <w:lang w:val="en-US"/>
        </w:rPr>
        <w:t>–</w:t>
      </w:r>
      <w:r w:rsidR="00B70CD8" w:rsidRPr="00720D35">
        <w:rPr>
          <w:rFonts w:eastAsia="Times New Roman" w:cs="Calibri"/>
          <w:color w:val="000000"/>
          <w:sz w:val="24"/>
          <w:szCs w:val="24"/>
          <w:lang w:val="en-US"/>
        </w:rPr>
        <w:t xml:space="preserve"> </w:t>
      </w:r>
      <w:r w:rsidR="009A700B" w:rsidRPr="00720D35">
        <w:rPr>
          <w:rFonts w:eastAsia="Times New Roman" w:cs="Calibri"/>
          <w:color w:val="000000"/>
          <w:sz w:val="24"/>
          <w:szCs w:val="24"/>
          <w:lang w:val="en-US"/>
        </w:rPr>
        <w:t xml:space="preserve">OJFIR, </w:t>
      </w:r>
      <w:del w:id="1670" w:author="Author">
        <w:r w:rsidR="009A700B" w:rsidRPr="00720D35" w:rsidDel="00884313">
          <w:rPr>
            <w:rFonts w:eastAsia="Times New Roman" w:cs="Calibri"/>
            <w:color w:val="000000"/>
            <w:sz w:val="24"/>
            <w:szCs w:val="24"/>
            <w:lang w:val="en-US"/>
          </w:rPr>
          <w:delText xml:space="preserve">SLIN </w:delText>
        </w:r>
      </w:del>
      <w:ins w:id="1671" w:author="Author">
        <w:r w:rsidR="00884313">
          <w:rPr>
            <w:rFonts w:eastAsia="Times New Roman" w:cs="Calibri"/>
            <w:color w:val="000000"/>
            <w:sz w:val="24"/>
            <w:szCs w:val="24"/>
            <w:lang w:val="en-US"/>
          </w:rPr>
          <w:t xml:space="preserve">SLINA </w:t>
        </w:r>
      </w:ins>
      <w:r w:rsidR="00345FC0" w:rsidRPr="00720D35">
        <w:rPr>
          <w:rFonts w:eastAsia="Times New Roman" w:cs="Calibri"/>
          <w:color w:val="000000"/>
          <w:sz w:val="24"/>
          <w:szCs w:val="24"/>
          <w:lang w:val="en-US"/>
        </w:rPr>
        <w:t>–</w:t>
      </w:r>
      <w:r w:rsidR="00841677" w:rsidRPr="00720D35">
        <w:rPr>
          <w:rFonts w:eastAsia="Times New Roman" w:cs="Calibri"/>
          <w:color w:val="000000"/>
          <w:sz w:val="24"/>
          <w:szCs w:val="24"/>
          <w:lang w:val="en-US"/>
        </w:rPr>
        <w:t xml:space="preserve"> CRFIR</w:t>
      </w:r>
    </w:p>
    <w:p w14:paraId="6DC784AF" w14:textId="77777777" w:rsidR="00841677" w:rsidRPr="00720D35" w:rsidRDefault="00841677">
      <w:pPr>
        <w:spacing w:after="0" w:line="240" w:lineRule="auto"/>
        <w:jc w:val="both"/>
        <w:rPr>
          <w:rFonts w:eastAsia="Times New Roman" w:cs="Calibri"/>
          <w:color w:val="000000"/>
          <w:sz w:val="24"/>
          <w:szCs w:val="24"/>
          <w:lang w:val="en-US"/>
        </w:rPr>
        <w:sectPr w:rsidR="00841677" w:rsidRPr="00720D35" w:rsidSect="00841677">
          <w:pgSz w:w="16838" w:h="11906" w:orient="landscape"/>
          <w:pgMar w:top="1412" w:right="261" w:bottom="1412" w:left="1151" w:header="720" w:footer="720" w:gutter="0"/>
          <w:cols w:space="708"/>
        </w:sectPr>
      </w:pPr>
    </w:p>
    <w:p w14:paraId="1A3A2862" w14:textId="77777777" w:rsidR="00841677" w:rsidRPr="00720D35" w:rsidRDefault="00841677">
      <w:pPr>
        <w:spacing w:after="0" w:line="240" w:lineRule="auto"/>
        <w:jc w:val="both"/>
        <w:rPr>
          <w:rFonts w:eastAsia="Times New Roman" w:cs="Calibri"/>
          <w:color w:val="000000"/>
          <w:sz w:val="24"/>
          <w:szCs w:val="24"/>
          <w:lang w:val="it-IT"/>
        </w:rPr>
      </w:pPr>
    </w:p>
    <w:p w14:paraId="442C065A" w14:textId="77777777" w:rsidR="00DC4BB6" w:rsidRPr="00720D35" w:rsidRDefault="00DC4BB6" w:rsidP="009D1CE4">
      <w:pPr>
        <w:pStyle w:val="Heading1"/>
        <w:spacing w:before="0" w:line="240" w:lineRule="auto"/>
        <w:rPr>
          <w:rFonts w:ascii="Calibri" w:hAnsi="Calibri" w:cs="Calibri"/>
          <w:color w:val="000000"/>
          <w:sz w:val="24"/>
          <w:szCs w:val="24"/>
          <w:lang w:eastAsia="fr-FR"/>
        </w:rPr>
      </w:pPr>
      <w:bookmarkStart w:id="1672" w:name="_Toc230404004"/>
      <w:bookmarkStart w:id="1673" w:name="_Toc446415654"/>
      <w:bookmarkStart w:id="1674" w:name="_Toc184208444"/>
      <w:r w:rsidRPr="00720D35">
        <w:rPr>
          <w:rFonts w:ascii="Calibri" w:hAnsi="Calibri" w:cs="Calibri"/>
          <w:color w:val="000000"/>
          <w:sz w:val="24"/>
          <w:szCs w:val="24"/>
          <w:lang w:eastAsia="fr-FR"/>
        </w:rPr>
        <w:t xml:space="preserve">Formular C1.2L – Notificarea beneficiarului pentru semnarea </w:t>
      </w:r>
      <w:r w:rsidR="008651C3" w:rsidRPr="00720D35">
        <w:rPr>
          <w:rFonts w:ascii="Calibri" w:hAnsi="Calibri" w:cs="Calibri"/>
          <w:color w:val="000000"/>
          <w:sz w:val="24"/>
          <w:szCs w:val="24"/>
          <w:lang w:val="fr-FR"/>
        </w:rPr>
        <w:t xml:space="preserve">Contractului </w:t>
      </w:r>
      <w:r w:rsidR="005E1C32" w:rsidRPr="00720D35">
        <w:rPr>
          <w:rFonts w:ascii="Calibri" w:hAnsi="Calibri" w:cs="Calibri"/>
          <w:color w:val="000000"/>
          <w:sz w:val="24"/>
          <w:szCs w:val="24"/>
          <w:lang w:eastAsia="fr-FR"/>
        </w:rPr>
        <w:t>de f</w:t>
      </w:r>
      <w:r w:rsidRPr="00720D35">
        <w:rPr>
          <w:rFonts w:ascii="Calibri" w:hAnsi="Calibri" w:cs="Calibri"/>
          <w:color w:val="000000"/>
          <w:sz w:val="24"/>
          <w:szCs w:val="24"/>
          <w:lang w:eastAsia="fr-FR"/>
        </w:rPr>
        <w:t>inanțare</w:t>
      </w:r>
      <w:bookmarkEnd w:id="1672"/>
      <w:bookmarkEnd w:id="1673"/>
      <w:bookmarkEnd w:id="1674"/>
    </w:p>
    <w:p w14:paraId="67FC80DC" w14:textId="77777777" w:rsidR="00591621" w:rsidRPr="00720D35" w:rsidRDefault="00591621">
      <w:pPr>
        <w:spacing w:after="0" w:line="240" w:lineRule="auto"/>
        <w:jc w:val="both"/>
        <w:rPr>
          <w:rFonts w:eastAsia="Times New Roman" w:cs="Calibri"/>
          <w:b/>
          <w:color w:val="000000"/>
          <w:sz w:val="24"/>
          <w:szCs w:val="24"/>
        </w:rPr>
      </w:pPr>
    </w:p>
    <w:p w14:paraId="5CE873C7" w14:textId="77777777" w:rsidR="00DC4BB6" w:rsidRPr="00720D35" w:rsidRDefault="00DC4BB6">
      <w:pPr>
        <w:spacing w:after="0" w:line="240" w:lineRule="auto"/>
        <w:jc w:val="both"/>
        <w:rPr>
          <w:rFonts w:eastAsia="Times New Roman" w:cs="Calibri"/>
          <w:b/>
          <w:color w:val="000000"/>
          <w:sz w:val="24"/>
          <w:szCs w:val="24"/>
        </w:rPr>
      </w:pPr>
      <w:r w:rsidRPr="00720D35">
        <w:rPr>
          <w:rFonts w:eastAsia="Times New Roman" w:cs="Calibri"/>
          <w:b/>
          <w:color w:val="000000"/>
          <w:sz w:val="24"/>
          <w:szCs w:val="24"/>
        </w:rPr>
        <w:t>Sub – Măsura 19.4</w:t>
      </w:r>
    </w:p>
    <w:p w14:paraId="5CAE7CCC" w14:textId="77777777" w:rsidR="00DC4BB6" w:rsidRPr="00720D35" w:rsidRDefault="00DC4BB6">
      <w:pPr>
        <w:spacing w:after="0" w:line="240" w:lineRule="auto"/>
        <w:jc w:val="both"/>
        <w:rPr>
          <w:rFonts w:eastAsia="Times New Roman" w:cs="Calibri"/>
          <w:b/>
          <w:color w:val="000000"/>
          <w:sz w:val="24"/>
          <w:szCs w:val="24"/>
        </w:rPr>
      </w:pPr>
      <w:r w:rsidRPr="00720D35">
        <w:rPr>
          <w:rFonts w:eastAsia="Times New Roman" w:cs="Calibri"/>
          <w:b/>
          <w:color w:val="000000"/>
          <w:sz w:val="24"/>
          <w:szCs w:val="24"/>
        </w:rPr>
        <w:t xml:space="preserve">PROGRAMUL NAȚIONAL DE DEZVOLTARE RURALĂ 2014 </w:t>
      </w:r>
      <w:r w:rsidR="00345FC0" w:rsidRPr="00720D35">
        <w:rPr>
          <w:rFonts w:eastAsia="Times New Roman" w:cs="Calibri"/>
          <w:b/>
          <w:color w:val="000000"/>
          <w:sz w:val="24"/>
          <w:szCs w:val="24"/>
        </w:rPr>
        <w:t>–</w:t>
      </w:r>
      <w:r w:rsidRPr="00720D35">
        <w:rPr>
          <w:rFonts w:eastAsia="Times New Roman" w:cs="Calibri"/>
          <w:b/>
          <w:color w:val="000000"/>
          <w:sz w:val="24"/>
          <w:szCs w:val="24"/>
        </w:rPr>
        <w:t xml:space="preserve"> 2020</w:t>
      </w:r>
    </w:p>
    <w:p w14:paraId="2CF68058" w14:textId="77777777" w:rsidR="00DC4BB6" w:rsidRPr="00720D35" w:rsidRDefault="00DC4BB6">
      <w:pPr>
        <w:spacing w:after="0" w:line="240" w:lineRule="auto"/>
        <w:jc w:val="both"/>
        <w:rPr>
          <w:rFonts w:eastAsia="Times New Roman" w:cs="Calibri"/>
          <w:b/>
          <w:bCs/>
          <w:i/>
          <w:iCs/>
          <w:color w:val="000000"/>
          <w:sz w:val="24"/>
          <w:szCs w:val="24"/>
        </w:rPr>
      </w:pPr>
      <w:r w:rsidRPr="00720D35">
        <w:rPr>
          <w:rFonts w:eastAsia="Times New Roman" w:cs="Calibri"/>
          <w:b/>
          <w:bCs/>
          <w:i/>
          <w:iCs/>
          <w:color w:val="000000"/>
          <w:sz w:val="24"/>
          <w:szCs w:val="24"/>
        </w:rPr>
        <w:t>Număr de înregistrare/Data:</w:t>
      </w:r>
    </w:p>
    <w:p w14:paraId="07A66878" w14:textId="77777777" w:rsidR="00591621" w:rsidRPr="00720D35" w:rsidRDefault="00591621">
      <w:pPr>
        <w:spacing w:after="0" w:line="240" w:lineRule="auto"/>
        <w:jc w:val="both"/>
        <w:rPr>
          <w:rFonts w:eastAsia="Times New Roman" w:cs="Calibri"/>
          <w:b/>
          <w:color w:val="000000"/>
          <w:sz w:val="24"/>
          <w:szCs w:val="24"/>
        </w:rPr>
      </w:pPr>
    </w:p>
    <w:p w14:paraId="1602756D" w14:textId="77777777" w:rsidR="00DC4BB6" w:rsidRPr="00720D35" w:rsidRDefault="00DC4BB6">
      <w:pPr>
        <w:spacing w:after="0" w:line="240" w:lineRule="auto"/>
        <w:jc w:val="both"/>
        <w:rPr>
          <w:rFonts w:eastAsia="Times New Roman" w:cs="Calibri"/>
          <w:b/>
          <w:color w:val="000000"/>
          <w:sz w:val="24"/>
          <w:szCs w:val="24"/>
        </w:rPr>
      </w:pPr>
      <w:r w:rsidRPr="00720D35">
        <w:rPr>
          <w:rFonts w:eastAsia="Times New Roman" w:cs="Calibri"/>
          <w:b/>
          <w:color w:val="000000"/>
          <w:sz w:val="24"/>
          <w:szCs w:val="24"/>
        </w:rPr>
        <w:t xml:space="preserve">NOTIFICAREA BENEFICIARULUI PENTRU SEMNAREA </w:t>
      </w:r>
      <w:r w:rsidR="008651C3" w:rsidRPr="00720D35">
        <w:rPr>
          <w:rFonts w:eastAsia="Times New Roman" w:cs="Calibri"/>
          <w:b/>
          <w:color w:val="000000"/>
          <w:sz w:val="24"/>
          <w:szCs w:val="24"/>
        </w:rPr>
        <w:t xml:space="preserve">CONTRACTULUI </w:t>
      </w:r>
      <w:r w:rsidRPr="00720D35">
        <w:rPr>
          <w:rFonts w:eastAsia="Times New Roman" w:cs="Calibri"/>
          <w:b/>
          <w:color w:val="000000"/>
          <w:sz w:val="24"/>
          <w:szCs w:val="24"/>
        </w:rPr>
        <w:t>DE FINANȚARE</w:t>
      </w:r>
    </w:p>
    <w:p w14:paraId="775F820E" w14:textId="77777777" w:rsidR="00591621" w:rsidRPr="00720D35" w:rsidRDefault="00591621">
      <w:pPr>
        <w:spacing w:after="0" w:line="240" w:lineRule="auto"/>
        <w:jc w:val="both"/>
        <w:rPr>
          <w:rFonts w:eastAsia="Times New Roman" w:cs="Calibri"/>
          <w:color w:val="000000"/>
          <w:sz w:val="24"/>
          <w:szCs w:val="24"/>
        </w:rPr>
      </w:pPr>
    </w:p>
    <w:p w14:paraId="260D3A6A" w14:textId="77777777" w:rsidR="00DC4BB6" w:rsidRPr="00720D35" w:rsidRDefault="00DC4BB6">
      <w:pPr>
        <w:spacing w:after="0" w:line="240" w:lineRule="auto"/>
        <w:jc w:val="both"/>
        <w:rPr>
          <w:rFonts w:eastAsia="Times New Roman" w:cs="Calibri"/>
          <w:color w:val="000000"/>
          <w:sz w:val="24"/>
          <w:szCs w:val="24"/>
        </w:rPr>
      </w:pPr>
      <w:r w:rsidRPr="00720D35">
        <w:rPr>
          <w:rFonts w:eastAsia="Times New Roman" w:cs="Calibri"/>
          <w:color w:val="000000"/>
          <w:sz w:val="24"/>
          <w:szCs w:val="24"/>
        </w:rPr>
        <w:t>Numele beneficiarului:</w:t>
      </w:r>
    </w:p>
    <w:p w14:paraId="6486BA90" w14:textId="77777777" w:rsidR="00DC4BB6" w:rsidRPr="00720D35" w:rsidRDefault="00DC4BB6">
      <w:pPr>
        <w:spacing w:after="0" w:line="240" w:lineRule="auto"/>
        <w:jc w:val="both"/>
        <w:rPr>
          <w:rFonts w:eastAsia="Times New Roman" w:cs="Calibri"/>
          <w:color w:val="000000"/>
          <w:sz w:val="24"/>
          <w:szCs w:val="24"/>
        </w:rPr>
      </w:pPr>
      <w:r w:rsidRPr="00720D35">
        <w:rPr>
          <w:rFonts w:eastAsia="Times New Roman" w:cs="Calibri"/>
          <w:color w:val="000000"/>
          <w:sz w:val="24"/>
          <w:szCs w:val="24"/>
        </w:rPr>
        <w:t>Adresa beneficiarului:</w:t>
      </w:r>
    </w:p>
    <w:p w14:paraId="1FB02026" w14:textId="77777777" w:rsidR="00DC4BB6" w:rsidRPr="00720D35" w:rsidRDefault="00DC4BB6">
      <w:pPr>
        <w:spacing w:before="120" w:after="120" w:line="240" w:lineRule="auto"/>
        <w:jc w:val="both"/>
        <w:rPr>
          <w:rFonts w:eastAsia="Times New Roman" w:cs="Calibri"/>
          <w:b/>
          <w:color w:val="000000"/>
          <w:sz w:val="24"/>
          <w:szCs w:val="24"/>
        </w:rPr>
      </w:pPr>
      <w:r w:rsidRPr="00720D35">
        <w:rPr>
          <w:rFonts w:eastAsia="Times New Roman" w:cs="Calibri"/>
          <w:b/>
          <w:color w:val="000000"/>
          <w:sz w:val="24"/>
          <w:szCs w:val="24"/>
        </w:rPr>
        <w:t>Stimată doamnă/Stimate domnule,</w:t>
      </w:r>
    </w:p>
    <w:p w14:paraId="42CE129E" w14:textId="77777777" w:rsidR="00DC4BB6" w:rsidRPr="00720D35" w:rsidRDefault="00DC4BB6">
      <w:pPr>
        <w:spacing w:after="0" w:line="240" w:lineRule="auto"/>
        <w:jc w:val="both"/>
        <w:rPr>
          <w:rFonts w:eastAsia="Times New Roman" w:cs="Calibri"/>
          <w:color w:val="000000"/>
          <w:sz w:val="24"/>
          <w:szCs w:val="24"/>
          <w:lang w:val="it-IT"/>
        </w:rPr>
      </w:pPr>
      <w:r w:rsidRPr="00720D35">
        <w:rPr>
          <w:rFonts w:eastAsia="Times New Roman" w:cs="Calibri"/>
          <w:color w:val="000000"/>
          <w:sz w:val="24"/>
          <w:szCs w:val="24"/>
          <w:lang w:val="it-IT"/>
        </w:rPr>
        <w:t xml:space="preserve">Vă invităm, ca în termen de </w:t>
      </w:r>
      <w:r w:rsidRPr="00720D35">
        <w:rPr>
          <w:rFonts w:eastAsia="Times New Roman" w:cs="Calibri"/>
          <w:b/>
          <w:color w:val="000000"/>
          <w:sz w:val="24"/>
          <w:szCs w:val="24"/>
          <w:lang w:val="it-IT"/>
        </w:rPr>
        <w:t>45 zile lucrătoare</w:t>
      </w:r>
      <w:r w:rsidRPr="00720D35">
        <w:rPr>
          <w:rFonts w:eastAsia="Times New Roman" w:cs="Calibri"/>
          <w:color w:val="000000"/>
          <w:sz w:val="24"/>
          <w:szCs w:val="24"/>
          <w:lang w:val="it-IT"/>
        </w:rPr>
        <w:t xml:space="preserve"> de la primirea prezentei notificări, să vă prezentaţi la sediul Centrului Regional de care apartineți, pentru semnarea </w:t>
      </w:r>
      <w:r w:rsidR="008651C3" w:rsidRPr="00720D35">
        <w:rPr>
          <w:rFonts w:eastAsia="Times New Roman" w:cs="Calibri"/>
          <w:color w:val="000000"/>
          <w:sz w:val="24"/>
          <w:szCs w:val="24"/>
        </w:rPr>
        <w:t xml:space="preserve">Contractului </w:t>
      </w:r>
      <w:r w:rsidRPr="00720D35">
        <w:rPr>
          <w:rFonts w:eastAsia="Times New Roman" w:cs="Calibri"/>
          <w:color w:val="000000"/>
          <w:sz w:val="24"/>
          <w:szCs w:val="24"/>
          <w:lang w:val="it-IT"/>
        </w:rPr>
        <w:t xml:space="preserve">de </w:t>
      </w:r>
      <w:r w:rsidR="00A32C4D" w:rsidRPr="00720D35">
        <w:rPr>
          <w:rFonts w:eastAsia="Times New Roman" w:cs="Calibri"/>
          <w:color w:val="000000"/>
          <w:sz w:val="24"/>
          <w:szCs w:val="24"/>
          <w:lang w:val="it-IT"/>
        </w:rPr>
        <w:t>f</w:t>
      </w:r>
      <w:r w:rsidRPr="00720D35">
        <w:rPr>
          <w:rFonts w:eastAsia="Times New Roman" w:cs="Calibri"/>
          <w:color w:val="000000"/>
          <w:sz w:val="24"/>
          <w:szCs w:val="24"/>
          <w:lang w:val="it-IT"/>
        </w:rPr>
        <w:t xml:space="preserve">inanțare aferentă </w:t>
      </w:r>
      <w:r w:rsidR="00EF1A91" w:rsidRPr="00720D35">
        <w:rPr>
          <w:rFonts w:eastAsia="Times New Roman" w:cs="Calibri"/>
          <w:color w:val="000000"/>
          <w:sz w:val="24"/>
          <w:szCs w:val="24"/>
          <w:lang w:val="it-IT"/>
        </w:rPr>
        <w:t>submăsur</w:t>
      </w:r>
      <w:r w:rsidRPr="00720D35">
        <w:rPr>
          <w:rFonts w:eastAsia="Times New Roman" w:cs="Calibri"/>
          <w:color w:val="000000"/>
          <w:sz w:val="24"/>
          <w:szCs w:val="24"/>
          <w:lang w:val="it-IT"/>
        </w:rPr>
        <w:t>ii 19.4.</w:t>
      </w:r>
    </w:p>
    <w:p w14:paraId="76AD15CE" w14:textId="77777777" w:rsidR="0086365F" w:rsidRPr="00720D35" w:rsidRDefault="0041302A" w:rsidP="0086365F">
      <w:pPr>
        <w:spacing w:after="0" w:line="240" w:lineRule="auto"/>
        <w:jc w:val="both"/>
        <w:rPr>
          <w:rFonts w:eastAsia="Times New Roman" w:cs="Calibri"/>
          <w:color w:val="000000"/>
          <w:sz w:val="24"/>
          <w:szCs w:val="24"/>
          <w:lang w:val="af-ZA"/>
        </w:rPr>
      </w:pPr>
      <w:r w:rsidRPr="00720D35">
        <w:rPr>
          <w:rFonts w:eastAsia="Times New Roman" w:cs="Calibri"/>
          <w:color w:val="000000"/>
          <w:sz w:val="24"/>
          <w:szCs w:val="24"/>
          <w:lang w:val="fr-FR"/>
        </w:rPr>
        <w:t xml:space="preserve">Contractul </w:t>
      </w:r>
      <w:r w:rsidR="00DC4BB6" w:rsidRPr="00720D35">
        <w:rPr>
          <w:rFonts w:eastAsia="Times New Roman" w:cs="Calibri"/>
          <w:color w:val="000000"/>
          <w:sz w:val="24"/>
          <w:szCs w:val="24"/>
          <w:lang w:val="fr-FR"/>
        </w:rPr>
        <w:t xml:space="preserve">de </w:t>
      </w:r>
      <w:r w:rsidR="00A32C4D" w:rsidRPr="00720D35">
        <w:rPr>
          <w:rFonts w:eastAsia="Times New Roman" w:cs="Calibri"/>
          <w:color w:val="000000"/>
          <w:sz w:val="24"/>
          <w:szCs w:val="24"/>
          <w:lang w:val="fr-FR"/>
        </w:rPr>
        <w:t>f</w:t>
      </w:r>
      <w:r w:rsidR="00DC4BB6" w:rsidRPr="00720D35">
        <w:rPr>
          <w:rFonts w:eastAsia="Times New Roman" w:cs="Calibri"/>
          <w:color w:val="000000"/>
          <w:sz w:val="24"/>
          <w:szCs w:val="24"/>
          <w:lang w:val="fr-FR"/>
        </w:rPr>
        <w:t>inanțare va fi însoțit de următoarele anexe:</w:t>
      </w:r>
      <w:r w:rsidR="0086365F" w:rsidRPr="00720D35">
        <w:rPr>
          <w:rFonts w:cs="Calibri"/>
          <w:color w:val="000000"/>
          <w:sz w:val="24"/>
          <w:szCs w:val="24"/>
        </w:rPr>
        <w:t xml:space="preserve"> </w:t>
      </w:r>
    </w:p>
    <w:tbl>
      <w:tblPr>
        <w:tblpPr w:leftFromText="180" w:rightFromText="180" w:vertAnchor="text" w:horzAnchor="margin"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9"/>
        <w:gridCol w:w="7523"/>
      </w:tblGrid>
      <w:tr w:rsidR="00E31C78" w:rsidRPr="00720D35" w14:paraId="377F3608" w14:textId="77777777" w:rsidTr="00E31C78">
        <w:tc>
          <w:tcPr>
            <w:tcW w:w="1556" w:type="dxa"/>
          </w:tcPr>
          <w:p w14:paraId="692A7AF1" w14:textId="77777777" w:rsidR="00E31C78" w:rsidRPr="00720D35" w:rsidRDefault="00E31C78" w:rsidP="00E31C78">
            <w:pPr>
              <w:spacing w:after="0" w:line="240" w:lineRule="auto"/>
              <w:jc w:val="both"/>
              <w:rPr>
                <w:rFonts w:eastAsia="Times New Roman" w:cs="Calibri"/>
                <w:color w:val="000000"/>
                <w:sz w:val="24"/>
                <w:szCs w:val="24"/>
                <w:lang w:val="es-AR"/>
              </w:rPr>
            </w:pPr>
            <w:r w:rsidRPr="00720D35">
              <w:rPr>
                <w:rFonts w:eastAsia="Times New Roman" w:cs="Calibri"/>
                <w:b/>
                <w:color w:val="000000"/>
                <w:sz w:val="24"/>
                <w:szCs w:val="24"/>
                <w:lang w:val="es-AR"/>
              </w:rPr>
              <w:t>Anexa   I</w:t>
            </w:r>
            <w:r w:rsidRPr="00720D35">
              <w:rPr>
                <w:rFonts w:eastAsia="Times New Roman" w:cs="Calibri"/>
                <w:color w:val="000000"/>
                <w:sz w:val="24"/>
                <w:szCs w:val="24"/>
                <w:lang w:val="es-AR"/>
              </w:rPr>
              <w:t xml:space="preserve">      </w:t>
            </w:r>
          </w:p>
        </w:tc>
        <w:tc>
          <w:tcPr>
            <w:tcW w:w="7578" w:type="dxa"/>
          </w:tcPr>
          <w:p w14:paraId="1DBB5A2D" w14:textId="77777777" w:rsidR="00E31C78" w:rsidRPr="00720D35" w:rsidRDefault="00E31C78" w:rsidP="00E31C78">
            <w:pPr>
              <w:spacing w:after="0" w:line="240" w:lineRule="auto"/>
              <w:jc w:val="both"/>
              <w:rPr>
                <w:rFonts w:eastAsia="Times New Roman" w:cs="Calibri"/>
                <w:color w:val="000000"/>
                <w:sz w:val="24"/>
                <w:szCs w:val="24"/>
                <w:lang w:val="it-IT"/>
              </w:rPr>
            </w:pPr>
            <w:r w:rsidRPr="00720D35">
              <w:rPr>
                <w:rFonts w:eastAsia="Times New Roman" w:cs="Calibri"/>
                <w:color w:val="000000"/>
                <w:sz w:val="24"/>
                <w:szCs w:val="24"/>
                <w:lang w:val="it-IT"/>
              </w:rPr>
              <w:t xml:space="preserve">Prevederi Generale </w:t>
            </w:r>
          </w:p>
        </w:tc>
      </w:tr>
      <w:tr w:rsidR="00E31C78" w:rsidRPr="00720D35" w14:paraId="4BFEE7FE" w14:textId="77777777" w:rsidTr="00E31C78">
        <w:tc>
          <w:tcPr>
            <w:tcW w:w="1556" w:type="dxa"/>
          </w:tcPr>
          <w:p w14:paraId="2648A7E6" w14:textId="77777777" w:rsidR="00E31C78" w:rsidRPr="00720D35" w:rsidRDefault="00E31C78" w:rsidP="00E31C78">
            <w:pPr>
              <w:spacing w:after="0" w:line="240" w:lineRule="auto"/>
              <w:jc w:val="both"/>
              <w:rPr>
                <w:rFonts w:eastAsia="Times New Roman" w:cs="Calibri"/>
                <w:b/>
                <w:color w:val="000000"/>
                <w:sz w:val="24"/>
                <w:szCs w:val="24"/>
                <w:lang w:val="es-AR"/>
              </w:rPr>
            </w:pPr>
            <w:r w:rsidRPr="00720D35">
              <w:rPr>
                <w:rFonts w:eastAsia="Times New Roman" w:cs="Calibri"/>
                <w:b/>
                <w:color w:val="000000"/>
                <w:sz w:val="24"/>
                <w:szCs w:val="24"/>
                <w:lang w:val="es-AR"/>
              </w:rPr>
              <w:t>Anexa II</w:t>
            </w:r>
          </w:p>
        </w:tc>
        <w:tc>
          <w:tcPr>
            <w:tcW w:w="7578" w:type="dxa"/>
          </w:tcPr>
          <w:p w14:paraId="4C5DF7F9" w14:textId="77777777" w:rsidR="00E31C78" w:rsidRPr="00720D35" w:rsidRDefault="00E31C78" w:rsidP="00E31C78">
            <w:pPr>
              <w:spacing w:after="0" w:line="240" w:lineRule="auto"/>
              <w:jc w:val="both"/>
              <w:rPr>
                <w:rFonts w:eastAsia="Times New Roman" w:cs="Calibri"/>
                <w:color w:val="000000"/>
                <w:sz w:val="24"/>
                <w:szCs w:val="24"/>
                <w:lang w:val="it-IT"/>
              </w:rPr>
            </w:pPr>
            <w:r w:rsidRPr="00720D35">
              <w:rPr>
                <w:rFonts w:eastAsia="Times New Roman" w:cs="Calibri"/>
                <w:color w:val="000000"/>
                <w:sz w:val="24"/>
                <w:szCs w:val="24"/>
                <w:lang w:val="it-IT"/>
              </w:rPr>
              <w:t xml:space="preserve">Buget indicativ aferent </w:t>
            </w:r>
            <w:r w:rsidRPr="00720D35">
              <w:rPr>
                <w:rFonts w:eastAsia="Times New Roman" w:cs="Calibri"/>
                <w:color w:val="000000"/>
                <w:sz w:val="24"/>
                <w:szCs w:val="24"/>
                <w:lang w:val="fr-FR"/>
              </w:rPr>
              <w:t xml:space="preserve">Contractului </w:t>
            </w:r>
            <w:r w:rsidRPr="00720D35">
              <w:rPr>
                <w:rFonts w:eastAsia="Times New Roman" w:cs="Calibri"/>
                <w:color w:val="000000"/>
                <w:sz w:val="24"/>
                <w:szCs w:val="24"/>
                <w:lang w:val="it-IT"/>
              </w:rPr>
              <w:t>de finanțare</w:t>
            </w:r>
          </w:p>
        </w:tc>
      </w:tr>
      <w:tr w:rsidR="00E31C78" w:rsidRPr="00720D35" w14:paraId="79AA5D62" w14:textId="77777777" w:rsidTr="00E31C78">
        <w:tc>
          <w:tcPr>
            <w:tcW w:w="1556" w:type="dxa"/>
          </w:tcPr>
          <w:p w14:paraId="0D16E1A1" w14:textId="77777777" w:rsidR="00E31C78" w:rsidRPr="00720D35" w:rsidRDefault="00E31C78" w:rsidP="00E31C78">
            <w:pPr>
              <w:spacing w:after="0" w:line="240" w:lineRule="auto"/>
              <w:jc w:val="both"/>
              <w:rPr>
                <w:rFonts w:eastAsia="Times New Roman" w:cs="Calibri"/>
                <w:b/>
                <w:color w:val="000000"/>
                <w:sz w:val="24"/>
                <w:szCs w:val="24"/>
                <w:lang w:val="es-AR"/>
              </w:rPr>
            </w:pPr>
            <w:r w:rsidRPr="00720D35">
              <w:rPr>
                <w:rFonts w:eastAsia="Times New Roman" w:cs="Calibri"/>
                <w:b/>
                <w:color w:val="000000"/>
                <w:sz w:val="24"/>
                <w:szCs w:val="24"/>
                <w:lang w:val="es-AR"/>
              </w:rPr>
              <w:t>Anexa  III</w:t>
            </w:r>
            <w:r w:rsidRPr="00720D35">
              <w:rPr>
                <w:rFonts w:eastAsia="Times New Roman" w:cs="Calibri"/>
                <w:color w:val="000000"/>
                <w:sz w:val="24"/>
                <w:szCs w:val="24"/>
                <w:lang w:val="es-AR"/>
              </w:rPr>
              <w:t xml:space="preserve">  </w:t>
            </w:r>
          </w:p>
        </w:tc>
        <w:tc>
          <w:tcPr>
            <w:tcW w:w="7578" w:type="dxa"/>
          </w:tcPr>
          <w:p w14:paraId="41DA959C" w14:textId="77777777" w:rsidR="00E31C78" w:rsidRPr="00720D35" w:rsidRDefault="00E31C78" w:rsidP="00E31C78">
            <w:pPr>
              <w:spacing w:after="0" w:line="240" w:lineRule="auto"/>
              <w:jc w:val="both"/>
              <w:rPr>
                <w:rFonts w:eastAsia="Times New Roman" w:cs="Calibri"/>
                <w:color w:val="000000"/>
                <w:sz w:val="24"/>
                <w:szCs w:val="24"/>
                <w:lang w:val="it-IT"/>
              </w:rPr>
            </w:pPr>
            <w:r w:rsidRPr="00720D35">
              <w:rPr>
                <w:rFonts w:eastAsia="Times New Roman" w:cs="Calibri"/>
                <w:color w:val="000000"/>
                <w:sz w:val="24"/>
                <w:szCs w:val="24"/>
                <w:lang w:val="af-ZA"/>
              </w:rPr>
              <w:t>Instrucţiuni privind achizițiile publice pentru beneficiarii PNDR</w:t>
            </w:r>
          </w:p>
        </w:tc>
      </w:tr>
      <w:tr w:rsidR="00E31C78" w:rsidRPr="00720D35" w14:paraId="316F121A" w14:textId="77777777" w:rsidTr="00E31C78">
        <w:tc>
          <w:tcPr>
            <w:tcW w:w="1556" w:type="dxa"/>
          </w:tcPr>
          <w:p w14:paraId="17CD5F08" w14:textId="77777777" w:rsidR="00E31C78" w:rsidRPr="00720D35" w:rsidRDefault="00E31C78" w:rsidP="00E31C78">
            <w:pPr>
              <w:spacing w:after="0" w:line="240" w:lineRule="auto"/>
              <w:jc w:val="both"/>
              <w:rPr>
                <w:rFonts w:eastAsia="Times New Roman" w:cs="Calibri"/>
                <w:b/>
                <w:color w:val="000000"/>
                <w:sz w:val="24"/>
                <w:szCs w:val="24"/>
                <w:lang w:val="es-AR"/>
              </w:rPr>
            </w:pPr>
            <w:r w:rsidRPr="00720D35">
              <w:rPr>
                <w:rFonts w:eastAsia="Times New Roman" w:cs="Calibri"/>
                <w:b/>
                <w:color w:val="000000"/>
                <w:sz w:val="24"/>
                <w:szCs w:val="24"/>
                <w:lang w:val="es-AR"/>
              </w:rPr>
              <w:t>Anexa IV</w:t>
            </w:r>
          </w:p>
        </w:tc>
        <w:tc>
          <w:tcPr>
            <w:tcW w:w="7578" w:type="dxa"/>
          </w:tcPr>
          <w:p w14:paraId="3CC37512" w14:textId="77777777" w:rsidR="00E31C78" w:rsidRPr="00720D35" w:rsidRDefault="00E31C78" w:rsidP="00E31C78">
            <w:pPr>
              <w:spacing w:after="0" w:line="240" w:lineRule="auto"/>
              <w:jc w:val="both"/>
              <w:rPr>
                <w:rFonts w:eastAsia="Times New Roman" w:cs="Calibri"/>
                <w:color w:val="000000"/>
                <w:sz w:val="24"/>
                <w:szCs w:val="24"/>
                <w:lang w:val="it-IT"/>
              </w:rPr>
            </w:pPr>
            <w:r w:rsidRPr="00720D35">
              <w:rPr>
                <w:rFonts w:eastAsia="Times New Roman" w:cs="Calibri"/>
                <w:color w:val="000000"/>
                <w:sz w:val="24"/>
                <w:szCs w:val="24"/>
                <w:lang w:val="af-ZA"/>
              </w:rPr>
              <w:t>Instrucţiuni de plată</w:t>
            </w:r>
          </w:p>
        </w:tc>
      </w:tr>
      <w:tr w:rsidR="00E31C78" w:rsidRPr="00720D35" w14:paraId="72870344" w14:textId="77777777" w:rsidTr="00E31C78">
        <w:tc>
          <w:tcPr>
            <w:tcW w:w="1556" w:type="dxa"/>
          </w:tcPr>
          <w:p w14:paraId="0D162BC4" w14:textId="77777777" w:rsidR="00E31C78" w:rsidRPr="00720D35" w:rsidRDefault="00E31C78" w:rsidP="00E31C78">
            <w:pPr>
              <w:spacing w:after="0" w:line="240" w:lineRule="auto"/>
              <w:jc w:val="both"/>
              <w:rPr>
                <w:rFonts w:eastAsia="Times New Roman" w:cs="Calibri"/>
                <w:b/>
                <w:color w:val="000000"/>
                <w:sz w:val="24"/>
                <w:szCs w:val="24"/>
                <w:lang w:val="es-AR"/>
              </w:rPr>
            </w:pPr>
            <w:r w:rsidRPr="00720D35">
              <w:rPr>
                <w:rFonts w:eastAsia="Times New Roman" w:cs="Calibri"/>
                <w:b/>
                <w:color w:val="000000"/>
                <w:sz w:val="24"/>
                <w:szCs w:val="24"/>
                <w:lang w:val="af-ZA"/>
              </w:rPr>
              <w:t>Anexa V</w:t>
            </w:r>
          </w:p>
        </w:tc>
        <w:tc>
          <w:tcPr>
            <w:tcW w:w="7578" w:type="dxa"/>
          </w:tcPr>
          <w:p w14:paraId="2699BA26" w14:textId="77777777" w:rsidR="00E31C78" w:rsidRPr="00720D35" w:rsidRDefault="00E31C78" w:rsidP="00E31C78">
            <w:pPr>
              <w:spacing w:after="0" w:line="240" w:lineRule="auto"/>
              <w:jc w:val="both"/>
              <w:rPr>
                <w:rFonts w:eastAsia="Times New Roman" w:cs="Calibri"/>
                <w:color w:val="000000"/>
                <w:sz w:val="24"/>
                <w:szCs w:val="24"/>
                <w:lang w:val="it-IT"/>
              </w:rPr>
            </w:pPr>
            <w:r w:rsidRPr="00720D35">
              <w:rPr>
                <w:rFonts w:eastAsia="Times New Roman" w:cs="Calibri"/>
                <w:color w:val="000000"/>
                <w:sz w:val="24"/>
                <w:szCs w:val="24"/>
                <w:lang w:val="af-ZA"/>
              </w:rPr>
              <w:t xml:space="preserve">Graficul calendaristic de implementare a </w:t>
            </w:r>
            <w:r w:rsidRPr="00720D35">
              <w:rPr>
                <w:rFonts w:eastAsia="Times New Roman" w:cs="Calibri"/>
                <w:color w:val="000000"/>
                <w:sz w:val="24"/>
                <w:szCs w:val="24"/>
                <w:lang w:val="fr-FR"/>
              </w:rPr>
              <w:t xml:space="preserve">Contractului </w:t>
            </w:r>
            <w:r w:rsidRPr="00720D35">
              <w:rPr>
                <w:rFonts w:eastAsia="Times New Roman" w:cs="Calibri"/>
                <w:color w:val="000000"/>
                <w:sz w:val="24"/>
                <w:szCs w:val="24"/>
                <w:lang w:val="af-ZA"/>
              </w:rPr>
              <w:t>de finanțare</w:t>
            </w:r>
          </w:p>
        </w:tc>
      </w:tr>
      <w:tr w:rsidR="00E31C78" w:rsidRPr="00720D35" w14:paraId="44103031" w14:textId="77777777" w:rsidTr="00E31C78">
        <w:tc>
          <w:tcPr>
            <w:tcW w:w="1556" w:type="dxa"/>
          </w:tcPr>
          <w:p w14:paraId="40954223" w14:textId="77777777" w:rsidR="00E31C78" w:rsidRPr="00720D35" w:rsidRDefault="00E31C78" w:rsidP="00E31C78">
            <w:pPr>
              <w:spacing w:after="0" w:line="240" w:lineRule="auto"/>
              <w:jc w:val="both"/>
              <w:rPr>
                <w:rFonts w:eastAsia="Times New Roman" w:cs="Calibri"/>
                <w:b/>
                <w:color w:val="000000"/>
                <w:sz w:val="24"/>
                <w:szCs w:val="24"/>
                <w:lang w:val="af-ZA"/>
              </w:rPr>
            </w:pPr>
            <w:r w:rsidRPr="00720D35">
              <w:rPr>
                <w:rFonts w:eastAsia="Times New Roman" w:cs="Calibri"/>
                <w:b/>
                <w:color w:val="000000"/>
                <w:sz w:val="24"/>
                <w:szCs w:val="24"/>
                <w:lang w:val="af-ZA"/>
              </w:rPr>
              <w:t>Anexa VI</w:t>
            </w:r>
          </w:p>
        </w:tc>
        <w:tc>
          <w:tcPr>
            <w:tcW w:w="7578" w:type="dxa"/>
          </w:tcPr>
          <w:p w14:paraId="39170B10" w14:textId="77777777" w:rsidR="00E31C78" w:rsidRPr="00720D35" w:rsidRDefault="00E31C78" w:rsidP="00E31C78">
            <w:pPr>
              <w:spacing w:after="0" w:line="240" w:lineRule="auto"/>
              <w:jc w:val="both"/>
              <w:rPr>
                <w:rFonts w:eastAsia="Times New Roman" w:cs="Calibri"/>
                <w:color w:val="000000"/>
                <w:sz w:val="24"/>
                <w:szCs w:val="24"/>
                <w:lang w:val="af-ZA"/>
              </w:rPr>
            </w:pPr>
            <w:r w:rsidRPr="00720D35">
              <w:rPr>
                <w:rFonts w:cs="Calibri"/>
                <w:color w:val="000000"/>
                <w:sz w:val="24"/>
                <w:szCs w:val="24"/>
              </w:rPr>
              <w:t>Materiale și activități de informare de tip publicitar</w:t>
            </w:r>
          </w:p>
        </w:tc>
      </w:tr>
      <w:tr w:rsidR="00E31C78" w:rsidRPr="00720D35" w14:paraId="568D75BA" w14:textId="77777777" w:rsidTr="00E31C78">
        <w:tc>
          <w:tcPr>
            <w:tcW w:w="1556" w:type="dxa"/>
          </w:tcPr>
          <w:p w14:paraId="3C15974D" w14:textId="77777777" w:rsidR="00E31C78" w:rsidRPr="00720D35" w:rsidRDefault="00E31C78" w:rsidP="00E31C78">
            <w:pPr>
              <w:spacing w:after="0" w:line="240" w:lineRule="auto"/>
              <w:jc w:val="both"/>
              <w:rPr>
                <w:rFonts w:eastAsia="Times New Roman" w:cs="Calibri"/>
                <w:color w:val="000000"/>
                <w:sz w:val="24"/>
                <w:szCs w:val="24"/>
                <w:lang w:val="es-AR"/>
              </w:rPr>
            </w:pPr>
            <w:r w:rsidRPr="00720D35">
              <w:rPr>
                <w:rFonts w:eastAsia="Times New Roman" w:cs="Calibri"/>
                <w:b/>
                <w:color w:val="000000"/>
                <w:sz w:val="24"/>
                <w:szCs w:val="24"/>
                <w:lang w:val="af-ZA"/>
              </w:rPr>
              <w:t>Anexa VII</w:t>
            </w:r>
          </w:p>
        </w:tc>
        <w:tc>
          <w:tcPr>
            <w:tcW w:w="7578" w:type="dxa"/>
          </w:tcPr>
          <w:p w14:paraId="235A3419" w14:textId="77777777" w:rsidR="00E31C78" w:rsidRPr="00720D35" w:rsidRDefault="00E31C78" w:rsidP="00E31C78">
            <w:pPr>
              <w:spacing w:after="0" w:line="240" w:lineRule="auto"/>
              <w:jc w:val="both"/>
              <w:rPr>
                <w:rFonts w:eastAsia="Times New Roman" w:cs="Calibri"/>
                <w:color w:val="000000"/>
                <w:sz w:val="24"/>
                <w:szCs w:val="24"/>
                <w:lang w:val="it-IT"/>
              </w:rPr>
            </w:pPr>
            <w:r w:rsidRPr="00720D35">
              <w:rPr>
                <w:rFonts w:eastAsia="Times New Roman" w:cs="Calibri"/>
                <w:color w:val="000000"/>
                <w:sz w:val="24"/>
                <w:szCs w:val="24"/>
                <w:lang w:val="af-ZA"/>
              </w:rPr>
              <w:t>Alte documente (furnizate de beneficiar în baza notificării)</w:t>
            </w:r>
          </w:p>
        </w:tc>
      </w:tr>
    </w:tbl>
    <w:p w14:paraId="0BEA47D3" w14:textId="77777777" w:rsidR="00DC4BB6" w:rsidRPr="00720D35" w:rsidRDefault="00DC4BB6" w:rsidP="008B478E">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Valoarea totală ce va fi contractată pentru prezent</w:t>
      </w:r>
      <w:r w:rsidR="008651C3" w:rsidRPr="00720D35">
        <w:rPr>
          <w:rFonts w:eastAsia="Times New Roman" w:cs="Calibri"/>
          <w:color w:val="000000"/>
          <w:sz w:val="24"/>
          <w:szCs w:val="24"/>
        </w:rPr>
        <w:t>ul Contract</w:t>
      </w:r>
      <w:r w:rsidRPr="00720D35">
        <w:rPr>
          <w:rFonts w:eastAsia="Times New Roman" w:cs="Calibri"/>
          <w:color w:val="000000"/>
          <w:sz w:val="24"/>
          <w:szCs w:val="24"/>
        </w:rPr>
        <w:t xml:space="preserve"> de finanțare </w:t>
      </w:r>
      <w:r w:rsidR="00591621" w:rsidRPr="00720D35">
        <w:rPr>
          <w:rFonts w:eastAsia="Times New Roman" w:cs="Calibri"/>
          <w:color w:val="000000"/>
          <w:sz w:val="24"/>
          <w:szCs w:val="24"/>
        </w:rPr>
        <w:t>este de ...............</w:t>
      </w:r>
      <w:r w:rsidRPr="00720D35">
        <w:rPr>
          <w:rFonts w:eastAsia="Times New Roman" w:cs="Calibri"/>
          <w:color w:val="000000"/>
          <w:sz w:val="24"/>
          <w:szCs w:val="24"/>
        </w:rPr>
        <w:t xml:space="preserve"> Euro, conform Anexei nr. I la Acordul – cadru de finanțare. În cazul în care doriți să modificați această sumă, cu încadrare în suma globală disponibilă pentru întreaga perioadă de funcționare, vă aducem la cunoștință faptul că trebuie să solicitați în prealabil modificarea Acordului – cadru de finanțare.</w:t>
      </w:r>
    </w:p>
    <w:p w14:paraId="35D228AB" w14:textId="77777777" w:rsidR="00DC4BB6" w:rsidRPr="00720D35" w:rsidRDefault="00DC4BB6" w:rsidP="008B478E">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 xml:space="preserve">Pentru a putea încheia </w:t>
      </w:r>
      <w:r w:rsidR="008651C3" w:rsidRPr="00720D35">
        <w:rPr>
          <w:rFonts w:eastAsia="Times New Roman" w:cs="Calibri"/>
          <w:color w:val="000000"/>
          <w:sz w:val="24"/>
          <w:szCs w:val="24"/>
        </w:rPr>
        <w:t xml:space="preserve">Contractul </w:t>
      </w:r>
      <w:r w:rsidRPr="00720D35">
        <w:rPr>
          <w:rFonts w:eastAsia="Times New Roman" w:cs="Calibri"/>
          <w:color w:val="000000"/>
          <w:sz w:val="24"/>
          <w:szCs w:val="24"/>
        </w:rPr>
        <w:t xml:space="preserve">de </w:t>
      </w:r>
      <w:r w:rsidR="00A32C4D" w:rsidRPr="00720D35">
        <w:rPr>
          <w:rFonts w:eastAsia="Times New Roman" w:cs="Calibri"/>
          <w:color w:val="000000"/>
          <w:sz w:val="24"/>
          <w:szCs w:val="24"/>
        </w:rPr>
        <w:t>f</w:t>
      </w:r>
      <w:r w:rsidRPr="00720D35">
        <w:rPr>
          <w:rFonts w:eastAsia="Times New Roman" w:cs="Calibri"/>
          <w:color w:val="000000"/>
          <w:sz w:val="24"/>
          <w:szCs w:val="24"/>
        </w:rPr>
        <w:t xml:space="preserve">inanțare, trebuie să prezentați Autorității Contractante, cu cel puţin 10 zile </w:t>
      </w:r>
      <w:r w:rsidR="00B0158E" w:rsidRPr="00720D35">
        <w:rPr>
          <w:rFonts w:eastAsia="Times New Roman" w:cs="Calibri"/>
          <w:color w:val="000000"/>
          <w:sz w:val="24"/>
          <w:szCs w:val="24"/>
        </w:rPr>
        <w:t xml:space="preserve">lucrătoare </w:t>
      </w:r>
      <w:r w:rsidRPr="00720D35">
        <w:rPr>
          <w:rFonts w:eastAsia="Times New Roman" w:cs="Calibri"/>
          <w:color w:val="000000"/>
          <w:sz w:val="24"/>
          <w:szCs w:val="24"/>
        </w:rPr>
        <w:t xml:space="preserve">înainte de data limită de semnare a </w:t>
      </w:r>
      <w:r w:rsidR="008651C3" w:rsidRPr="00720D35">
        <w:rPr>
          <w:rFonts w:eastAsia="Times New Roman" w:cs="Calibri"/>
          <w:color w:val="000000"/>
          <w:sz w:val="24"/>
          <w:szCs w:val="24"/>
        </w:rPr>
        <w:t xml:space="preserve">Contractului </w:t>
      </w:r>
      <w:r w:rsidRPr="00720D35">
        <w:rPr>
          <w:rFonts w:eastAsia="Times New Roman" w:cs="Calibri"/>
          <w:color w:val="000000"/>
          <w:sz w:val="24"/>
          <w:szCs w:val="24"/>
        </w:rPr>
        <w:t xml:space="preserve">de </w:t>
      </w:r>
      <w:r w:rsidR="00A32C4D" w:rsidRPr="00720D35">
        <w:rPr>
          <w:rFonts w:eastAsia="Times New Roman" w:cs="Calibri"/>
          <w:color w:val="000000"/>
          <w:sz w:val="24"/>
          <w:szCs w:val="24"/>
        </w:rPr>
        <w:t>f</w:t>
      </w:r>
      <w:r w:rsidRPr="00720D35">
        <w:rPr>
          <w:rFonts w:eastAsia="Times New Roman" w:cs="Calibri"/>
          <w:color w:val="000000"/>
          <w:sz w:val="24"/>
          <w:szCs w:val="24"/>
        </w:rPr>
        <w:t xml:space="preserve">inanțare, următoarele documente care să ateste faptul că îndepliniți condițiile obligatorii prevăzute în Art. 1 din Prevederi Generale (Anexa I la </w:t>
      </w:r>
      <w:r w:rsidR="008651C3" w:rsidRPr="00720D35">
        <w:rPr>
          <w:rFonts w:eastAsia="Times New Roman" w:cs="Calibri"/>
          <w:color w:val="000000"/>
          <w:sz w:val="24"/>
          <w:szCs w:val="24"/>
        </w:rPr>
        <w:t xml:space="preserve">Contractul </w:t>
      </w:r>
      <w:r w:rsidRPr="00720D35">
        <w:rPr>
          <w:rFonts w:eastAsia="Times New Roman" w:cs="Calibri"/>
          <w:color w:val="000000"/>
          <w:sz w:val="24"/>
          <w:szCs w:val="24"/>
        </w:rPr>
        <w:t xml:space="preserve">de </w:t>
      </w:r>
      <w:r w:rsidR="00A32C4D" w:rsidRPr="00720D35">
        <w:rPr>
          <w:rFonts w:eastAsia="Times New Roman" w:cs="Calibri"/>
          <w:color w:val="000000"/>
          <w:sz w:val="24"/>
          <w:szCs w:val="24"/>
        </w:rPr>
        <w:t>f</w:t>
      </w:r>
      <w:r w:rsidRPr="00720D35">
        <w:rPr>
          <w:rFonts w:eastAsia="Times New Roman" w:cs="Calibri"/>
          <w:color w:val="000000"/>
          <w:sz w:val="24"/>
          <w:szCs w:val="24"/>
        </w:rPr>
        <w:t xml:space="preserve">inanțare) : </w:t>
      </w:r>
    </w:p>
    <w:p w14:paraId="5A6EF8BE" w14:textId="77777777" w:rsidR="00DC4BB6" w:rsidRPr="00720D35" w:rsidRDefault="00DC4BB6" w:rsidP="00D03EBF">
      <w:pPr>
        <w:numPr>
          <w:ilvl w:val="0"/>
          <w:numId w:val="47"/>
        </w:numPr>
        <w:spacing w:before="120" w:after="120" w:line="240" w:lineRule="auto"/>
        <w:contextualSpacing/>
        <w:jc w:val="both"/>
        <w:rPr>
          <w:rFonts w:eastAsia="Times New Roman" w:cs="Calibri"/>
          <w:color w:val="000000"/>
          <w:sz w:val="24"/>
          <w:szCs w:val="24"/>
          <w:lang w:val="fr-FR"/>
        </w:rPr>
      </w:pPr>
      <w:r w:rsidRPr="00720D35">
        <w:rPr>
          <w:rFonts w:eastAsia="Times New Roman" w:cs="Calibri"/>
          <w:color w:val="000000"/>
          <w:sz w:val="24"/>
          <w:szCs w:val="24"/>
          <w:lang w:val="fr-FR"/>
        </w:rPr>
        <w:t>Document de identitate Reprezentant legal – copie şi original</w:t>
      </w:r>
      <w:r w:rsidR="00345FC0" w:rsidRPr="00720D35">
        <w:rPr>
          <w:rFonts w:eastAsia="Times New Roman" w:cs="Calibri"/>
          <w:color w:val="000000"/>
          <w:sz w:val="24"/>
          <w:szCs w:val="24"/>
          <w:lang w:val="fr-FR"/>
        </w:rPr>
        <w:t> </w:t>
      </w:r>
      <w:r w:rsidR="001738F9" w:rsidRPr="00720D35">
        <w:rPr>
          <w:rFonts w:cs="Calibri"/>
          <w:color w:val="000000"/>
          <w:sz w:val="24"/>
          <w:szCs w:val="24"/>
          <w:lang w:eastAsia="fr-FR"/>
        </w:rPr>
        <w:t xml:space="preserve">(se acceptă inclusiv transmiterea de către beneficiar a versiunii scanate a actului de identitate, conform prevederilor </w:t>
      </w:r>
      <w:r w:rsidR="002415F4" w:rsidRPr="00720D35">
        <w:rPr>
          <w:rFonts w:cs="Calibri"/>
          <w:color w:val="000000"/>
          <w:sz w:val="24"/>
          <w:szCs w:val="24"/>
          <w:lang w:eastAsia="fr-FR"/>
        </w:rPr>
        <w:t>Ordonanței de Urgență a Guvernului nr. 41/2016</w:t>
      </w:r>
      <w:r w:rsidR="001738F9" w:rsidRPr="00720D35">
        <w:rPr>
          <w:rFonts w:cs="Calibri"/>
          <w:color w:val="000000"/>
          <w:sz w:val="24"/>
          <w:szCs w:val="24"/>
          <w:lang w:eastAsia="fr-FR"/>
        </w:rPr>
        <w:t>)</w:t>
      </w:r>
      <w:r w:rsidRPr="00720D35">
        <w:rPr>
          <w:rFonts w:eastAsia="Times New Roman" w:cs="Calibri"/>
          <w:color w:val="000000"/>
          <w:sz w:val="24"/>
          <w:szCs w:val="24"/>
          <w:lang w:val="fr-FR"/>
        </w:rPr>
        <w:t>;</w:t>
      </w:r>
    </w:p>
    <w:p w14:paraId="6E497BF2" w14:textId="77777777" w:rsidR="00FF247F" w:rsidRPr="00720D35" w:rsidRDefault="00931866" w:rsidP="00FF247F">
      <w:pPr>
        <w:numPr>
          <w:ilvl w:val="0"/>
          <w:numId w:val="47"/>
        </w:numPr>
        <w:spacing w:before="120" w:after="120" w:line="240" w:lineRule="auto"/>
        <w:contextualSpacing/>
        <w:jc w:val="both"/>
        <w:rPr>
          <w:rFonts w:cs="Calibri"/>
          <w:sz w:val="24"/>
          <w:szCs w:val="24"/>
          <w:lang w:val="en-US"/>
        </w:rPr>
      </w:pPr>
      <w:r w:rsidRPr="00720D35">
        <w:rPr>
          <w:rFonts w:cs="Calibri"/>
          <w:sz w:val="24"/>
          <w:szCs w:val="24"/>
        </w:rPr>
        <w:t>declaraţie prin care noul reprezentant legal îşi exprimă consimţământul ca AFIR să solicite instituției abilitate conform legii,</w:t>
      </w:r>
      <w:r w:rsidRPr="00720D35">
        <w:rPr>
          <w:rFonts w:cs="Calibri"/>
          <w:sz w:val="24"/>
          <w:szCs w:val="24"/>
          <w:lang w:val="en-US"/>
        </w:rPr>
        <w:t xml:space="preserve">  extrasul de pe cazierul judiciar</w:t>
      </w:r>
      <w:r w:rsidR="00705AE5" w:rsidRPr="00720D35">
        <w:rPr>
          <w:rFonts w:eastAsia="Times New Roman" w:cs="Calibri"/>
          <w:color w:val="000000"/>
          <w:sz w:val="24"/>
          <w:szCs w:val="24"/>
          <w:lang w:val="fr-FR"/>
        </w:rPr>
        <w:t>;</w:t>
      </w:r>
      <w:r w:rsidRPr="00720D35">
        <w:rPr>
          <w:rFonts w:cs="Calibri"/>
          <w:sz w:val="24"/>
          <w:szCs w:val="24"/>
        </w:rPr>
        <w:t xml:space="preserve"> </w:t>
      </w:r>
    </w:p>
    <w:p w14:paraId="1424D479" w14:textId="77777777" w:rsidR="00DC4BB6" w:rsidRPr="00720D35" w:rsidRDefault="00DC4BB6" w:rsidP="005F4877">
      <w:pPr>
        <w:numPr>
          <w:ilvl w:val="0"/>
          <w:numId w:val="47"/>
        </w:numPr>
        <w:spacing w:before="120" w:after="120" w:line="240" w:lineRule="auto"/>
        <w:contextualSpacing/>
        <w:jc w:val="both"/>
        <w:rPr>
          <w:rFonts w:eastAsia="Times New Roman" w:cs="Calibri"/>
          <w:color w:val="000000"/>
          <w:sz w:val="24"/>
          <w:szCs w:val="24"/>
          <w:lang w:val="fr-FR"/>
        </w:rPr>
      </w:pPr>
      <w:r w:rsidRPr="00720D35">
        <w:rPr>
          <w:rFonts w:eastAsia="Times New Roman" w:cs="Calibri"/>
          <w:color w:val="000000"/>
          <w:sz w:val="24"/>
          <w:szCs w:val="24"/>
          <w:lang w:val="fr-FR"/>
        </w:rPr>
        <w:t>Datele de contact ale GAL – număr de telefon, fax, e-mail, însuşite de către reprezentantul legal</w:t>
      </w:r>
      <w:r w:rsidR="00345FC0" w:rsidRPr="00720D35">
        <w:rPr>
          <w:rFonts w:eastAsia="Times New Roman" w:cs="Calibri"/>
          <w:color w:val="000000"/>
          <w:sz w:val="24"/>
          <w:szCs w:val="24"/>
          <w:lang w:val="fr-FR"/>
        </w:rPr>
        <w:t> </w:t>
      </w:r>
      <w:r w:rsidRPr="00720D35">
        <w:rPr>
          <w:rFonts w:eastAsia="Times New Roman" w:cs="Calibri"/>
          <w:color w:val="000000"/>
          <w:sz w:val="24"/>
          <w:szCs w:val="24"/>
          <w:lang w:val="fr-FR"/>
        </w:rPr>
        <w:t>;</w:t>
      </w:r>
    </w:p>
    <w:p w14:paraId="63F7EC9D" w14:textId="77777777" w:rsidR="00DC4BB6" w:rsidRPr="00720D35" w:rsidRDefault="00DC4BB6" w:rsidP="00D03EBF">
      <w:pPr>
        <w:numPr>
          <w:ilvl w:val="0"/>
          <w:numId w:val="47"/>
        </w:numPr>
        <w:spacing w:after="0" w:line="240" w:lineRule="auto"/>
        <w:contextualSpacing/>
        <w:jc w:val="both"/>
        <w:rPr>
          <w:rFonts w:eastAsia="Times New Roman" w:cs="Calibri"/>
          <w:color w:val="000000"/>
          <w:sz w:val="24"/>
          <w:szCs w:val="24"/>
          <w:lang w:val="it-IT"/>
        </w:rPr>
      </w:pPr>
      <w:r w:rsidRPr="00720D35">
        <w:rPr>
          <w:rFonts w:eastAsia="Times New Roman" w:cs="Calibri"/>
          <w:color w:val="000000"/>
          <w:sz w:val="24"/>
          <w:szCs w:val="24"/>
          <w:lang w:val="it-IT"/>
        </w:rPr>
        <w:t>Adresa din partea Băncii</w:t>
      </w:r>
      <w:r w:rsidR="00A94FDC" w:rsidRPr="00720D35">
        <w:rPr>
          <w:rFonts w:eastAsia="Times New Roman" w:cs="Calibri"/>
          <w:color w:val="000000"/>
          <w:sz w:val="24"/>
          <w:szCs w:val="24"/>
          <w:lang w:val="it-IT"/>
        </w:rPr>
        <w:t>/Trezoreriei</w:t>
      </w:r>
      <w:r w:rsidRPr="00720D35">
        <w:rPr>
          <w:rFonts w:eastAsia="Times New Roman" w:cs="Calibri"/>
          <w:color w:val="000000"/>
          <w:sz w:val="24"/>
          <w:szCs w:val="24"/>
          <w:lang w:val="it-IT"/>
        </w:rPr>
        <w:t xml:space="preserve"> din care să rezulte : nr. Cont IBAN</w:t>
      </w:r>
      <w:r w:rsidR="00EC43CE" w:rsidRPr="00720D35">
        <w:rPr>
          <w:rFonts w:eastAsia="Times New Roman" w:cs="Calibri"/>
          <w:color w:val="000000"/>
          <w:sz w:val="24"/>
          <w:szCs w:val="24"/>
          <w:lang w:val="it-IT"/>
        </w:rPr>
        <w:t>, titular cont și adresa băncii</w:t>
      </w:r>
      <w:r w:rsidR="00A94FDC" w:rsidRPr="00720D35">
        <w:rPr>
          <w:rFonts w:eastAsia="Times New Roman" w:cs="Calibri"/>
          <w:color w:val="000000"/>
          <w:sz w:val="24"/>
          <w:szCs w:val="24"/>
          <w:lang w:val="it-IT"/>
        </w:rPr>
        <w:t>/Trezoreriei</w:t>
      </w:r>
      <w:r w:rsidR="00EC43CE" w:rsidRPr="00720D35">
        <w:rPr>
          <w:rFonts w:eastAsia="Times New Roman" w:cs="Calibri"/>
          <w:color w:val="000000"/>
          <w:sz w:val="24"/>
          <w:szCs w:val="24"/>
          <w:lang w:val="it-IT"/>
        </w:rPr>
        <w:t>;</w:t>
      </w:r>
    </w:p>
    <w:p w14:paraId="393D27E4" w14:textId="77777777" w:rsidR="00EC43CE" w:rsidRPr="00D34485" w:rsidRDefault="00EC43CE" w:rsidP="00D03EBF">
      <w:pPr>
        <w:pStyle w:val="ListParagraph"/>
        <w:numPr>
          <w:ilvl w:val="0"/>
          <w:numId w:val="47"/>
        </w:numPr>
        <w:spacing w:after="0"/>
        <w:jc w:val="both"/>
        <w:rPr>
          <w:rFonts w:eastAsia="Times New Roman" w:cs="Calibri"/>
          <w:color w:val="000000"/>
          <w:sz w:val="24"/>
          <w:szCs w:val="24"/>
          <w:lang w:val="it-IT"/>
        </w:rPr>
      </w:pPr>
      <w:r w:rsidRPr="00720D35">
        <w:rPr>
          <w:rFonts w:eastAsia="Times New Roman" w:cs="Calibri"/>
          <w:color w:val="000000"/>
          <w:sz w:val="24"/>
          <w:szCs w:val="24"/>
          <w:lang w:val="it-IT"/>
        </w:rPr>
        <w:lastRenderedPageBreak/>
        <w:t xml:space="preserve">Graficul </w:t>
      </w:r>
      <w:r w:rsidR="00A94FDC" w:rsidRPr="00720D35">
        <w:rPr>
          <w:rFonts w:eastAsia="Times New Roman" w:cs="Calibri"/>
          <w:color w:val="000000"/>
          <w:sz w:val="24"/>
          <w:szCs w:val="24"/>
          <w:lang w:val="it-IT"/>
        </w:rPr>
        <w:t xml:space="preserve">calendaristic </w:t>
      </w:r>
      <w:r w:rsidRPr="00720D35">
        <w:rPr>
          <w:rFonts w:eastAsia="Times New Roman" w:cs="Calibri"/>
          <w:color w:val="000000"/>
          <w:sz w:val="24"/>
          <w:szCs w:val="24"/>
          <w:lang w:val="it-IT"/>
        </w:rPr>
        <w:t xml:space="preserve">de implementare a </w:t>
      </w:r>
      <w:r w:rsidR="008651C3" w:rsidRPr="00720D35">
        <w:rPr>
          <w:rFonts w:eastAsia="Times New Roman" w:cs="Calibri"/>
          <w:color w:val="000000"/>
          <w:sz w:val="24"/>
          <w:szCs w:val="24"/>
          <w:lang w:val="fr-FR"/>
        </w:rPr>
        <w:t xml:space="preserve">Contractului </w:t>
      </w:r>
      <w:r w:rsidRPr="00720D35">
        <w:rPr>
          <w:rFonts w:eastAsia="Times New Roman" w:cs="Calibri"/>
          <w:color w:val="000000"/>
          <w:sz w:val="24"/>
          <w:szCs w:val="24"/>
          <w:lang w:val="it-IT"/>
        </w:rPr>
        <w:t xml:space="preserve">de finanțare (pentru </w:t>
      </w:r>
      <w:r w:rsidR="005A1997" w:rsidRPr="00720D35">
        <w:rPr>
          <w:rFonts w:eastAsia="Times New Roman" w:cs="Calibri"/>
          <w:color w:val="000000"/>
          <w:sz w:val="24"/>
          <w:szCs w:val="24"/>
          <w:lang w:val="it-IT"/>
        </w:rPr>
        <w:t xml:space="preserve">Contractul </w:t>
      </w:r>
      <w:r w:rsidRPr="00720D35">
        <w:rPr>
          <w:rFonts w:eastAsia="Times New Roman" w:cs="Calibri"/>
          <w:color w:val="000000"/>
          <w:sz w:val="24"/>
          <w:szCs w:val="24"/>
          <w:lang w:val="it-IT"/>
        </w:rPr>
        <w:t>de finanțare subsecvent)</w:t>
      </w:r>
      <w:r w:rsidR="00C206B6" w:rsidRPr="00720D35">
        <w:rPr>
          <w:rFonts w:eastAsia="Times New Roman" w:cs="Calibri"/>
          <w:color w:val="000000"/>
          <w:sz w:val="24"/>
          <w:szCs w:val="24"/>
          <w:lang w:val="it-IT"/>
        </w:rPr>
        <w:t xml:space="preserve"> -</w:t>
      </w:r>
      <w:r w:rsidR="0056672A" w:rsidRPr="00720D35">
        <w:rPr>
          <w:rFonts w:eastAsia="Times New Roman" w:cs="Calibri"/>
          <w:color w:val="000000"/>
          <w:sz w:val="24"/>
          <w:szCs w:val="24"/>
          <w:lang w:val="it-IT"/>
        </w:rPr>
        <w:t xml:space="preserve"> </w:t>
      </w:r>
      <w:r w:rsidR="00C206B6" w:rsidRPr="00720D35">
        <w:rPr>
          <w:rFonts w:eastAsia="Times New Roman" w:cs="Calibri"/>
          <w:color w:val="000000"/>
          <w:sz w:val="24"/>
          <w:szCs w:val="24"/>
          <w:lang w:val="it-IT"/>
        </w:rPr>
        <w:t>se va utiliza modelul din</w:t>
      </w:r>
      <w:r w:rsidR="00C206B6" w:rsidRPr="00720D35">
        <w:rPr>
          <w:rFonts w:eastAsia="Times New Roman" w:cs="Calibri"/>
          <w:color w:val="000000"/>
          <w:sz w:val="24"/>
          <w:szCs w:val="24"/>
        </w:rPr>
        <w:t xml:space="preserve"> cadrul Manualului de procedură pentru implementarea </w:t>
      </w:r>
      <w:r w:rsidR="00EF1A91" w:rsidRPr="00720D35">
        <w:rPr>
          <w:rFonts w:eastAsia="Times New Roman" w:cs="Calibri"/>
          <w:color w:val="000000"/>
          <w:sz w:val="24"/>
          <w:szCs w:val="24"/>
        </w:rPr>
        <w:t>submăsur</w:t>
      </w:r>
      <w:r w:rsidR="00C206B6" w:rsidRPr="00720D35">
        <w:rPr>
          <w:rFonts w:eastAsia="Times New Roman" w:cs="Calibri"/>
          <w:color w:val="000000"/>
          <w:sz w:val="24"/>
          <w:szCs w:val="24"/>
        </w:rPr>
        <w:t xml:space="preserve">ii 19.4, disponibil pe pagina de internet </w:t>
      </w:r>
      <w:hyperlink r:id="rId21" w:history="1">
        <w:r w:rsidR="00C206B6" w:rsidRPr="00D34485">
          <w:rPr>
            <w:rStyle w:val="Hyperlink"/>
            <w:rFonts w:eastAsia="Times New Roman" w:cs="Calibri"/>
            <w:sz w:val="24"/>
            <w:szCs w:val="24"/>
          </w:rPr>
          <w:t>www.afir.info</w:t>
        </w:r>
      </w:hyperlink>
      <w:r w:rsidR="00C206B6" w:rsidRPr="0045014E">
        <w:rPr>
          <w:rFonts w:eastAsia="Times New Roman" w:cs="Calibri"/>
          <w:color w:val="000000"/>
          <w:sz w:val="24"/>
          <w:szCs w:val="24"/>
        </w:rPr>
        <w:t>, la secțiunea Informații utile/Proceduri de lucru PNDR</w:t>
      </w:r>
      <w:r w:rsidRPr="00D34485">
        <w:rPr>
          <w:rFonts w:eastAsia="Times New Roman" w:cs="Calibri"/>
          <w:color w:val="000000"/>
          <w:sz w:val="24"/>
          <w:szCs w:val="24"/>
          <w:lang w:val="it-IT"/>
        </w:rPr>
        <w:t>.</w:t>
      </w:r>
    </w:p>
    <w:p w14:paraId="7A301C08" w14:textId="77777777" w:rsidR="00DC4BB6" w:rsidRPr="00720D35" w:rsidRDefault="00DC4BB6" w:rsidP="00BF5969">
      <w:pPr>
        <w:spacing w:before="120" w:after="120" w:line="240" w:lineRule="auto"/>
        <w:jc w:val="both"/>
        <w:rPr>
          <w:rFonts w:eastAsia="Times New Roman" w:cs="Calibri"/>
          <w:color w:val="000000"/>
          <w:sz w:val="24"/>
          <w:szCs w:val="24"/>
          <w:lang w:val="it-IT"/>
        </w:rPr>
      </w:pPr>
      <w:r w:rsidRPr="00CF4E54">
        <w:rPr>
          <w:rFonts w:eastAsia="Times New Roman" w:cs="Calibri"/>
          <w:color w:val="000000"/>
          <w:sz w:val="24"/>
          <w:szCs w:val="24"/>
          <w:lang w:val="it-IT"/>
        </w:rPr>
        <w:t>Atașăm la prezenta notificare, formularul cadru de Buget</w:t>
      </w:r>
      <w:r w:rsidRPr="0045014E">
        <w:rPr>
          <w:rFonts w:eastAsia="Times New Roman" w:cs="Calibri"/>
          <w:color w:val="000000"/>
          <w:sz w:val="24"/>
          <w:szCs w:val="24"/>
          <w:vertAlign w:val="superscript"/>
          <w:lang w:val="it-IT"/>
        </w:rPr>
        <w:footnoteReference w:id="28"/>
      </w:r>
      <w:r w:rsidRPr="0045014E">
        <w:rPr>
          <w:rFonts w:eastAsia="Times New Roman" w:cs="Calibri"/>
          <w:color w:val="000000"/>
          <w:sz w:val="24"/>
          <w:szCs w:val="24"/>
          <w:lang w:val="it-IT"/>
        </w:rPr>
        <w:t xml:space="preserve"> ce va deveni Anexa II la </w:t>
      </w:r>
      <w:r w:rsidR="00AC29EF" w:rsidRPr="00D34485">
        <w:rPr>
          <w:rFonts w:eastAsia="Times New Roman" w:cs="Calibri"/>
          <w:color w:val="000000"/>
          <w:sz w:val="24"/>
          <w:szCs w:val="24"/>
          <w:lang w:val="it-IT"/>
        </w:rPr>
        <w:t xml:space="preserve">Contractul </w:t>
      </w:r>
      <w:r w:rsidRPr="00CF4E54">
        <w:rPr>
          <w:rFonts w:eastAsia="Times New Roman" w:cs="Calibri"/>
          <w:color w:val="000000"/>
          <w:sz w:val="24"/>
          <w:szCs w:val="24"/>
          <w:lang w:val="it-IT"/>
        </w:rPr>
        <w:t xml:space="preserve">de </w:t>
      </w:r>
      <w:r w:rsidR="00A32C4D" w:rsidRPr="00720D35">
        <w:rPr>
          <w:rFonts w:eastAsia="Times New Roman" w:cs="Calibri"/>
          <w:color w:val="000000"/>
          <w:sz w:val="24"/>
          <w:szCs w:val="24"/>
          <w:lang w:val="it-IT"/>
        </w:rPr>
        <w:t>f</w:t>
      </w:r>
      <w:r w:rsidRPr="00720D35">
        <w:rPr>
          <w:rFonts w:eastAsia="Times New Roman" w:cs="Calibri"/>
          <w:color w:val="000000"/>
          <w:sz w:val="24"/>
          <w:szCs w:val="24"/>
          <w:lang w:val="it-IT"/>
        </w:rPr>
        <w:t xml:space="preserve">inanțare și care trebuie completat și prezentat odată cu documentele care atestă faptul că îndepliniți condițiile obligatorii prevăzute în Art. 1 din Prevederi Generale (Anexa I la </w:t>
      </w:r>
      <w:r w:rsidR="00AC29EF" w:rsidRPr="00720D35">
        <w:rPr>
          <w:rFonts w:eastAsia="Times New Roman" w:cs="Calibri"/>
          <w:color w:val="000000"/>
          <w:sz w:val="24"/>
          <w:szCs w:val="24"/>
          <w:lang w:val="it-IT"/>
        </w:rPr>
        <w:t xml:space="preserve">Contractul </w:t>
      </w:r>
      <w:r w:rsidRPr="00720D35">
        <w:rPr>
          <w:rFonts w:eastAsia="Times New Roman" w:cs="Calibri"/>
          <w:color w:val="000000"/>
          <w:sz w:val="24"/>
          <w:szCs w:val="24"/>
          <w:lang w:val="it-IT"/>
        </w:rPr>
        <w:t xml:space="preserve">de </w:t>
      </w:r>
      <w:r w:rsidR="00B840E1" w:rsidRPr="00720D35">
        <w:rPr>
          <w:rFonts w:eastAsia="Times New Roman" w:cs="Calibri"/>
          <w:color w:val="000000"/>
          <w:sz w:val="24"/>
          <w:szCs w:val="24"/>
          <w:lang w:val="it-IT"/>
        </w:rPr>
        <w:t>f</w:t>
      </w:r>
      <w:r w:rsidRPr="00720D35">
        <w:rPr>
          <w:rFonts w:eastAsia="Times New Roman" w:cs="Calibri"/>
          <w:color w:val="000000"/>
          <w:sz w:val="24"/>
          <w:szCs w:val="24"/>
          <w:lang w:val="it-IT"/>
        </w:rPr>
        <w:t xml:space="preserve">inanțare).    </w:t>
      </w:r>
    </w:p>
    <w:p w14:paraId="22B066AE" w14:textId="77777777" w:rsidR="00DC4BB6" w:rsidRPr="00720D35" w:rsidRDefault="00DC4BB6" w:rsidP="00BF5969">
      <w:pPr>
        <w:spacing w:before="120" w:after="120" w:line="240" w:lineRule="auto"/>
        <w:jc w:val="both"/>
        <w:rPr>
          <w:rFonts w:eastAsia="Times New Roman" w:cs="Calibri"/>
          <w:color w:val="000000"/>
          <w:sz w:val="24"/>
          <w:szCs w:val="24"/>
          <w:lang w:val="it-IT"/>
        </w:rPr>
      </w:pPr>
      <w:r w:rsidRPr="00720D35">
        <w:rPr>
          <w:rFonts w:eastAsia="Times New Roman" w:cs="Calibri"/>
          <w:color w:val="000000"/>
          <w:sz w:val="24"/>
          <w:szCs w:val="24"/>
          <w:lang w:val="it-IT"/>
        </w:rPr>
        <w:t xml:space="preserve">În cazul în care nu puteți să vă încadrați în termenele menționate mai sus pentru transmiterea documentelor solicitate şi prezentarea în vederea semnării contractului, </w:t>
      </w:r>
      <w:r w:rsidR="00937BD3" w:rsidRPr="00720D35">
        <w:rPr>
          <w:rFonts w:eastAsia="Times New Roman" w:cs="Calibri"/>
          <w:color w:val="000000"/>
          <w:sz w:val="24"/>
          <w:szCs w:val="24"/>
          <w:lang w:val="it-IT"/>
        </w:rPr>
        <w:t>sunteți obligat</w:t>
      </w:r>
      <w:r w:rsidRPr="00720D35">
        <w:rPr>
          <w:rFonts w:eastAsia="Times New Roman" w:cs="Calibri"/>
          <w:color w:val="000000"/>
          <w:sz w:val="24"/>
          <w:szCs w:val="24"/>
          <w:lang w:val="it-IT"/>
        </w:rPr>
        <w:t xml:space="preserve"> să anunțați Autoritatea Contractantă – </w:t>
      </w:r>
      <w:r w:rsidRPr="00720D35">
        <w:rPr>
          <w:rFonts w:eastAsia="Times New Roman" w:cs="Calibri"/>
          <w:b/>
          <w:color w:val="000000"/>
          <w:sz w:val="24"/>
          <w:szCs w:val="24"/>
        </w:rPr>
        <w:t>CRFIR</w:t>
      </w:r>
      <w:r w:rsidRPr="00720D35">
        <w:rPr>
          <w:rFonts w:eastAsia="Times New Roman" w:cs="Calibri"/>
          <w:color w:val="000000"/>
          <w:sz w:val="24"/>
          <w:szCs w:val="24"/>
          <w:lang w:val="it-IT"/>
        </w:rPr>
        <w:t>, de circumstanțele intervenite care vă împiedică să transmiteţi documentele sau să vă prezentați în termenele stabilite și să solicitați alte termene (în baza unei fundamentări). Vă atragem atenția asupra faptului că termenul de prezentare a documentelor poate fi prelungit o singură dată, fără a depăși termenul inițial cu mai mult de 20 de zile lucrătoare.</w:t>
      </w:r>
    </w:p>
    <w:p w14:paraId="645FD9C8" w14:textId="77777777" w:rsidR="00DC4BB6" w:rsidRPr="00720D35" w:rsidRDefault="00DC4BB6" w:rsidP="00BF5969">
      <w:pPr>
        <w:spacing w:before="120" w:after="120" w:line="240" w:lineRule="auto"/>
        <w:jc w:val="both"/>
        <w:rPr>
          <w:rFonts w:eastAsia="Times New Roman" w:cs="Calibri"/>
          <w:color w:val="000000"/>
          <w:sz w:val="24"/>
          <w:szCs w:val="24"/>
          <w:lang w:val="fr-FR"/>
        </w:rPr>
      </w:pPr>
      <w:r w:rsidRPr="00720D35">
        <w:rPr>
          <w:rFonts w:eastAsia="Times New Roman" w:cs="Calibri"/>
          <w:color w:val="000000"/>
          <w:sz w:val="24"/>
          <w:szCs w:val="24"/>
          <w:lang w:val="fr-FR"/>
        </w:rPr>
        <w:t xml:space="preserve">Dacă nu transmiteţi documentele şi nu va prezentați în termenele specificate mai sus și nici nu solicitați Autorității Contractante </w:t>
      </w:r>
      <w:r w:rsidR="00345FC0" w:rsidRPr="00720D35">
        <w:rPr>
          <w:rFonts w:eastAsia="Times New Roman" w:cs="Calibri"/>
          <w:color w:val="000000"/>
          <w:sz w:val="24"/>
          <w:szCs w:val="24"/>
          <w:lang w:val="fr-FR"/>
        </w:rPr>
        <w:t>–</w:t>
      </w:r>
      <w:r w:rsidRPr="00720D35">
        <w:rPr>
          <w:rFonts w:eastAsia="Times New Roman" w:cs="Calibri"/>
          <w:color w:val="000000"/>
          <w:sz w:val="24"/>
          <w:szCs w:val="24"/>
          <w:lang w:val="fr-FR"/>
        </w:rPr>
        <w:t xml:space="preserve"> </w:t>
      </w:r>
      <w:r w:rsidRPr="00720D35">
        <w:rPr>
          <w:rFonts w:eastAsia="Times New Roman" w:cs="Calibri"/>
          <w:b/>
          <w:color w:val="000000"/>
          <w:sz w:val="24"/>
          <w:szCs w:val="24"/>
          <w:lang w:val="fr-FR"/>
        </w:rPr>
        <w:t>CRFIR</w:t>
      </w:r>
      <w:r w:rsidRPr="00720D35">
        <w:rPr>
          <w:rFonts w:eastAsia="Times New Roman" w:cs="Calibri"/>
          <w:color w:val="000000"/>
          <w:sz w:val="24"/>
          <w:szCs w:val="24"/>
          <w:lang w:val="fr-FR"/>
        </w:rPr>
        <w:t>, prin notificare scrisă, un nou termen de prezentare, atunci se consideră că ați renunțat la ajutorul financiar.</w:t>
      </w:r>
    </w:p>
    <w:p w14:paraId="4C32ACD1" w14:textId="77777777" w:rsidR="00DC4BB6" w:rsidRPr="00D34485" w:rsidRDefault="00DC4BB6" w:rsidP="00BF5969">
      <w:pPr>
        <w:spacing w:before="120" w:after="120" w:line="240" w:lineRule="auto"/>
        <w:jc w:val="both"/>
        <w:rPr>
          <w:rFonts w:eastAsia="Times New Roman" w:cs="Calibri"/>
          <w:b/>
          <w:color w:val="000000"/>
          <w:sz w:val="24"/>
          <w:szCs w:val="24"/>
          <w:lang w:val="fr-FR" w:eastAsia="ro-RO"/>
        </w:rPr>
      </w:pPr>
      <w:r w:rsidRPr="00720D35">
        <w:rPr>
          <w:rFonts w:eastAsia="Times New Roman" w:cs="Calibri"/>
          <w:b/>
          <w:color w:val="000000"/>
          <w:sz w:val="24"/>
          <w:szCs w:val="24"/>
          <w:lang w:val="fr-FR" w:eastAsia="ro-RO"/>
        </w:rPr>
        <w:t xml:space="preserve">Vă rugăm să analizați cu atenție Manualul de procedură pentru implementarea </w:t>
      </w:r>
      <w:r w:rsidR="00EF1A91" w:rsidRPr="00720D35">
        <w:rPr>
          <w:rFonts w:eastAsia="Times New Roman" w:cs="Calibri"/>
          <w:b/>
          <w:color w:val="000000"/>
          <w:sz w:val="24"/>
          <w:szCs w:val="24"/>
          <w:lang w:val="fr-FR" w:eastAsia="ro-RO"/>
        </w:rPr>
        <w:t>submăsur</w:t>
      </w:r>
      <w:r w:rsidRPr="00720D35">
        <w:rPr>
          <w:rFonts w:eastAsia="Times New Roman" w:cs="Calibri"/>
          <w:b/>
          <w:color w:val="000000"/>
          <w:sz w:val="24"/>
          <w:szCs w:val="24"/>
          <w:lang w:val="fr-FR" w:eastAsia="ro-RO"/>
        </w:rPr>
        <w:t xml:space="preserve">ii 19.4, formularul de </w:t>
      </w:r>
      <w:r w:rsidR="00AC29EF" w:rsidRPr="00720D35">
        <w:rPr>
          <w:rFonts w:eastAsia="Times New Roman" w:cs="Calibri"/>
          <w:b/>
          <w:color w:val="000000"/>
          <w:sz w:val="24"/>
          <w:szCs w:val="24"/>
          <w:lang w:val="fr-FR" w:eastAsia="ro-RO"/>
        </w:rPr>
        <w:t xml:space="preserve">Contract </w:t>
      </w:r>
      <w:r w:rsidRPr="00720D35">
        <w:rPr>
          <w:rFonts w:eastAsia="Times New Roman" w:cs="Calibri"/>
          <w:b/>
          <w:color w:val="000000"/>
          <w:sz w:val="24"/>
          <w:szCs w:val="24"/>
          <w:lang w:val="fr-FR" w:eastAsia="ro-RO"/>
        </w:rPr>
        <w:t xml:space="preserve">de </w:t>
      </w:r>
      <w:r w:rsidR="00B840E1" w:rsidRPr="00720D35">
        <w:rPr>
          <w:rFonts w:eastAsia="Times New Roman" w:cs="Calibri"/>
          <w:b/>
          <w:color w:val="000000"/>
          <w:sz w:val="24"/>
          <w:szCs w:val="24"/>
          <w:lang w:val="fr-FR" w:eastAsia="ro-RO"/>
        </w:rPr>
        <w:t>f</w:t>
      </w:r>
      <w:r w:rsidRPr="00720D35">
        <w:rPr>
          <w:rFonts w:eastAsia="Times New Roman" w:cs="Calibri"/>
          <w:b/>
          <w:color w:val="000000"/>
          <w:sz w:val="24"/>
          <w:szCs w:val="24"/>
          <w:lang w:val="fr-FR" w:eastAsia="ro-RO"/>
        </w:rPr>
        <w:t xml:space="preserve">inanțare și anexele acestuia, disponibile  pe site-ul </w:t>
      </w:r>
      <w:r w:rsidRPr="00720D35">
        <w:rPr>
          <w:rFonts w:eastAsia="Times New Roman" w:cs="Calibri"/>
          <w:b/>
          <w:i/>
          <w:color w:val="000000"/>
          <w:sz w:val="24"/>
          <w:szCs w:val="24"/>
          <w:lang w:val="fr-FR" w:eastAsia="ro-RO"/>
        </w:rPr>
        <w:t>Agenției</w:t>
      </w:r>
      <w:r w:rsidRPr="00720D35">
        <w:rPr>
          <w:rFonts w:eastAsia="Times New Roman" w:cs="Calibri"/>
          <w:b/>
          <w:i/>
          <w:iCs/>
          <w:color w:val="000000"/>
          <w:sz w:val="24"/>
          <w:szCs w:val="24"/>
          <w:lang w:val="fr-FR"/>
        </w:rPr>
        <w:t xml:space="preserve"> pentu Finanţarea Investiţiilor Rurale – </w:t>
      </w:r>
      <w:hyperlink r:id="rId22" w:history="1">
        <w:r w:rsidR="00345FC0" w:rsidRPr="00D34485">
          <w:rPr>
            <w:rStyle w:val="Hyperlink"/>
            <w:rFonts w:eastAsia="Times New Roman" w:cs="Calibri"/>
            <w:b/>
            <w:i/>
            <w:iCs/>
            <w:sz w:val="24"/>
            <w:szCs w:val="24"/>
            <w:lang w:val="fr-FR"/>
          </w:rPr>
          <w:t>www.afir.madr.ro</w:t>
        </w:r>
      </w:hyperlink>
      <w:r w:rsidRPr="0045014E">
        <w:rPr>
          <w:rFonts w:eastAsia="Times New Roman" w:cs="Calibri"/>
          <w:b/>
          <w:color w:val="000000"/>
          <w:sz w:val="24"/>
          <w:szCs w:val="24"/>
          <w:lang w:val="fr-FR" w:eastAsia="ro-RO"/>
        </w:rPr>
        <w:t>.</w:t>
      </w:r>
    </w:p>
    <w:p w14:paraId="4F1C9BA0" w14:textId="77777777" w:rsidR="00DC4BB6" w:rsidRPr="00720D35" w:rsidRDefault="00DC4BB6" w:rsidP="00BF5969">
      <w:pPr>
        <w:spacing w:after="0" w:line="240" w:lineRule="auto"/>
        <w:jc w:val="both"/>
        <w:rPr>
          <w:rFonts w:eastAsia="Times New Roman" w:cs="Calibri"/>
          <w:b/>
          <w:iCs/>
          <w:color w:val="000000"/>
          <w:sz w:val="24"/>
          <w:szCs w:val="24"/>
        </w:rPr>
      </w:pPr>
      <w:r w:rsidRPr="00CF4E54">
        <w:rPr>
          <w:rFonts w:eastAsia="Times New Roman" w:cs="Calibri"/>
          <w:b/>
          <w:bCs/>
          <w:i/>
          <w:iCs/>
          <w:color w:val="000000"/>
          <w:sz w:val="24"/>
          <w:szCs w:val="24"/>
        </w:rPr>
        <w:t>Cu  stimă,</w:t>
      </w:r>
    </w:p>
    <w:p w14:paraId="178B30D4" w14:textId="77777777" w:rsidR="00DC4BB6" w:rsidRPr="00720D35" w:rsidRDefault="00DC4BB6" w:rsidP="007220D1">
      <w:pPr>
        <w:spacing w:before="120" w:after="0" w:line="240" w:lineRule="auto"/>
        <w:jc w:val="both"/>
        <w:rPr>
          <w:rFonts w:eastAsia="Times New Roman" w:cs="Calibri"/>
          <w:b/>
          <w:i/>
          <w:iCs/>
          <w:color w:val="000000"/>
          <w:sz w:val="24"/>
          <w:szCs w:val="24"/>
        </w:rPr>
      </w:pPr>
      <w:r w:rsidRPr="00720D35">
        <w:rPr>
          <w:rFonts w:eastAsia="Times New Roman" w:cs="Calibri"/>
          <w:b/>
          <w:iCs/>
          <w:color w:val="000000"/>
          <w:sz w:val="24"/>
          <w:szCs w:val="24"/>
        </w:rPr>
        <w:t xml:space="preserve">Director </w:t>
      </w:r>
      <w:r w:rsidRPr="00720D35">
        <w:rPr>
          <w:rFonts w:eastAsia="Times New Roman" w:cs="Calibri"/>
          <w:b/>
          <w:color w:val="000000"/>
          <w:sz w:val="24"/>
          <w:szCs w:val="24"/>
        </w:rPr>
        <w:t>CRFIR</w:t>
      </w:r>
    </w:p>
    <w:p w14:paraId="51DCF77A" w14:textId="77777777" w:rsidR="00DC4BB6" w:rsidRPr="00720D35" w:rsidRDefault="00A81E75" w:rsidP="00491F56">
      <w:pPr>
        <w:spacing w:after="0" w:line="240" w:lineRule="auto"/>
        <w:jc w:val="both"/>
        <w:rPr>
          <w:rFonts w:eastAsia="Times New Roman" w:cs="Calibri"/>
          <w:color w:val="000000"/>
          <w:sz w:val="24"/>
          <w:szCs w:val="24"/>
        </w:rPr>
      </w:pPr>
      <w:r w:rsidRPr="00720D35">
        <w:rPr>
          <w:rFonts w:eastAsia="Times New Roman" w:cs="Calibri"/>
          <w:color w:val="000000"/>
          <w:sz w:val="24"/>
          <w:szCs w:val="24"/>
        </w:rPr>
        <w:t>Nume și prenume</w:t>
      </w:r>
      <w:r w:rsidRPr="00720D35" w:rsidDel="00A81E75">
        <w:rPr>
          <w:rFonts w:eastAsia="Times New Roman" w:cs="Calibri"/>
          <w:color w:val="000000"/>
          <w:sz w:val="24"/>
          <w:szCs w:val="24"/>
        </w:rPr>
        <w:t xml:space="preserve"> </w:t>
      </w:r>
      <w:r w:rsidR="00DC4BB6" w:rsidRPr="00720D35">
        <w:rPr>
          <w:rFonts w:eastAsia="Times New Roman" w:cs="Calibri"/>
          <w:color w:val="000000"/>
          <w:sz w:val="24"/>
          <w:szCs w:val="24"/>
        </w:rPr>
        <w:t>….......…..Semnătura…………Data</w:t>
      </w:r>
    </w:p>
    <w:p w14:paraId="250EE195" w14:textId="77777777" w:rsidR="00DC4BB6" w:rsidRPr="00720D35" w:rsidRDefault="00DC4BB6" w:rsidP="00491F56">
      <w:pPr>
        <w:spacing w:before="120" w:after="0" w:line="240" w:lineRule="auto"/>
        <w:jc w:val="both"/>
        <w:rPr>
          <w:rFonts w:eastAsia="Times New Roman" w:cs="Calibri"/>
          <w:color w:val="000000"/>
          <w:sz w:val="24"/>
          <w:szCs w:val="24"/>
          <w:lang w:val="en-US"/>
        </w:rPr>
      </w:pPr>
      <w:r w:rsidRPr="00720D35">
        <w:rPr>
          <w:rFonts w:eastAsia="Times New Roman" w:cs="Calibri"/>
          <w:b/>
          <w:color w:val="000000"/>
          <w:sz w:val="24"/>
          <w:szCs w:val="24"/>
          <w:lang w:val="en-US"/>
        </w:rPr>
        <w:t>Avizat,</w:t>
      </w:r>
      <w:r w:rsidRPr="00720D35">
        <w:rPr>
          <w:rFonts w:eastAsia="Times New Roman" w:cs="Calibri"/>
          <w:color w:val="000000"/>
          <w:sz w:val="24"/>
          <w:szCs w:val="24"/>
          <w:lang w:val="en-US"/>
        </w:rPr>
        <w:t xml:space="preserve"> Șef </w:t>
      </w:r>
      <w:del w:id="1675" w:author="Author">
        <w:r w:rsidRPr="00720D35" w:rsidDel="00884313">
          <w:rPr>
            <w:rFonts w:eastAsia="Times New Roman" w:cs="Calibri"/>
            <w:color w:val="000000"/>
            <w:sz w:val="24"/>
            <w:szCs w:val="24"/>
            <w:lang w:val="en-US"/>
          </w:rPr>
          <w:delText xml:space="preserve">SLIN </w:delText>
        </w:r>
      </w:del>
      <w:ins w:id="1676" w:author="Author">
        <w:r w:rsidR="00884313">
          <w:rPr>
            <w:rFonts w:eastAsia="Times New Roman" w:cs="Calibri"/>
            <w:color w:val="000000"/>
            <w:sz w:val="24"/>
            <w:szCs w:val="24"/>
            <w:lang w:val="en-US"/>
          </w:rPr>
          <w:t xml:space="preserve">SLINA </w:t>
        </w:r>
      </w:ins>
      <w:r w:rsidRPr="00720D35">
        <w:rPr>
          <w:rFonts w:eastAsia="Times New Roman" w:cs="Calibri"/>
          <w:color w:val="000000"/>
          <w:sz w:val="24"/>
          <w:szCs w:val="24"/>
          <w:lang w:val="en-US"/>
        </w:rPr>
        <w:t>CRFIR</w:t>
      </w:r>
    </w:p>
    <w:p w14:paraId="46F0D7F0" w14:textId="77777777" w:rsidR="00DC4BB6" w:rsidRPr="00720D35" w:rsidRDefault="00A81E75" w:rsidP="00804E87">
      <w:pPr>
        <w:spacing w:after="0" w:line="240" w:lineRule="auto"/>
        <w:jc w:val="both"/>
        <w:rPr>
          <w:rFonts w:eastAsia="Times New Roman" w:cs="Calibri"/>
          <w:color w:val="000000"/>
          <w:sz w:val="24"/>
          <w:szCs w:val="24"/>
        </w:rPr>
      </w:pPr>
      <w:r w:rsidRPr="00720D35">
        <w:rPr>
          <w:rFonts w:eastAsia="Times New Roman" w:cs="Calibri"/>
          <w:color w:val="000000"/>
          <w:sz w:val="24"/>
          <w:szCs w:val="24"/>
        </w:rPr>
        <w:t>Nume și prenume</w:t>
      </w:r>
      <w:r w:rsidRPr="00720D35" w:rsidDel="00A81E75">
        <w:rPr>
          <w:rFonts w:eastAsia="Times New Roman" w:cs="Calibri"/>
          <w:color w:val="000000"/>
          <w:sz w:val="24"/>
          <w:szCs w:val="24"/>
        </w:rPr>
        <w:t xml:space="preserve"> </w:t>
      </w:r>
      <w:r w:rsidR="00DC4BB6" w:rsidRPr="00720D35">
        <w:rPr>
          <w:rFonts w:eastAsia="Times New Roman" w:cs="Calibri"/>
          <w:color w:val="000000"/>
          <w:sz w:val="24"/>
          <w:szCs w:val="24"/>
        </w:rPr>
        <w:t>……....................…..Semnătura…………Data</w:t>
      </w:r>
    </w:p>
    <w:p w14:paraId="2098DE9E" w14:textId="77777777" w:rsidR="00DC4BB6" w:rsidRPr="00720D35" w:rsidRDefault="00DC4BB6" w:rsidP="00C80EC1">
      <w:pPr>
        <w:spacing w:before="120" w:after="0" w:line="240" w:lineRule="auto"/>
        <w:jc w:val="both"/>
        <w:rPr>
          <w:rFonts w:eastAsia="Times New Roman" w:cs="Calibri"/>
          <w:color w:val="000000"/>
          <w:sz w:val="24"/>
          <w:szCs w:val="24"/>
        </w:rPr>
      </w:pPr>
      <w:r w:rsidRPr="00720D35">
        <w:rPr>
          <w:rFonts w:eastAsia="Times New Roman" w:cs="Calibri"/>
          <w:b/>
          <w:color w:val="000000"/>
          <w:sz w:val="24"/>
          <w:szCs w:val="24"/>
        </w:rPr>
        <w:t>Întocmit,</w:t>
      </w:r>
      <w:r w:rsidRPr="00720D35">
        <w:rPr>
          <w:rFonts w:eastAsia="Times New Roman" w:cs="Calibri"/>
          <w:color w:val="000000"/>
          <w:sz w:val="24"/>
          <w:szCs w:val="24"/>
        </w:rPr>
        <w:t xml:space="preserve"> Expert CE </w:t>
      </w:r>
      <w:r w:rsidR="00345FC0" w:rsidRPr="00720D35">
        <w:rPr>
          <w:rFonts w:eastAsia="Times New Roman" w:cs="Calibri"/>
          <w:color w:val="000000"/>
          <w:sz w:val="24"/>
          <w:szCs w:val="24"/>
        </w:rPr>
        <w:t>–</w:t>
      </w:r>
      <w:r w:rsidRPr="00720D35">
        <w:rPr>
          <w:rFonts w:eastAsia="Times New Roman" w:cs="Calibri"/>
          <w:color w:val="000000"/>
          <w:sz w:val="24"/>
          <w:szCs w:val="24"/>
        </w:rPr>
        <w:t xml:space="preserve"> </w:t>
      </w:r>
      <w:del w:id="1677" w:author="Author">
        <w:r w:rsidRPr="00720D35" w:rsidDel="00884313">
          <w:rPr>
            <w:rFonts w:eastAsia="Times New Roman" w:cs="Calibri"/>
            <w:color w:val="000000"/>
            <w:sz w:val="24"/>
            <w:szCs w:val="24"/>
          </w:rPr>
          <w:delText xml:space="preserve">SLIN </w:delText>
        </w:r>
      </w:del>
      <w:ins w:id="1678" w:author="Author">
        <w:r w:rsidR="00884313">
          <w:rPr>
            <w:rFonts w:eastAsia="Times New Roman" w:cs="Calibri"/>
            <w:color w:val="000000"/>
            <w:sz w:val="24"/>
            <w:szCs w:val="24"/>
          </w:rPr>
          <w:t xml:space="preserve">SLINA </w:t>
        </w:r>
      </w:ins>
      <w:r w:rsidRPr="00720D35">
        <w:rPr>
          <w:rFonts w:eastAsia="Times New Roman" w:cs="Calibri"/>
          <w:color w:val="000000"/>
          <w:sz w:val="24"/>
          <w:szCs w:val="24"/>
        </w:rPr>
        <w:t>CRFIR</w:t>
      </w:r>
    </w:p>
    <w:p w14:paraId="23A1115E" w14:textId="77777777" w:rsidR="00DC4BB6" w:rsidRPr="00720D35" w:rsidRDefault="00A81E75" w:rsidP="00C80EC1">
      <w:pPr>
        <w:spacing w:after="0" w:line="240" w:lineRule="auto"/>
        <w:jc w:val="both"/>
        <w:rPr>
          <w:rFonts w:eastAsia="Times New Roman" w:cs="Calibri"/>
          <w:color w:val="000000"/>
          <w:sz w:val="24"/>
          <w:szCs w:val="24"/>
        </w:rPr>
      </w:pPr>
      <w:r w:rsidRPr="00720D35">
        <w:rPr>
          <w:rFonts w:eastAsia="Times New Roman" w:cs="Calibri"/>
          <w:color w:val="000000"/>
          <w:sz w:val="24"/>
          <w:szCs w:val="24"/>
        </w:rPr>
        <w:t>Nume și prenume</w:t>
      </w:r>
      <w:r w:rsidRPr="00720D35" w:rsidDel="00A81E75">
        <w:rPr>
          <w:rFonts w:eastAsia="Times New Roman" w:cs="Calibri"/>
          <w:color w:val="000000"/>
          <w:sz w:val="24"/>
          <w:szCs w:val="24"/>
        </w:rPr>
        <w:t xml:space="preserve"> </w:t>
      </w:r>
      <w:r w:rsidR="00DC4BB6" w:rsidRPr="00720D35">
        <w:rPr>
          <w:rFonts w:eastAsia="Times New Roman" w:cs="Calibri"/>
          <w:color w:val="000000"/>
          <w:sz w:val="24"/>
          <w:szCs w:val="24"/>
        </w:rPr>
        <w:t>……….......................Semnătura…………Data</w:t>
      </w:r>
    </w:p>
    <w:p w14:paraId="7523FEF0" w14:textId="77777777" w:rsidR="00063BC7" w:rsidRPr="00720D35" w:rsidRDefault="00063BC7" w:rsidP="009D1CE4">
      <w:pPr>
        <w:pStyle w:val="Heading1"/>
        <w:rPr>
          <w:rFonts w:ascii="Calibri" w:hAnsi="Calibri" w:cs="Calibri"/>
          <w:color w:val="000000"/>
          <w:sz w:val="24"/>
          <w:szCs w:val="24"/>
          <w:lang w:eastAsia="fr-FR"/>
        </w:rPr>
      </w:pPr>
      <w:bookmarkStart w:id="1679" w:name="_Toc230404006"/>
      <w:bookmarkStart w:id="1680" w:name="_Toc446415655"/>
    </w:p>
    <w:p w14:paraId="00F83B72" w14:textId="77777777" w:rsidR="00EC1723" w:rsidRPr="00720D35" w:rsidRDefault="00EC1723" w:rsidP="009D1CE4">
      <w:pPr>
        <w:pStyle w:val="Heading1"/>
        <w:rPr>
          <w:rFonts w:ascii="Calibri" w:hAnsi="Calibri" w:cs="Calibri"/>
          <w:b w:val="0"/>
          <w:color w:val="000000"/>
          <w:sz w:val="24"/>
          <w:szCs w:val="24"/>
          <w:lang w:eastAsia="fr-FR"/>
        </w:rPr>
      </w:pPr>
      <w:bookmarkStart w:id="1681" w:name="_Toc184208445"/>
      <w:r w:rsidRPr="00720D35">
        <w:rPr>
          <w:rFonts w:ascii="Calibri" w:hAnsi="Calibri" w:cs="Calibri"/>
          <w:color w:val="000000"/>
          <w:sz w:val="24"/>
          <w:szCs w:val="24"/>
          <w:lang w:eastAsia="fr-FR"/>
        </w:rPr>
        <w:t xml:space="preserve">Formular C1.3L – Fișa de verificare </w:t>
      </w:r>
      <w:bookmarkEnd w:id="1679"/>
      <w:r w:rsidRPr="00720D35">
        <w:rPr>
          <w:rFonts w:ascii="Calibri" w:hAnsi="Calibri" w:cs="Calibri"/>
          <w:color w:val="000000"/>
          <w:sz w:val="24"/>
          <w:szCs w:val="24"/>
          <w:lang w:eastAsia="fr-FR"/>
        </w:rPr>
        <w:t>a Acordului-cadru</w:t>
      </w:r>
      <w:r w:rsidR="00C20FC1" w:rsidRPr="00720D35">
        <w:rPr>
          <w:rFonts w:ascii="Calibri" w:hAnsi="Calibri" w:cs="Calibri"/>
          <w:color w:val="000000"/>
          <w:sz w:val="24"/>
          <w:szCs w:val="24"/>
          <w:lang w:val="fr-FR"/>
        </w:rPr>
        <w:t xml:space="preserve"> de</w:t>
      </w:r>
      <w:r w:rsidR="00C20FC1" w:rsidRPr="00720D35">
        <w:rPr>
          <w:rFonts w:ascii="Calibri" w:hAnsi="Calibri" w:cs="Calibri"/>
          <w:b w:val="0"/>
          <w:bCs w:val="0"/>
          <w:color w:val="000000"/>
          <w:sz w:val="24"/>
          <w:szCs w:val="24"/>
          <w:lang w:val="fr-FR"/>
        </w:rPr>
        <w:t xml:space="preserve"> </w:t>
      </w:r>
      <w:r w:rsidR="00C20FC1" w:rsidRPr="00720D35">
        <w:rPr>
          <w:rFonts w:ascii="Calibri" w:hAnsi="Calibri" w:cs="Calibri"/>
          <w:color w:val="000000"/>
          <w:sz w:val="24"/>
          <w:szCs w:val="24"/>
          <w:lang w:eastAsia="fr-FR"/>
        </w:rPr>
        <w:t>finanțare</w:t>
      </w:r>
      <w:r w:rsidR="00D5290C" w:rsidRPr="00720D35">
        <w:rPr>
          <w:rFonts w:ascii="Calibri" w:hAnsi="Calibri" w:cs="Calibri"/>
          <w:b w:val="0"/>
          <w:color w:val="000000"/>
          <w:sz w:val="24"/>
          <w:szCs w:val="24"/>
          <w:lang w:eastAsia="fr-FR"/>
        </w:rPr>
        <w:t>/</w:t>
      </w:r>
      <w:r w:rsidR="00C35D19" w:rsidRPr="00720D35">
        <w:rPr>
          <w:rFonts w:ascii="Calibri" w:hAnsi="Calibri" w:cs="Calibri"/>
          <w:color w:val="000000"/>
          <w:sz w:val="24"/>
          <w:szCs w:val="24"/>
          <w:lang w:val="fr-FR"/>
        </w:rPr>
        <w:t>Contractului</w:t>
      </w:r>
      <w:r w:rsidR="005369F6" w:rsidRPr="00720D35">
        <w:rPr>
          <w:rFonts w:ascii="Calibri" w:hAnsi="Calibri" w:cs="Calibri"/>
          <w:color w:val="000000"/>
          <w:sz w:val="24"/>
          <w:szCs w:val="24"/>
          <w:lang w:val="fr-FR"/>
        </w:rPr>
        <w:t xml:space="preserve"> de</w:t>
      </w:r>
      <w:r w:rsidR="00C35D19" w:rsidRPr="00720D35">
        <w:rPr>
          <w:rFonts w:ascii="Calibri" w:hAnsi="Calibri" w:cs="Calibri"/>
          <w:b w:val="0"/>
          <w:bCs w:val="0"/>
          <w:color w:val="000000"/>
          <w:sz w:val="24"/>
          <w:szCs w:val="24"/>
          <w:lang w:val="fr-FR"/>
        </w:rPr>
        <w:t xml:space="preserve"> </w:t>
      </w:r>
      <w:r w:rsidRPr="00720D35">
        <w:rPr>
          <w:rFonts w:ascii="Calibri" w:hAnsi="Calibri" w:cs="Calibri"/>
          <w:color w:val="000000"/>
          <w:sz w:val="24"/>
          <w:szCs w:val="24"/>
          <w:lang w:eastAsia="fr-FR"/>
        </w:rPr>
        <w:t>finanțare</w:t>
      </w:r>
      <w:bookmarkEnd w:id="1680"/>
      <w:bookmarkEnd w:id="1681"/>
    </w:p>
    <w:p w14:paraId="4E0D3A70" w14:textId="77777777" w:rsidR="00EC1723" w:rsidRPr="00720D35" w:rsidRDefault="00EC1723" w:rsidP="00757CE1">
      <w:pPr>
        <w:spacing w:after="0" w:line="240" w:lineRule="auto"/>
        <w:rPr>
          <w:rFonts w:eastAsia="Times New Roman" w:cs="Calibri"/>
          <w:b/>
          <w:color w:val="000000"/>
          <w:sz w:val="24"/>
          <w:szCs w:val="24"/>
        </w:rPr>
      </w:pPr>
    </w:p>
    <w:p w14:paraId="6C87B31A" w14:textId="77777777" w:rsidR="00EC1723" w:rsidRPr="00720D35" w:rsidRDefault="00EC1723" w:rsidP="00757CE1">
      <w:pPr>
        <w:spacing w:after="0" w:line="240" w:lineRule="auto"/>
        <w:rPr>
          <w:rFonts w:eastAsia="Times New Roman" w:cs="Calibri"/>
          <w:color w:val="000000"/>
          <w:sz w:val="24"/>
          <w:szCs w:val="24"/>
        </w:rPr>
      </w:pPr>
      <w:r w:rsidRPr="00720D35">
        <w:rPr>
          <w:rFonts w:eastAsia="Times New Roman" w:cs="Calibri"/>
          <w:b/>
          <w:color w:val="000000"/>
          <w:sz w:val="24"/>
          <w:szCs w:val="24"/>
        </w:rPr>
        <w:t>FIȘA DE VERIFICARE A ACORDULUI-CADRU</w:t>
      </w:r>
      <w:r w:rsidR="00C20FC1" w:rsidRPr="00720D35">
        <w:rPr>
          <w:rFonts w:eastAsia="Times New Roman" w:cs="Calibri"/>
          <w:b/>
          <w:color w:val="000000"/>
          <w:sz w:val="24"/>
          <w:szCs w:val="24"/>
        </w:rPr>
        <w:t xml:space="preserve"> </w:t>
      </w:r>
      <w:r w:rsidR="00C20FC1" w:rsidRPr="00720D35">
        <w:rPr>
          <w:rFonts w:eastAsia="Times New Roman" w:cs="Calibri"/>
          <w:b/>
          <w:color w:val="000000"/>
          <w:sz w:val="24"/>
          <w:szCs w:val="24"/>
          <w:lang w:val="fr-FR"/>
        </w:rPr>
        <w:t>DE</w:t>
      </w:r>
      <w:r w:rsidR="00C20FC1" w:rsidRPr="00720D35">
        <w:rPr>
          <w:rFonts w:eastAsia="Times New Roman" w:cs="Calibri"/>
          <w:color w:val="000000"/>
          <w:sz w:val="24"/>
          <w:szCs w:val="24"/>
          <w:lang w:val="fr-FR"/>
        </w:rPr>
        <w:t xml:space="preserve"> </w:t>
      </w:r>
      <w:r w:rsidR="00C20FC1" w:rsidRPr="00720D35">
        <w:rPr>
          <w:rFonts w:eastAsia="Times New Roman" w:cs="Calibri"/>
          <w:b/>
          <w:color w:val="000000"/>
          <w:sz w:val="24"/>
          <w:szCs w:val="24"/>
          <w:lang w:eastAsia="fr-FR"/>
        </w:rPr>
        <w:t>FINANȚARE</w:t>
      </w:r>
      <w:r w:rsidR="00C20FC1" w:rsidRPr="00720D35">
        <w:rPr>
          <w:rFonts w:eastAsia="Times New Roman" w:cs="Calibri"/>
          <w:b/>
          <w:color w:val="000000"/>
          <w:sz w:val="24"/>
          <w:szCs w:val="24"/>
        </w:rPr>
        <w:t xml:space="preserve"> </w:t>
      </w:r>
      <w:r w:rsidRPr="00720D35">
        <w:rPr>
          <w:rFonts w:eastAsia="Times New Roman" w:cs="Calibri"/>
          <w:b/>
          <w:color w:val="000000"/>
          <w:sz w:val="24"/>
          <w:szCs w:val="24"/>
        </w:rPr>
        <w:t>/</w:t>
      </w:r>
      <w:r w:rsidR="00C35D19" w:rsidRPr="00720D35">
        <w:rPr>
          <w:rFonts w:eastAsia="Times New Roman" w:cs="Calibri"/>
          <w:b/>
          <w:color w:val="000000"/>
          <w:sz w:val="24"/>
          <w:szCs w:val="24"/>
        </w:rPr>
        <w:t xml:space="preserve">CONTRACTULUI </w:t>
      </w:r>
      <w:r w:rsidRPr="00720D35">
        <w:rPr>
          <w:rFonts w:eastAsia="Times New Roman" w:cs="Calibri"/>
          <w:b/>
          <w:color w:val="000000"/>
          <w:sz w:val="24"/>
          <w:szCs w:val="24"/>
        </w:rPr>
        <w:t>DE FINANȚARE</w:t>
      </w:r>
    </w:p>
    <w:p w14:paraId="2CEEDEA3" w14:textId="77777777" w:rsidR="00EC1723" w:rsidRPr="00720D35" w:rsidRDefault="00EC1723" w:rsidP="00757CE1">
      <w:pPr>
        <w:spacing w:after="0" w:line="240" w:lineRule="auto"/>
        <w:rPr>
          <w:rFonts w:eastAsia="Times New Roman" w:cs="Calibri"/>
          <w:b/>
          <w:bCs/>
          <w:color w:val="000000"/>
          <w:sz w:val="24"/>
          <w:szCs w:val="24"/>
        </w:rPr>
      </w:pPr>
      <w:r w:rsidRPr="00720D35">
        <w:rPr>
          <w:rFonts w:eastAsia="Times New Roman" w:cs="Calibri"/>
          <w:b/>
          <w:bCs/>
          <w:color w:val="000000"/>
          <w:sz w:val="24"/>
          <w:szCs w:val="24"/>
        </w:rPr>
        <w:t>Număr de înregistrare al Acordului-cadru</w:t>
      </w:r>
      <w:r w:rsidR="0042236B" w:rsidRPr="00720D35">
        <w:rPr>
          <w:rFonts w:eastAsia="Times New Roman" w:cs="Calibri"/>
          <w:b/>
          <w:color w:val="000000"/>
          <w:sz w:val="24"/>
          <w:szCs w:val="24"/>
          <w:lang w:val="fr-FR"/>
        </w:rPr>
        <w:t xml:space="preserve"> de</w:t>
      </w:r>
      <w:r w:rsidR="0042236B" w:rsidRPr="00720D35">
        <w:rPr>
          <w:rFonts w:eastAsia="Times New Roman" w:cs="Calibri"/>
          <w:color w:val="000000"/>
          <w:sz w:val="24"/>
          <w:szCs w:val="24"/>
          <w:lang w:val="fr-FR"/>
        </w:rPr>
        <w:t xml:space="preserve"> </w:t>
      </w:r>
      <w:r w:rsidR="0042236B" w:rsidRPr="00720D35">
        <w:rPr>
          <w:rFonts w:eastAsia="Times New Roman" w:cs="Calibri"/>
          <w:b/>
          <w:color w:val="000000"/>
          <w:sz w:val="24"/>
          <w:szCs w:val="24"/>
          <w:lang w:eastAsia="fr-FR"/>
        </w:rPr>
        <w:t>finanțare</w:t>
      </w:r>
      <w:r w:rsidR="00D5290C" w:rsidRPr="00720D35">
        <w:rPr>
          <w:rFonts w:eastAsia="Times New Roman" w:cs="Calibri"/>
          <w:b/>
          <w:bCs/>
          <w:color w:val="000000"/>
          <w:sz w:val="24"/>
          <w:szCs w:val="24"/>
        </w:rPr>
        <w:t>/</w:t>
      </w:r>
      <w:r w:rsidR="00C35D19" w:rsidRPr="00720D35">
        <w:rPr>
          <w:rFonts w:eastAsia="Times New Roman" w:cs="Calibri"/>
          <w:b/>
          <w:color w:val="000000"/>
          <w:sz w:val="24"/>
          <w:szCs w:val="24"/>
          <w:lang w:val="fr-FR"/>
        </w:rPr>
        <w:t>Contractului</w:t>
      </w:r>
      <w:r w:rsidR="00C35D19" w:rsidRPr="00720D35">
        <w:rPr>
          <w:rFonts w:eastAsia="Times New Roman" w:cs="Calibri"/>
          <w:color w:val="000000"/>
          <w:sz w:val="24"/>
          <w:szCs w:val="24"/>
          <w:lang w:val="fr-FR"/>
        </w:rPr>
        <w:t xml:space="preserve"> </w:t>
      </w:r>
      <w:r w:rsidRPr="00720D35">
        <w:rPr>
          <w:rFonts w:eastAsia="Times New Roman" w:cs="Calibri"/>
          <w:b/>
          <w:bCs/>
          <w:color w:val="000000"/>
          <w:sz w:val="24"/>
          <w:szCs w:val="24"/>
        </w:rPr>
        <w:t xml:space="preserve">de finanțare: </w:t>
      </w:r>
    </w:p>
    <w:p w14:paraId="62DFE629" w14:textId="77777777" w:rsidR="00EC1723" w:rsidRPr="00720D35" w:rsidRDefault="00EC1723" w:rsidP="00757CE1">
      <w:pPr>
        <w:spacing w:after="0" w:line="240" w:lineRule="auto"/>
        <w:rPr>
          <w:rFonts w:eastAsia="Times New Roman" w:cs="Calibri"/>
          <w:b/>
          <w:bCs/>
          <w:color w:val="000000"/>
          <w:sz w:val="24"/>
          <w:szCs w:val="24"/>
          <w:lang w:val="fr-FR"/>
        </w:rPr>
      </w:pPr>
      <w:r w:rsidRPr="00720D35">
        <w:rPr>
          <w:rFonts w:eastAsia="Times New Roman" w:cs="Calibri"/>
          <w:b/>
          <w:bCs/>
          <w:color w:val="000000"/>
          <w:sz w:val="24"/>
          <w:szCs w:val="24"/>
          <w:lang w:val="fr-FR"/>
        </w:rPr>
        <w:t>Localitate</w:t>
      </w:r>
      <w:r w:rsidR="00345FC0" w:rsidRPr="00720D35">
        <w:rPr>
          <w:rFonts w:eastAsia="Times New Roman" w:cs="Calibri"/>
          <w:b/>
          <w:bCs/>
          <w:color w:val="000000"/>
          <w:sz w:val="24"/>
          <w:szCs w:val="24"/>
          <w:lang w:val="fr-FR"/>
        </w:rPr>
        <w:t> </w:t>
      </w:r>
      <w:r w:rsidRPr="00720D35">
        <w:rPr>
          <w:rFonts w:eastAsia="Times New Roman" w:cs="Calibri"/>
          <w:b/>
          <w:bCs/>
          <w:color w:val="000000"/>
          <w:sz w:val="24"/>
          <w:szCs w:val="24"/>
          <w:lang w:val="fr-FR"/>
        </w:rPr>
        <w:t xml:space="preserve">:             </w:t>
      </w:r>
    </w:p>
    <w:p w14:paraId="428D8FA8" w14:textId="77777777" w:rsidR="00EC1723" w:rsidRPr="00720D35" w:rsidRDefault="00EC1723" w:rsidP="00757CE1">
      <w:pPr>
        <w:spacing w:after="0" w:line="240" w:lineRule="auto"/>
        <w:rPr>
          <w:rFonts w:eastAsia="Times New Roman" w:cs="Calibri"/>
          <w:b/>
          <w:bCs/>
          <w:color w:val="000000"/>
          <w:sz w:val="24"/>
          <w:szCs w:val="24"/>
          <w:lang w:val="fr-FR"/>
        </w:rPr>
      </w:pPr>
      <w:r w:rsidRPr="00720D35">
        <w:rPr>
          <w:rFonts w:eastAsia="Times New Roman" w:cs="Calibri"/>
          <w:b/>
          <w:bCs/>
          <w:color w:val="000000"/>
          <w:sz w:val="24"/>
          <w:szCs w:val="24"/>
          <w:lang w:val="fr-FR"/>
        </w:rPr>
        <w:t>Județul</w:t>
      </w:r>
      <w:r w:rsidR="00345FC0" w:rsidRPr="00720D35">
        <w:rPr>
          <w:rFonts w:eastAsia="Times New Roman" w:cs="Calibri"/>
          <w:b/>
          <w:bCs/>
          <w:color w:val="000000"/>
          <w:sz w:val="24"/>
          <w:szCs w:val="24"/>
          <w:lang w:val="fr-FR"/>
        </w:rPr>
        <w:t> </w:t>
      </w:r>
      <w:r w:rsidRPr="00720D35">
        <w:rPr>
          <w:rFonts w:eastAsia="Times New Roman" w:cs="Calibri"/>
          <w:b/>
          <w:bCs/>
          <w:color w:val="000000"/>
          <w:sz w:val="24"/>
          <w:szCs w:val="24"/>
          <w:lang w:val="fr-FR"/>
        </w:rPr>
        <w:t>:</w:t>
      </w:r>
    </w:p>
    <w:p w14:paraId="4BCCF4ED" w14:textId="77777777" w:rsidR="00EC1723" w:rsidRPr="00720D35" w:rsidRDefault="00EC1723" w:rsidP="00757CE1">
      <w:pPr>
        <w:spacing w:after="0" w:line="240" w:lineRule="auto"/>
        <w:rPr>
          <w:rFonts w:eastAsia="Times New Roman" w:cs="Calibri"/>
          <w:b/>
          <w:bCs/>
          <w:color w:val="000000"/>
          <w:sz w:val="24"/>
          <w:szCs w:val="24"/>
          <w:lang w:val="en-US"/>
        </w:rPr>
      </w:pPr>
      <w:r w:rsidRPr="00720D35">
        <w:rPr>
          <w:rFonts w:eastAsia="Times New Roman" w:cs="Calibri"/>
          <w:b/>
          <w:bCs/>
          <w:color w:val="000000"/>
          <w:sz w:val="24"/>
          <w:szCs w:val="24"/>
          <w:lang w:val="en-US"/>
        </w:rPr>
        <w:t>Denumire solicitant:</w:t>
      </w:r>
    </w:p>
    <w:tbl>
      <w:tblPr>
        <w:tblW w:w="4946"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4"/>
        <w:gridCol w:w="4374"/>
        <w:gridCol w:w="621"/>
        <w:gridCol w:w="535"/>
        <w:gridCol w:w="878"/>
        <w:gridCol w:w="520"/>
        <w:gridCol w:w="9"/>
        <w:gridCol w:w="515"/>
        <w:gridCol w:w="9"/>
        <w:gridCol w:w="879"/>
      </w:tblGrid>
      <w:tr w:rsidR="008C78B3" w:rsidRPr="00720D35" w14:paraId="675E204A" w14:textId="77777777" w:rsidTr="00AA16C2">
        <w:trPr>
          <w:cantSplit/>
          <w:trHeight w:val="495"/>
        </w:trPr>
        <w:tc>
          <w:tcPr>
            <w:tcW w:w="353" w:type="pct"/>
            <w:vMerge w:val="restart"/>
            <w:tcBorders>
              <w:top w:val="single" w:sz="4" w:space="0" w:color="auto"/>
              <w:left w:val="single" w:sz="4" w:space="0" w:color="auto"/>
              <w:right w:val="single" w:sz="4" w:space="0" w:color="auto"/>
            </w:tcBorders>
          </w:tcPr>
          <w:p w14:paraId="10DCFA39" w14:textId="77777777" w:rsidR="00EC1723" w:rsidRPr="00720D35" w:rsidRDefault="00EC1723" w:rsidP="00757CE1">
            <w:pPr>
              <w:spacing w:after="0" w:line="240" w:lineRule="auto"/>
              <w:rPr>
                <w:rFonts w:eastAsia="Times New Roman" w:cs="Calibri"/>
                <w:b/>
                <w:bCs/>
                <w:color w:val="000000"/>
                <w:sz w:val="24"/>
                <w:szCs w:val="24"/>
                <w:lang w:val="en-US"/>
              </w:rPr>
            </w:pPr>
            <w:r w:rsidRPr="00720D35">
              <w:rPr>
                <w:rFonts w:eastAsia="Times New Roman" w:cs="Calibri"/>
                <w:b/>
                <w:bCs/>
                <w:color w:val="000000"/>
                <w:sz w:val="24"/>
                <w:szCs w:val="24"/>
                <w:lang w:val="en-US"/>
              </w:rPr>
              <w:t>Nr. crt.</w:t>
            </w:r>
          </w:p>
        </w:tc>
        <w:tc>
          <w:tcPr>
            <w:tcW w:w="2437" w:type="pct"/>
            <w:vMerge w:val="restart"/>
            <w:tcBorders>
              <w:top w:val="single" w:sz="4" w:space="0" w:color="auto"/>
              <w:left w:val="single" w:sz="4" w:space="0" w:color="auto"/>
              <w:right w:val="single" w:sz="4" w:space="0" w:color="auto"/>
            </w:tcBorders>
          </w:tcPr>
          <w:p w14:paraId="0878132F" w14:textId="77777777" w:rsidR="00EC1723" w:rsidRPr="00720D35" w:rsidRDefault="00EC1723" w:rsidP="00757CE1">
            <w:pPr>
              <w:spacing w:after="0" w:line="240" w:lineRule="auto"/>
              <w:rPr>
                <w:rFonts w:eastAsia="Times New Roman" w:cs="Calibri"/>
                <w:b/>
                <w:bCs/>
                <w:color w:val="000000"/>
                <w:sz w:val="24"/>
                <w:szCs w:val="24"/>
                <w:lang w:val="en-US"/>
              </w:rPr>
            </w:pPr>
            <w:r w:rsidRPr="00720D35">
              <w:rPr>
                <w:rFonts w:eastAsia="Times New Roman" w:cs="Calibri"/>
                <w:b/>
                <w:bCs/>
                <w:color w:val="000000"/>
                <w:sz w:val="24"/>
                <w:szCs w:val="24"/>
                <w:lang w:val="en-US"/>
              </w:rPr>
              <w:t xml:space="preserve">DENUMIRE ACTIVITATE </w:t>
            </w:r>
          </w:p>
          <w:p w14:paraId="0184A794" w14:textId="77777777" w:rsidR="00EC1723" w:rsidRPr="00720D35" w:rsidRDefault="00EC1723" w:rsidP="00757CE1">
            <w:pPr>
              <w:spacing w:after="0" w:line="240" w:lineRule="auto"/>
              <w:rPr>
                <w:rFonts w:eastAsia="Times New Roman" w:cs="Calibri"/>
                <w:b/>
                <w:bCs/>
                <w:color w:val="000000"/>
                <w:sz w:val="24"/>
                <w:szCs w:val="24"/>
                <w:lang w:val="en-US"/>
              </w:rPr>
            </w:pPr>
            <w:r w:rsidRPr="00720D35">
              <w:rPr>
                <w:rFonts w:eastAsia="Times New Roman" w:cs="Calibri"/>
                <w:b/>
                <w:bCs/>
                <w:color w:val="000000"/>
                <w:sz w:val="24"/>
                <w:szCs w:val="24"/>
                <w:lang w:val="en-US"/>
              </w:rPr>
              <w:t>VERIFICATĂ/MONITORIZATĂ</w:t>
            </w:r>
          </w:p>
        </w:tc>
        <w:tc>
          <w:tcPr>
            <w:tcW w:w="1133" w:type="pct"/>
            <w:gridSpan w:val="3"/>
            <w:tcBorders>
              <w:top w:val="single" w:sz="4" w:space="0" w:color="auto"/>
              <w:left w:val="single" w:sz="4" w:space="0" w:color="auto"/>
              <w:bottom w:val="single" w:sz="4" w:space="0" w:color="auto"/>
              <w:right w:val="single" w:sz="4" w:space="0" w:color="auto"/>
            </w:tcBorders>
            <w:vAlign w:val="bottom"/>
          </w:tcPr>
          <w:p w14:paraId="591D8067" w14:textId="77777777" w:rsidR="00EC1723" w:rsidRPr="00720D35" w:rsidRDefault="00EC1723" w:rsidP="00757CE1">
            <w:pPr>
              <w:spacing w:after="0" w:line="240" w:lineRule="auto"/>
              <w:jc w:val="center"/>
              <w:rPr>
                <w:rFonts w:eastAsia="Times New Roman" w:cs="Calibri"/>
                <w:b/>
                <w:bCs/>
                <w:color w:val="000000"/>
                <w:sz w:val="24"/>
                <w:szCs w:val="24"/>
                <w:lang w:val="en-US"/>
              </w:rPr>
            </w:pPr>
            <w:r w:rsidRPr="00720D35">
              <w:rPr>
                <w:rFonts w:eastAsia="Times New Roman" w:cs="Calibri"/>
                <w:b/>
                <w:bCs/>
                <w:color w:val="000000"/>
                <w:sz w:val="24"/>
                <w:szCs w:val="24"/>
                <w:lang w:val="en-US"/>
              </w:rPr>
              <w:t xml:space="preserve">Expert </w:t>
            </w:r>
            <w:del w:id="1682" w:author="Author">
              <w:r w:rsidRPr="00720D35" w:rsidDel="001A517B">
                <w:rPr>
                  <w:rFonts w:eastAsia="Times New Roman" w:cs="Calibri"/>
                  <w:b/>
                  <w:color w:val="000000"/>
                  <w:sz w:val="24"/>
                  <w:szCs w:val="24"/>
                </w:rPr>
                <w:delText>CE</w:delText>
              </w:r>
              <w:r w:rsidRPr="00720D35" w:rsidDel="001A517B">
                <w:rPr>
                  <w:rFonts w:eastAsia="Times New Roman" w:cs="Calibri"/>
                  <w:b/>
                  <w:bCs/>
                  <w:color w:val="000000"/>
                  <w:sz w:val="24"/>
                  <w:szCs w:val="24"/>
                  <w:lang w:val="en-US"/>
                </w:rPr>
                <w:delText xml:space="preserve"> SLIN</w:delText>
              </w:r>
            </w:del>
            <w:ins w:id="1683" w:author="Author">
              <w:r w:rsidR="001A517B">
                <w:rPr>
                  <w:rFonts w:eastAsia="Times New Roman" w:cs="Calibri"/>
                  <w:b/>
                  <w:color w:val="000000"/>
                  <w:sz w:val="24"/>
                  <w:szCs w:val="24"/>
                </w:rPr>
                <w:t>SLINA</w:t>
              </w:r>
            </w:ins>
            <w:r w:rsidRPr="00720D35">
              <w:rPr>
                <w:rFonts w:eastAsia="Times New Roman" w:cs="Calibri"/>
                <w:b/>
                <w:bCs/>
                <w:color w:val="000000"/>
                <w:sz w:val="24"/>
                <w:szCs w:val="24"/>
                <w:lang w:val="en-US"/>
              </w:rPr>
              <w:t xml:space="preserve"> CRFIR</w:t>
            </w:r>
          </w:p>
        </w:tc>
        <w:tc>
          <w:tcPr>
            <w:tcW w:w="1077" w:type="pct"/>
            <w:gridSpan w:val="5"/>
            <w:tcBorders>
              <w:top w:val="single" w:sz="4" w:space="0" w:color="auto"/>
              <w:left w:val="single" w:sz="4" w:space="0" w:color="auto"/>
              <w:bottom w:val="single" w:sz="4" w:space="0" w:color="auto"/>
              <w:right w:val="single" w:sz="4" w:space="0" w:color="auto"/>
            </w:tcBorders>
          </w:tcPr>
          <w:p w14:paraId="5BD3CCA1" w14:textId="77777777" w:rsidR="00EC1723" w:rsidRPr="00720D35" w:rsidRDefault="00EC1723" w:rsidP="00757CE1">
            <w:pPr>
              <w:spacing w:after="0" w:line="240" w:lineRule="auto"/>
              <w:jc w:val="center"/>
              <w:rPr>
                <w:rFonts w:eastAsia="Times New Roman" w:cs="Calibri"/>
                <w:b/>
                <w:bCs/>
                <w:color w:val="000000"/>
                <w:sz w:val="24"/>
                <w:szCs w:val="24"/>
                <w:lang w:val="en-US"/>
              </w:rPr>
            </w:pPr>
            <w:r w:rsidRPr="00720D35">
              <w:rPr>
                <w:rFonts w:eastAsia="Times New Roman" w:cs="Calibri"/>
                <w:b/>
                <w:bCs/>
                <w:color w:val="000000"/>
                <w:sz w:val="24"/>
                <w:szCs w:val="24"/>
                <w:lang w:val="en-US"/>
              </w:rPr>
              <w:t xml:space="preserve">Verificat Șef </w:t>
            </w:r>
            <w:del w:id="1684" w:author="Author">
              <w:r w:rsidRPr="00720D35" w:rsidDel="00884313">
                <w:rPr>
                  <w:rFonts w:eastAsia="Times New Roman" w:cs="Calibri"/>
                  <w:b/>
                  <w:bCs/>
                  <w:color w:val="000000"/>
                  <w:sz w:val="24"/>
                  <w:szCs w:val="24"/>
                  <w:lang w:val="en-US"/>
                </w:rPr>
                <w:delText xml:space="preserve">SLIN </w:delText>
              </w:r>
            </w:del>
            <w:ins w:id="1685" w:author="Author">
              <w:r w:rsidR="00884313">
                <w:rPr>
                  <w:rFonts w:eastAsia="Times New Roman" w:cs="Calibri"/>
                  <w:b/>
                  <w:bCs/>
                  <w:color w:val="000000"/>
                  <w:sz w:val="24"/>
                  <w:szCs w:val="24"/>
                  <w:lang w:val="en-US"/>
                </w:rPr>
                <w:t xml:space="preserve">SLINA </w:t>
              </w:r>
            </w:ins>
            <w:r w:rsidRPr="00720D35">
              <w:rPr>
                <w:rFonts w:eastAsia="Times New Roman" w:cs="Calibri"/>
                <w:b/>
                <w:bCs/>
                <w:color w:val="000000"/>
                <w:sz w:val="24"/>
                <w:szCs w:val="24"/>
                <w:lang w:val="en-US"/>
              </w:rPr>
              <w:t>CRFIR</w:t>
            </w:r>
          </w:p>
        </w:tc>
      </w:tr>
      <w:tr w:rsidR="008C78B3" w:rsidRPr="00720D35" w14:paraId="0E1E56ED" w14:textId="77777777" w:rsidTr="00AA16C2">
        <w:trPr>
          <w:cantSplit/>
          <w:trHeight w:val="255"/>
        </w:trPr>
        <w:tc>
          <w:tcPr>
            <w:tcW w:w="353" w:type="pct"/>
            <w:vMerge/>
            <w:tcBorders>
              <w:left w:val="single" w:sz="4" w:space="0" w:color="auto"/>
              <w:bottom w:val="single" w:sz="4" w:space="0" w:color="auto"/>
              <w:right w:val="single" w:sz="4" w:space="0" w:color="auto"/>
            </w:tcBorders>
          </w:tcPr>
          <w:p w14:paraId="2109B4FD" w14:textId="77777777" w:rsidR="00EC1723" w:rsidRPr="00720D35" w:rsidRDefault="00EC1723" w:rsidP="00757CE1">
            <w:pPr>
              <w:spacing w:after="0" w:line="240" w:lineRule="auto"/>
              <w:rPr>
                <w:rFonts w:eastAsia="Times New Roman" w:cs="Calibri"/>
                <w:b/>
                <w:bCs/>
                <w:color w:val="000000"/>
                <w:sz w:val="24"/>
                <w:szCs w:val="24"/>
                <w:lang w:val="en-US"/>
              </w:rPr>
            </w:pPr>
          </w:p>
        </w:tc>
        <w:tc>
          <w:tcPr>
            <w:tcW w:w="2437" w:type="pct"/>
            <w:vMerge/>
            <w:tcBorders>
              <w:left w:val="single" w:sz="4" w:space="0" w:color="auto"/>
              <w:bottom w:val="single" w:sz="4" w:space="0" w:color="auto"/>
              <w:right w:val="single" w:sz="4" w:space="0" w:color="auto"/>
            </w:tcBorders>
          </w:tcPr>
          <w:p w14:paraId="0C711C4A" w14:textId="77777777" w:rsidR="00EC1723" w:rsidRPr="00720D35" w:rsidRDefault="00EC1723" w:rsidP="00757CE1">
            <w:pPr>
              <w:spacing w:after="0" w:line="240" w:lineRule="auto"/>
              <w:rPr>
                <w:rFonts w:eastAsia="Times New Roman" w:cs="Calibri"/>
                <w:b/>
                <w:bCs/>
                <w:color w:val="000000"/>
                <w:sz w:val="24"/>
                <w:szCs w:val="24"/>
                <w:lang w:val="en-US"/>
              </w:rPr>
            </w:pPr>
          </w:p>
        </w:tc>
        <w:tc>
          <w:tcPr>
            <w:tcW w:w="346" w:type="pct"/>
            <w:tcBorders>
              <w:top w:val="single" w:sz="4" w:space="0" w:color="auto"/>
              <w:left w:val="single" w:sz="4" w:space="0" w:color="auto"/>
              <w:bottom w:val="single" w:sz="4" w:space="0" w:color="auto"/>
              <w:right w:val="single" w:sz="4" w:space="0" w:color="auto"/>
            </w:tcBorders>
          </w:tcPr>
          <w:p w14:paraId="6A56F635" w14:textId="77777777" w:rsidR="00EC1723" w:rsidRPr="00720D35" w:rsidRDefault="00EC1723" w:rsidP="00757CE1">
            <w:pPr>
              <w:spacing w:after="0" w:line="240" w:lineRule="auto"/>
              <w:rPr>
                <w:rFonts w:eastAsia="Times New Roman" w:cs="Calibri"/>
                <w:bCs/>
                <w:color w:val="000000"/>
                <w:sz w:val="24"/>
                <w:szCs w:val="24"/>
                <w:lang w:val="en-US"/>
              </w:rPr>
            </w:pPr>
            <w:r w:rsidRPr="00720D35">
              <w:rPr>
                <w:rFonts w:eastAsia="Times New Roman" w:cs="Calibri"/>
                <w:bCs/>
                <w:color w:val="000000"/>
                <w:sz w:val="24"/>
                <w:szCs w:val="24"/>
                <w:lang w:val="en-US"/>
              </w:rPr>
              <w:t>DA</w:t>
            </w:r>
          </w:p>
        </w:tc>
        <w:tc>
          <w:tcPr>
            <w:tcW w:w="298" w:type="pct"/>
            <w:tcBorders>
              <w:top w:val="single" w:sz="4" w:space="0" w:color="auto"/>
              <w:left w:val="single" w:sz="4" w:space="0" w:color="auto"/>
              <w:bottom w:val="single" w:sz="4" w:space="0" w:color="auto"/>
              <w:right w:val="single" w:sz="4" w:space="0" w:color="auto"/>
            </w:tcBorders>
          </w:tcPr>
          <w:p w14:paraId="2530395B" w14:textId="77777777" w:rsidR="00EC1723" w:rsidRPr="00720D35" w:rsidRDefault="00EC1723" w:rsidP="00757CE1">
            <w:pPr>
              <w:spacing w:after="0" w:line="240" w:lineRule="auto"/>
              <w:rPr>
                <w:rFonts w:eastAsia="Times New Roman" w:cs="Calibri"/>
                <w:bCs/>
                <w:color w:val="000000"/>
                <w:sz w:val="24"/>
                <w:szCs w:val="24"/>
                <w:lang w:val="en-US"/>
              </w:rPr>
            </w:pPr>
            <w:r w:rsidRPr="00720D35">
              <w:rPr>
                <w:rFonts w:eastAsia="Times New Roman" w:cs="Calibri"/>
                <w:bCs/>
                <w:color w:val="000000"/>
                <w:sz w:val="24"/>
                <w:szCs w:val="24"/>
                <w:lang w:val="en-US"/>
              </w:rPr>
              <w:t>NU</w:t>
            </w:r>
          </w:p>
        </w:tc>
        <w:tc>
          <w:tcPr>
            <w:tcW w:w="489" w:type="pct"/>
            <w:tcBorders>
              <w:top w:val="single" w:sz="4" w:space="0" w:color="auto"/>
              <w:left w:val="single" w:sz="4" w:space="0" w:color="auto"/>
              <w:bottom w:val="single" w:sz="4" w:space="0" w:color="auto"/>
              <w:right w:val="single" w:sz="4" w:space="0" w:color="auto"/>
            </w:tcBorders>
          </w:tcPr>
          <w:p w14:paraId="46151354" w14:textId="77777777" w:rsidR="00EC1723" w:rsidRPr="00720D35" w:rsidRDefault="00EC1723" w:rsidP="00757CE1">
            <w:pPr>
              <w:spacing w:after="0" w:line="240" w:lineRule="auto"/>
              <w:jc w:val="center"/>
              <w:rPr>
                <w:rFonts w:eastAsia="Times New Roman" w:cs="Calibri"/>
                <w:bCs/>
                <w:color w:val="000000"/>
                <w:sz w:val="24"/>
                <w:szCs w:val="24"/>
                <w:lang w:val="en-US"/>
              </w:rPr>
            </w:pPr>
            <w:r w:rsidRPr="00720D35">
              <w:rPr>
                <w:rFonts w:eastAsia="Times New Roman" w:cs="Calibri"/>
                <w:bCs/>
                <w:color w:val="000000"/>
                <w:sz w:val="24"/>
                <w:szCs w:val="24"/>
                <w:lang w:val="en-US"/>
              </w:rPr>
              <w:t>NU ESTE CAZUL</w:t>
            </w:r>
          </w:p>
        </w:tc>
        <w:tc>
          <w:tcPr>
            <w:tcW w:w="295" w:type="pct"/>
            <w:gridSpan w:val="2"/>
            <w:tcBorders>
              <w:top w:val="single" w:sz="4" w:space="0" w:color="auto"/>
              <w:left w:val="single" w:sz="4" w:space="0" w:color="auto"/>
              <w:bottom w:val="single" w:sz="4" w:space="0" w:color="auto"/>
              <w:right w:val="single" w:sz="4" w:space="0" w:color="auto"/>
            </w:tcBorders>
          </w:tcPr>
          <w:p w14:paraId="31934AFE" w14:textId="77777777" w:rsidR="00EC1723" w:rsidRPr="00720D35" w:rsidRDefault="00EC1723" w:rsidP="00757CE1">
            <w:pPr>
              <w:spacing w:after="0" w:line="240" w:lineRule="auto"/>
              <w:jc w:val="center"/>
              <w:rPr>
                <w:rFonts w:eastAsia="Times New Roman" w:cs="Calibri"/>
                <w:bCs/>
                <w:color w:val="000000"/>
                <w:sz w:val="24"/>
                <w:szCs w:val="24"/>
                <w:lang w:val="en-US"/>
              </w:rPr>
            </w:pPr>
            <w:r w:rsidRPr="00720D35">
              <w:rPr>
                <w:rFonts w:eastAsia="Times New Roman" w:cs="Calibri"/>
                <w:bCs/>
                <w:color w:val="000000"/>
                <w:sz w:val="24"/>
                <w:szCs w:val="24"/>
                <w:lang w:val="en-US"/>
              </w:rPr>
              <w:t>DA</w:t>
            </w:r>
          </w:p>
        </w:tc>
        <w:tc>
          <w:tcPr>
            <w:tcW w:w="292" w:type="pct"/>
            <w:gridSpan w:val="2"/>
            <w:tcBorders>
              <w:top w:val="single" w:sz="4" w:space="0" w:color="auto"/>
              <w:left w:val="single" w:sz="4" w:space="0" w:color="auto"/>
              <w:bottom w:val="single" w:sz="4" w:space="0" w:color="auto"/>
              <w:right w:val="single" w:sz="4" w:space="0" w:color="auto"/>
            </w:tcBorders>
          </w:tcPr>
          <w:p w14:paraId="7AB0C511" w14:textId="77777777" w:rsidR="00EC1723" w:rsidRPr="00720D35" w:rsidRDefault="00EC1723" w:rsidP="00757CE1">
            <w:pPr>
              <w:spacing w:after="0" w:line="240" w:lineRule="auto"/>
              <w:jc w:val="center"/>
              <w:rPr>
                <w:rFonts w:eastAsia="Times New Roman" w:cs="Calibri"/>
                <w:bCs/>
                <w:color w:val="000000"/>
                <w:sz w:val="24"/>
                <w:szCs w:val="24"/>
                <w:lang w:val="en-US"/>
              </w:rPr>
            </w:pPr>
            <w:r w:rsidRPr="00720D35">
              <w:rPr>
                <w:rFonts w:eastAsia="Times New Roman" w:cs="Calibri"/>
                <w:bCs/>
                <w:color w:val="000000"/>
                <w:sz w:val="24"/>
                <w:szCs w:val="24"/>
                <w:lang w:val="en-US"/>
              </w:rPr>
              <w:t>NU</w:t>
            </w:r>
          </w:p>
        </w:tc>
        <w:tc>
          <w:tcPr>
            <w:tcW w:w="490" w:type="pct"/>
            <w:tcBorders>
              <w:top w:val="single" w:sz="4" w:space="0" w:color="auto"/>
              <w:left w:val="single" w:sz="4" w:space="0" w:color="auto"/>
              <w:bottom w:val="single" w:sz="4" w:space="0" w:color="auto"/>
              <w:right w:val="single" w:sz="4" w:space="0" w:color="auto"/>
            </w:tcBorders>
          </w:tcPr>
          <w:p w14:paraId="6A85125D" w14:textId="77777777" w:rsidR="00EC1723" w:rsidRPr="00720D35" w:rsidRDefault="00EC1723" w:rsidP="00757CE1">
            <w:pPr>
              <w:spacing w:after="0" w:line="240" w:lineRule="auto"/>
              <w:jc w:val="center"/>
              <w:rPr>
                <w:rFonts w:eastAsia="Times New Roman" w:cs="Calibri"/>
                <w:bCs/>
                <w:color w:val="000000"/>
                <w:sz w:val="24"/>
                <w:szCs w:val="24"/>
                <w:lang w:val="en-US"/>
              </w:rPr>
            </w:pPr>
            <w:r w:rsidRPr="00720D35">
              <w:rPr>
                <w:rFonts w:eastAsia="Times New Roman" w:cs="Calibri"/>
                <w:bCs/>
                <w:color w:val="000000"/>
                <w:sz w:val="24"/>
                <w:szCs w:val="24"/>
                <w:lang w:val="en-US"/>
              </w:rPr>
              <w:t>NU ESTE CAZUL</w:t>
            </w:r>
          </w:p>
        </w:tc>
      </w:tr>
      <w:tr w:rsidR="008C78B3" w:rsidRPr="00720D35" w14:paraId="2E3B4EB8" w14:textId="77777777" w:rsidTr="00214878">
        <w:trPr>
          <w:trHeight w:val="182"/>
        </w:trPr>
        <w:tc>
          <w:tcPr>
            <w:tcW w:w="353" w:type="pct"/>
            <w:tcBorders>
              <w:top w:val="single" w:sz="4" w:space="0" w:color="auto"/>
              <w:left w:val="single" w:sz="4" w:space="0" w:color="auto"/>
              <w:bottom w:val="single" w:sz="4" w:space="0" w:color="auto"/>
              <w:right w:val="single" w:sz="4" w:space="0" w:color="auto"/>
            </w:tcBorders>
            <w:vAlign w:val="center"/>
          </w:tcPr>
          <w:p w14:paraId="3CF96D1B" w14:textId="77777777" w:rsidR="00EC1723" w:rsidRPr="00720D35" w:rsidRDefault="00404269" w:rsidP="00757CE1">
            <w:pPr>
              <w:spacing w:after="0" w:line="240" w:lineRule="auto"/>
              <w:ind w:left="90"/>
              <w:contextualSpacing/>
              <w:jc w:val="center"/>
              <w:rPr>
                <w:rFonts w:eastAsia="Times New Roman" w:cs="Calibri"/>
                <w:color w:val="000000"/>
                <w:sz w:val="24"/>
                <w:szCs w:val="24"/>
              </w:rPr>
            </w:pPr>
            <w:r w:rsidRPr="00720D35">
              <w:rPr>
                <w:rFonts w:eastAsia="Times New Roman" w:cs="Calibri"/>
                <w:color w:val="000000"/>
                <w:sz w:val="24"/>
                <w:szCs w:val="24"/>
              </w:rPr>
              <w:t>1</w:t>
            </w:r>
          </w:p>
        </w:tc>
        <w:tc>
          <w:tcPr>
            <w:tcW w:w="2437" w:type="pct"/>
            <w:tcBorders>
              <w:top w:val="single" w:sz="4" w:space="0" w:color="auto"/>
              <w:left w:val="single" w:sz="4" w:space="0" w:color="auto"/>
              <w:bottom w:val="single" w:sz="4" w:space="0" w:color="auto"/>
              <w:right w:val="single" w:sz="4" w:space="0" w:color="auto"/>
            </w:tcBorders>
          </w:tcPr>
          <w:p w14:paraId="47DB88B0" w14:textId="77777777" w:rsidR="00EC1723" w:rsidRPr="00720D35" w:rsidRDefault="00EC1723" w:rsidP="00757CE1">
            <w:pPr>
              <w:spacing w:after="0" w:line="240" w:lineRule="auto"/>
              <w:rPr>
                <w:rFonts w:eastAsia="Times New Roman" w:cs="Calibri"/>
                <w:color w:val="000000"/>
                <w:sz w:val="24"/>
                <w:szCs w:val="24"/>
                <w:lang w:val="pt-BR"/>
              </w:rPr>
            </w:pPr>
            <w:r w:rsidRPr="00720D35">
              <w:rPr>
                <w:rFonts w:eastAsia="Times New Roman" w:cs="Calibri"/>
                <w:color w:val="000000"/>
                <w:sz w:val="24"/>
                <w:szCs w:val="24"/>
                <w:lang w:val="pt-BR"/>
              </w:rPr>
              <w:t>Acordul-cadru</w:t>
            </w:r>
            <w:r w:rsidR="009362E6" w:rsidRPr="00720D35">
              <w:rPr>
                <w:rFonts w:eastAsia="Times New Roman" w:cs="Calibri"/>
                <w:color w:val="000000"/>
                <w:sz w:val="24"/>
                <w:szCs w:val="24"/>
                <w:lang w:val="pt-BR"/>
              </w:rPr>
              <w:t xml:space="preserve"> </w:t>
            </w:r>
            <w:r w:rsidR="009362E6" w:rsidRPr="00720D35">
              <w:rPr>
                <w:rFonts w:eastAsia="Times New Roman" w:cs="Calibri"/>
                <w:color w:val="000000"/>
                <w:sz w:val="24"/>
                <w:szCs w:val="24"/>
                <w:lang w:val="fr-FR"/>
              </w:rPr>
              <w:t xml:space="preserve">de </w:t>
            </w:r>
            <w:r w:rsidR="009362E6" w:rsidRPr="00720D35">
              <w:rPr>
                <w:rFonts w:eastAsia="Times New Roman" w:cs="Calibri"/>
                <w:color w:val="000000"/>
                <w:sz w:val="24"/>
                <w:szCs w:val="24"/>
                <w:lang w:eastAsia="fr-FR"/>
              </w:rPr>
              <w:t>finanțare</w:t>
            </w:r>
            <w:r w:rsidRPr="00720D35">
              <w:rPr>
                <w:rFonts w:eastAsia="Times New Roman" w:cs="Calibri"/>
                <w:color w:val="000000"/>
                <w:sz w:val="24"/>
                <w:szCs w:val="24"/>
                <w:lang w:val="pt-BR"/>
              </w:rPr>
              <w:t>/</w:t>
            </w:r>
            <w:r w:rsidR="00C35D19" w:rsidRPr="00720D35">
              <w:rPr>
                <w:rFonts w:eastAsia="Times New Roman" w:cs="Calibri"/>
                <w:color w:val="000000"/>
                <w:sz w:val="24"/>
                <w:szCs w:val="24"/>
                <w:lang w:val="pt-BR"/>
              </w:rPr>
              <w:t xml:space="preserve">Contractul </w:t>
            </w:r>
            <w:r w:rsidRPr="00720D35">
              <w:rPr>
                <w:rFonts w:eastAsia="Times New Roman" w:cs="Calibri"/>
                <w:color w:val="000000"/>
                <w:sz w:val="24"/>
                <w:szCs w:val="24"/>
                <w:lang w:val="pt-BR"/>
              </w:rPr>
              <w:t xml:space="preserve">de </w:t>
            </w:r>
            <w:r w:rsidR="00B840E1" w:rsidRPr="00720D35">
              <w:rPr>
                <w:rFonts w:eastAsia="Times New Roman" w:cs="Calibri"/>
                <w:color w:val="000000"/>
                <w:sz w:val="24"/>
                <w:szCs w:val="24"/>
                <w:lang w:val="pt-BR"/>
              </w:rPr>
              <w:t>f</w:t>
            </w:r>
            <w:r w:rsidRPr="00720D35">
              <w:rPr>
                <w:rFonts w:eastAsia="Times New Roman" w:cs="Calibri"/>
                <w:color w:val="000000"/>
                <w:sz w:val="24"/>
                <w:szCs w:val="24"/>
                <w:lang w:val="pt-BR"/>
              </w:rPr>
              <w:t>inanțare are toate anexele?</w:t>
            </w:r>
          </w:p>
        </w:tc>
        <w:tc>
          <w:tcPr>
            <w:tcW w:w="346" w:type="pct"/>
            <w:tcBorders>
              <w:top w:val="single" w:sz="4" w:space="0" w:color="auto"/>
              <w:left w:val="single" w:sz="4" w:space="0" w:color="auto"/>
              <w:bottom w:val="single" w:sz="4" w:space="0" w:color="auto"/>
              <w:right w:val="single" w:sz="4" w:space="0" w:color="auto"/>
            </w:tcBorders>
          </w:tcPr>
          <w:p w14:paraId="4C17A6A5" w14:textId="77777777" w:rsidR="00EC1723" w:rsidRPr="00720D35" w:rsidRDefault="00EC1723" w:rsidP="00757CE1">
            <w:pPr>
              <w:spacing w:after="0" w:line="240" w:lineRule="auto"/>
              <w:rPr>
                <w:rFonts w:eastAsia="Times New Roman" w:cs="Calibri"/>
                <w:color w:val="000000"/>
                <w:sz w:val="24"/>
                <w:szCs w:val="24"/>
                <w:lang w:val="pt-BR"/>
              </w:rPr>
            </w:pPr>
          </w:p>
        </w:tc>
        <w:tc>
          <w:tcPr>
            <w:tcW w:w="298" w:type="pct"/>
            <w:tcBorders>
              <w:top w:val="single" w:sz="4" w:space="0" w:color="auto"/>
              <w:left w:val="single" w:sz="4" w:space="0" w:color="auto"/>
              <w:bottom w:val="single" w:sz="4" w:space="0" w:color="auto"/>
              <w:right w:val="single" w:sz="4" w:space="0" w:color="auto"/>
            </w:tcBorders>
          </w:tcPr>
          <w:p w14:paraId="4260F88F" w14:textId="77777777" w:rsidR="00EC1723" w:rsidRPr="00720D35" w:rsidRDefault="00EC1723" w:rsidP="00757CE1">
            <w:pPr>
              <w:spacing w:after="0" w:line="240" w:lineRule="auto"/>
              <w:rPr>
                <w:rFonts w:eastAsia="Times New Roman" w:cs="Calibri"/>
                <w:color w:val="000000"/>
                <w:sz w:val="24"/>
                <w:szCs w:val="24"/>
                <w:lang w:val="pt-BR"/>
              </w:rPr>
            </w:pPr>
          </w:p>
        </w:tc>
        <w:tc>
          <w:tcPr>
            <w:tcW w:w="489" w:type="pct"/>
            <w:tcBorders>
              <w:top w:val="single" w:sz="4" w:space="0" w:color="auto"/>
              <w:left w:val="single" w:sz="4" w:space="0" w:color="auto"/>
              <w:bottom w:val="single" w:sz="4" w:space="0" w:color="auto"/>
              <w:right w:val="single" w:sz="4" w:space="0" w:color="auto"/>
            </w:tcBorders>
          </w:tcPr>
          <w:p w14:paraId="1D2C6004" w14:textId="77777777" w:rsidR="00EC1723" w:rsidRPr="00720D35" w:rsidRDefault="00EC1723" w:rsidP="00757CE1">
            <w:pPr>
              <w:spacing w:after="0" w:line="240" w:lineRule="auto"/>
              <w:rPr>
                <w:rFonts w:eastAsia="Times New Roman" w:cs="Calibri"/>
                <w:color w:val="000000"/>
                <w:sz w:val="24"/>
                <w:szCs w:val="24"/>
                <w:lang w:val="pt-BR"/>
              </w:rPr>
            </w:pPr>
          </w:p>
        </w:tc>
        <w:tc>
          <w:tcPr>
            <w:tcW w:w="290" w:type="pct"/>
            <w:tcBorders>
              <w:top w:val="single" w:sz="4" w:space="0" w:color="auto"/>
              <w:left w:val="single" w:sz="4" w:space="0" w:color="auto"/>
              <w:bottom w:val="single" w:sz="4" w:space="0" w:color="auto"/>
              <w:right w:val="single" w:sz="4" w:space="0" w:color="auto"/>
            </w:tcBorders>
          </w:tcPr>
          <w:p w14:paraId="4A6C39AB" w14:textId="77777777" w:rsidR="00EC1723" w:rsidRPr="00720D35" w:rsidRDefault="00EC1723" w:rsidP="00757CE1">
            <w:pPr>
              <w:spacing w:after="0" w:line="240" w:lineRule="auto"/>
              <w:rPr>
                <w:rFonts w:eastAsia="Times New Roman" w:cs="Calibri"/>
                <w:color w:val="000000"/>
                <w:sz w:val="24"/>
                <w:szCs w:val="24"/>
                <w:lang w:val="pt-BR"/>
              </w:rPr>
            </w:pPr>
          </w:p>
        </w:tc>
        <w:tc>
          <w:tcPr>
            <w:tcW w:w="292" w:type="pct"/>
            <w:gridSpan w:val="2"/>
            <w:tcBorders>
              <w:top w:val="single" w:sz="4" w:space="0" w:color="auto"/>
              <w:left w:val="single" w:sz="4" w:space="0" w:color="auto"/>
              <w:bottom w:val="single" w:sz="4" w:space="0" w:color="auto"/>
              <w:right w:val="single" w:sz="4" w:space="0" w:color="auto"/>
            </w:tcBorders>
          </w:tcPr>
          <w:p w14:paraId="34ED2226" w14:textId="77777777" w:rsidR="00EC1723" w:rsidRPr="00720D35" w:rsidRDefault="00EC1723" w:rsidP="00757CE1">
            <w:pPr>
              <w:spacing w:after="0" w:line="240" w:lineRule="auto"/>
              <w:rPr>
                <w:rFonts w:eastAsia="Times New Roman" w:cs="Calibri"/>
                <w:color w:val="000000"/>
                <w:sz w:val="24"/>
                <w:szCs w:val="24"/>
                <w:lang w:val="pt-BR"/>
              </w:rPr>
            </w:pPr>
          </w:p>
        </w:tc>
        <w:tc>
          <w:tcPr>
            <w:tcW w:w="495" w:type="pct"/>
            <w:gridSpan w:val="2"/>
            <w:tcBorders>
              <w:top w:val="single" w:sz="4" w:space="0" w:color="auto"/>
              <w:left w:val="single" w:sz="4" w:space="0" w:color="auto"/>
              <w:bottom w:val="single" w:sz="4" w:space="0" w:color="auto"/>
              <w:right w:val="single" w:sz="4" w:space="0" w:color="auto"/>
            </w:tcBorders>
          </w:tcPr>
          <w:p w14:paraId="0843DB28" w14:textId="77777777" w:rsidR="00EC1723" w:rsidRPr="00720D35" w:rsidRDefault="00EC1723" w:rsidP="00757CE1">
            <w:pPr>
              <w:spacing w:after="0" w:line="240" w:lineRule="auto"/>
              <w:rPr>
                <w:rFonts w:eastAsia="Times New Roman" w:cs="Calibri"/>
                <w:color w:val="000000"/>
                <w:sz w:val="24"/>
                <w:szCs w:val="24"/>
                <w:lang w:val="pt-BR"/>
              </w:rPr>
            </w:pPr>
          </w:p>
        </w:tc>
      </w:tr>
      <w:tr w:rsidR="00F2245E" w:rsidRPr="00720D35" w14:paraId="105B6DA8" w14:textId="77777777" w:rsidTr="00E865CB">
        <w:trPr>
          <w:trHeight w:val="182"/>
        </w:trPr>
        <w:tc>
          <w:tcPr>
            <w:tcW w:w="353" w:type="pct"/>
            <w:tcBorders>
              <w:top w:val="single" w:sz="4" w:space="0" w:color="auto"/>
              <w:left w:val="single" w:sz="4" w:space="0" w:color="auto"/>
              <w:bottom w:val="single" w:sz="4" w:space="0" w:color="auto"/>
              <w:right w:val="single" w:sz="4" w:space="0" w:color="auto"/>
            </w:tcBorders>
            <w:vAlign w:val="center"/>
          </w:tcPr>
          <w:p w14:paraId="3447C3BC" w14:textId="77777777" w:rsidR="00F2245E" w:rsidRPr="00720D35" w:rsidRDefault="00404269" w:rsidP="00757CE1">
            <w:pPr>
              <w:spacing w:after="0" w:line="240" w:lineRule="auto"/>
              <w:ind w:left="90"/>
              <w:contextualSpacing/>
              <w:jc w:val="center"/>
              <w:rPr>
                <w:rFonts w:cs="Calibri"/>
                <w:sz w:val="24"/>
                <w:szCs w:val="24"/>
              </w:rPr>
            </w:pPr>
            <w:r w:rsidRPr="00720D35">
              <w:rPr>
                <w:rFonts w:cs="Calibri"/>
                <w:sz w:val="24"/>
                <w:szCs w:val="24"/>
              </w:rPr>
              <w:t>2</w:t>
            </w:r>
          </w:p>
        </w:tc>
        <w:tc>
          <w:tcPr>
            <w:tcW w:w="2437" w:type="pct"/>
            <w:tcBorders>
              <w:top w:val="single" w:sz="4" w:space="0" w:color="auto"/>
              <w:left w:val="single" w:sz="4" w:space="0" w:color="auto"/>
              <w:bottom w:val="single" w:sz="4" w:space="0" w:color="auto"/>
              <w:right w:val="single" w:sz="4" w:space="0" w:color="auto"/>
            </w:tcBorders>
            <w:vAlign w:val="center"/>
          </w:tcPr>
          <w:p w14:paraId="402CC370" w14:textId="77777777" w:rsidR="00F2245E" w:rsidRPr="00720D35" w:rsidRDefault="00F2245E" w:rsidP="00757CE1">
            <w:pPr>
              <w:spacing w:after="0" w:line="240" w:lineRule="auto"/>
              <w:rPr>
                <w:rFonts w:eastAsia="Times New Roman" w:cs="Calibri"/>
                <w:color w:val="000000"/>
                <w:sz w:val="24"/>
                <w:szCs w:val="24"/>
                <w:lang w:val="pt-BR"/>
              </w:rPr>
            </w:pPr>
            <w:r w:rsidRPr="00720D35">
              <w:rPr>
                <w:rFonts w:cs="Calibri"/>
                <w:noProof/>
                <w:sz w:val="24"/>
                <w:szCs w:val="24"/>
              </w:rPr>
              <w:t xml:space="preserve">Beneficiarul </w:t>
            </w:r>
            <w:r w:rsidR="006B502B" w:rsidRPr="00720D35">
              <w:rPr>
                <w:rFonts w:cs="Calibri"/>
                <w:sz w:val="24"/>
                <w:szCs w:val="24"/>
              </w:rPr>
              <w:t>figurează î</w:t>
            </w:r>
            <w:r w:rsidRPr="00720D35">
              <w:rPr>
                <w:rFonts w:cs="Calibri"/>
                <w:sz w:val="24"/>
                <w:szCs w:val="24"/>
              </w:rPr>
              <w:t>n</w:t>
            </w:r>
            <w:r w:rsidR="006B502B" w:rsidRPr="00720D35">
              <w:rPr>
                <w:rFonts w:cs="Calibri"/>
                <w:noProof/>
                <w:sz w:val="24"/>
                <w:szCs w:val="24"/>
              </w:rPr>
              <w:t xml:space="preserve"> Registrul Debitorilor IRD 3.2 înaintea întocmirii Contractului de Finanț</w:t>
            </w:r>
            <w:r w:rsidRPr="00720D35">
              <w:rPr>
                <w:rFonts w:cs="Calibri"/>
                <w:noProof/>
                <w:sz w:val="24"/>
                <w:szCs w:val="24"/>
              </w:rPr>
              <w:t>are?</w:t>
            </w:r>
          </w:p>
        </w:tc>
        <w:tc>
          <w:tcPr>
            <w:tcW w:w="346" w:type="pct"/>
            <w:tcBorders>
              <w:top w:val="single" w:sz="4" w:space="0" w:color="auto"/>
              <w:left w:val="single" w:sz="4" w:space="0" w:color="auto"/>
              <w:bottom w:val="single" w:sz="4" w:space="0" w:color="auto"/>
              <w:right w:val="single" w:sz="4" w:space="0" w:color="auto"/>
            </w:tcBorders>
          </w:tcPr>
          <w:p w14:paraId="105265C0" w14:textId="77777777" w:rsidR="00F2245E" w:rsidRPr="00720D35" w:rsidRDefault="00F2245E" w:rsidP="00757CE1">
            <w:pPr>
              <w:spacing w:after="0" w:line="240" w:lineRule="auto"/>
              <w:rPr>
                <w:rFonts w:eastAsia="Times New Roman" w:cs="Calibri"/>
                <w:color w:val="000000"/>
                <w:sz w:val="24"/>
                <w:szCs w:val="24"/>
                <w:lang w:val="pt-BR"/>
              </w:rPr>
            </w:pPr>
          </w:p>
        </w:tc>
        <w:tc>
          <w:tcPr>
            <w:tcW w:w="298" w:type="pct"/>
            <w:tcBorders>
              <w:top w:val="single" w:sz="4" w:space="0" w:color="auto"/>
              <w:left w:val="single" w:sz="4" w:space="0" w:color="auto"/>
              <w:bottom w:val="single" w:sz="4" w:space="0" w:color="auto"/>
              <w:right w:val="single" w:sz="4" w:space="0" w:color="auto"/>
            </w:tcBorders>
          </w:tcPr>
          <w:p w14:paraId="441623DB" w14:textId="77777777" w:rsidR="00F2245E" w:rsidRPr="00720D35" w:rsidRDefault="00F2245E" w:rsidP="00757CE1">
            <w:pPr>
              <w:spacing w:after="0" w:line="240" w:lineRule="auto"/>
              <w:rPr>
                <w:rFonts w:eastAsia="Times New Roman" w:cs="Calibri"/>
                <w:color w:val="000000"/>
                <w:sz w:val="24"/>
                <w:szCs w:val="24"/>
                <w:lang w:val="pt-BR"/>
              </w:rPr>
            </w:pPr>
          </w:p>
        </w:tc>
        <w:tc>
          <w:tcPr>
            <w:tcW w:w="489" w:type="pct"/>
            <w:tcBorders>
              <w:top w:val="single" w:sz="4" w:space="0" w:color="auto"/>
              <w:left w:val="single" w:sz="4" w:space="0" w:color="auto"/>
              <w:bottom w:val="single" w:sz="4" w:space="0" w:color="auto"/>
              <w:right w:val="single" w:sz="4" w:space="0" w:color="auto"/>
            </w:tcBorders>
          </w:tcPr>
          <w:p w14:paraId="206A6FBD" w14:textId="77777777" w:rsidR="00F2245E" w:rsidRPr="00720D35" w:rsidRDefault="00F2245E" w:rsidP="00757CE1">
            <w:pPr>
              <w:spacing w:after="0" w:line="240" w:lineRule="auto"/>
              <w:rPr>
                <w:rFonts w:eastAsia="Times New Roman" w:cs="Calibri"/>
                <w:color w:val="000000"/>
                <w:sz w:val="24"/>
                <w:szCs w:val="24"/>
                <w:lang w:val="pt-BR"/>
              </w:rPr>
            </w:pPr>
          </w:p>
        </w:tc>
        <w:tc>
          <w:tcPr>
            <w:tcW w:w="290" w:type="pct"/>
            <w:tcBorders>
              <w:top w:val="single" w:sz="4" w:space="0" w:color="auto"/>
              <w:left w:val="single" w:sz="4" w:space="0" w:color="auto"/>
              <w:bottom w:val="single" w:sz="4" w:space="0" w:color="auto"/>
              <w:right w:val="single" w:sz="4" w:space="0" w:color="auto"/>
            </w:tcBorders>
          </w:tcPr>
          <w:p w14:paraId="2E4D5DB5" w14:textId="77777777" w:rsidR="00F2245E" w:rsidRPr="00720D35" w:rsidRDefault="00F2245E" w:rsidP="00757CE1">
            <w:pPr>
              <w:spacing w:after="0" w:line="240" w:lineRule="auto"/>
              <w:rPr>
                <w:rFonts w:eastAsia="Times New Roman" w:cs="Calibri"/>
                <w:color w:val="000000"/>
                <w:sz w:val="24"/>
                <w:szCs w:val="24"/>
                <w:lang w:val="pt-BR"/>
              </w:rPr>
            </w:pPr>
          </w:p>
        </w:tc>
        <w:tc>
          <w:tcPr>
            <w:tcW w:w="292" w:type="pct"/>
            <w:gridSpan w:val="2"/>
            <w:tcBorders>
              <w:top w:val="single" w:sz="4" w:space="0" w:color="auto"/>
              <w:left w:val="single" w:sz="4" w:space="0" w:color="auto"/>
              <w:bottom w:val="single" w:sz="4" w:space="0" w:color="auto"/>
              <w:right w:val="single" w:sz="4" w:space="0" w:color="auto"/>
            </w:tcBorders>
          </w:tcPr>
          <w:p w14:paraId="6910BD7F" w14:textId="77777777" w:rsidR="00F2245E" w:rsidRPr="00720D35" w:rsidRDefault="00F2245E" w:rsidP="00757CE1">
            <w:pPr>
              <w:spacing w:after="0" w:line="240" w:lineRule="auto"/>
              <w:rPr>
                <w:rFonts w:eastAsia="Times New Roman" w:cs="Calibri"/>
                <w:color w:val="000000"/>
                <w:sz w:val="24"/>
                <w:szCs w:val="24"/>
                <w:lang w:val="pt-BR"/>
              </w:rPr>
            </w:pPr>
          </w:p>
        </w:tc>
        <w:tc>
          <w:tcPr>
            <w:tcW w:w="495" w:type="pct"/>
            <w:gridSpan w:val="2"/>
            <w:tcBorders>
              <w:top w:val="single" w:sz="4" w:space="0" w:color="auto"/>
              <w:left w:val="single" w:sz="4" w:space="0" w:color="auto"/>
              <w:bottom w:val="single" w:sz="4" w:space="0" w:color="auto"/>
              <w:right w:val="single" w:sz="4" w:space="0" w:color="auto"/>
            </w:tcBorders>
          </w:tcPr>
          <w:p w14:paraId="42429BAF" w14:textId="77777777" w:rsidR="00F2245E" w:rsidRPr="00720D35" w:rsidRDefault="00F2245E" w:rsidP="00757CE1">
            <w:pPr>
              <w:spacing w:after="0" w:line="240" w:lineRule="auto"/>
              <w:rPr>
                <w:rFonts w:eastAsia="Times New Roman" w:cs="Calibri"/>
                <w:color w:val="000000"/>
                <w:sz w:val="24"/>
                <w:szCs w:val="24"/>
                <w:lang w:val="pt-BR"/>
              </w:rPr>
            </w:pPr>
          </w:p>
        </w:tc>
      </w:tr>
      <w:tr w:rsidR="00F2245E" w:rsidRPr="00720D35" w14:paraId="140421C0" w14:textId="77777777" w:rsidTr="00214878">
        <w:trPr>
          <w:trHeight w:val="79"/>
        </w:trPr>
        <w:tc>
          <w:tcPr>
            <w:tcW w:w="353" w:type="pct"/>
            <w:tcBorders>
              <w:top w:val="single" w:sz="4" w:space="0" w:color="auto"/>
              <w:left w:val="single" w:sz="4" w:space="0" w:color="auto"/>
              <w:bottom w:val="single" w:sz="4" w:space="0" w:color="auto"/>
              <w:right w:val="single" w:sz="4" w:space="0" w:color="auto"/>
            </w:tcBorders>
            <w:vAlign w:val="center"/>
          </w:tcPr>
          <w:p w14:paraId="1E8A7AC8" w14:textId="77777777" w:rsidR="00F2245E" w:rsidRPr="00720D35" w:rsidRDefault="00404269" w:rsidP="00757CE1">
            <w:pPr>
              <w:spacing w:after="0" w:line="240" w:lineRule="auto"/>
              <w:ind w:left="90"/>
              <w:contextualSpacing/>
              <w:jc w:val="center"/>
              <w:rPr>
                <w:rFonts w:cs="Calibri"/>
                <w:sz w:val="24"/>
                <w:szCs w:val="24"/>
              </w:rPr>
            </w:pPr>
            <w:r w:rsidRPr="00720D35">
              <w:rPr>
                <w:rFonts w:cs="Calibri"/>
                <w:sz w:val="24"/>
                <w:szCs w:val="24"/>
              </w:rPr>
              <w:t>3</w:t>
            </w:r>
          </w:p>
        </w:tc>
        <w:tc>
          <w:tcPr>
            <w:tcW w:w="2437" w:type="pct"/>
            <w:tcBorders>
              <w:top w:val="single" w:sz="4" w:space="0" w:color="auto"/>
              <w:left w:val="single" w:sz="4" w:space="0" w:color="auto"/>
              <w:bottom w:val="single" w:sz="4" w:space="0" w:color="auto"/>
              <w:right w:val="single" w:sz="4" w:space="0" w:color="auto"/>
            </w:tcBorders>
          </w:tcPr>
          <w:p w14:paraId="41951FB3" w14:textId="77777777" w:rsidR="00F2245E" w:rsidRPr="00720D35" w:rsidRDefault="00F2245E" w:rsidP="00757CE1">
            <w:pPr>
              <w:spacing w:after="0" w:line="240" w:lineRule="auto"/>
              <w:rPr>
                <w:rFonts w:eastAsia="Times New Roman" w:cs="Calibri"/>
                <w:color w:val="000000"/>
                <w:sz w:val="24"/>
                <w:szCs w:val="24"/>
                <w:lang w:val="en-US"/>
              </w:rPr>
            </w:pPr>
            <w:r w:rsidRPr="00720D35">
              <w:rPr>
                <w:rFonts w:eastAsia="Times New Roman" w:cs="Calibri"/>
                <w:color w:val="000000"/>
                <w:sz w:val="24"/>
                <w:szCs w:val="24"/>
                <w:lang w:val="en-US"/>
              </w:rPr>
              <w:t>Notificarea E2L/C1.2L a fost transmisă beneficiarului?</w:t>
            </w:r>
          </w:p>
        </w:tc>
        <w:tc>
          <w:tcPr>
            <w:tcW w:w="346" w:type="pct"/>
            <w:tcBorders>
              <w:top w:val="single" w:sz="4" w:space="0" w:color="auto"/>
              <w:left w:val="single" w:sz="4" w:space="0" w:color="auto"/>
              <w:bottom w:val="single" w:sz="4" w:space="0" w:color="auto"/>
              <w:right w:val="single" w:sz="4" w:space="0" w:color="auto"/>
            </w:tcBorders>
          </w:tcPr>
          <w:p w14:paraId="10EDF617" w14:textId="77777777" w:rsidR="00F2245E" w:rsidRPr="00720D35" w:rsidRDefault="00F2245E" w:rsidP="00757CE1">
            <w:pPr>
              <w:spacing w:after="0" w:line="240" w:lineRule="auto"/>
              <w:rPr>
                <w:rFonts w:eastAsia="Times New Roman" w:cs="Calibri"/>
                <w:color w:val="000000"/>
                <w:sz w:val="24"/>
                <w:szCs w:val="24"/>
                <w:lang w:val="en-US"/>
              </w:rPr>
            </w:pPr>
          </w:p>
        </w:tc>
        <w:tc>
          <w:tcPr>
            <w:tcW w:w="298" w:type="pct"/>
            <w:tcBorders>
              <w:top w:val="single" w:sz="4" w:space="0" w:color="auto"/>
              <w:left w:val="single" w:sz="4" w:space="0" w:color="auto"/>
              <w:bottom w:val="single" w:sz="4" w:space="0" w:color="auto"/>
              <w:right w:val="single" w:sz="4" w:space="0" w:color="auto"/>
            </w:tcBorders>
          </w:tcPr>
          <w:p w14:paraId="14067E97" w14:textId="77777777" w:rsidR="00F2245E" w:rsidRPr="00720D35" w:rsidRDefault="00F2245E" w:rsidP="00757CE1">
            <w:pPr>
              <w:spacing w:after="0" w:line="240" w:lineRule="auto"/>
              <w:rPr>
                <w:rFonts w:eastAsia="Times New Roman" w:cs="Calibri"/>
                <w:color w:val="000000"/>
                <w:sz w:val="24"/>
                <w:szCs w:val="24"/>
                <w:lang w:val="en-US"/>
              </w:rPr>
            </w:pPr>
          </w:p>
        </w:tc>
        <w:tc>
          <w:tcPr>
            <w:tcW w:w="489" w:type="pct"/>
            <w:tcBorders>
              <w:top w:val="single" w:sz="4" w:space="0" w:color="auto"/>
              <w:left w:val="single" w:sz="4" w:space="0" w:color="auto"/>
              <w:bottom w:val="single" w:sz="4" w:space="0" w:color="auto"/>
              <w:right w:val="single" w:sz="4" w:space="0" w:color="auto"/>
            </w:tcBorders>
          </w:tcPr>
          <w:p w14:paraId="58331D1A" w14:textId="77777777" w:rsidR="00F2245E" w:rsidRPr="00720D35" w:rsidRDefault="00F2245E" w:rsidP="00757CE1">
            <w:pPr>
              <w:spacing w:after="0" w:line="240" w:lineRule="auto"/>
              <w:rPr>
                <w:rFonts w:eastAsia="Times New Roman" w:cs="Calibri"/>
                <w:color w:val="000000"/>
                <w:sz w:val="24"/>
                <w:szCs w:val="24"/>
                <w:lang w:val="en-US"/>
              </w:rPr>
            </w:pPr>
          </w:p>
        </w:tc>
        <w:tc>
          <w:tcPr>
            <w:tcW w:w="290" w:type="pct"/>
            <w:tcBorders>
              <w:top w:val="single" w:sz="4" w:space="0" w:color="auto"/>
              <w:left w:val="single" w:sz="4" w:space="0" w:color="auto"/>
              <w:bottom w:val="single" w:sz="4" w:space="0" w:color="auto"/>
              <w:right w:val="single" w:sz="4" w:space="0" w:color="auto"/>
            </w:tcBorders>
          </w:tcPr>
          <w:p w14:paraId="3BF05BC4" w14:textId="77777777" w:rsidR="00F2245E" w:rsidRPr="00720D35" w:rsidRDefault="00F2245E" w:rsidP="00757CE1">
            <w:pPr>
              <w:spacing w:after="0" w:line="240" w:lineRule="auto"/>
              <w:rPr>
                <w:rFonts w:eastAsia="Times New Roman" w:cs="Calibri"/>
                <w:color w:val="000000"/>
                <w:sz w:val="24"/>
                <w:szCs w:val="24"/>
                <w:lang w:val="en-US"/>
              </w:rPr>
            </w:pPr>
          </w:p>
        </w:tc>
        <w:tc>
          <w:tcPr>
            <w:tcW w:w="292" w:type="pct"/>
            <w:gridSpan w:val="2"/>
            <w:tcBorders>
              <w:top w:val="single" w:sz="4" w:space="0" w:color="auto"/>
              <w:left w:val="single" w:sz="4" w:space="0" w:color="auto"/>
              <w:bottom w:val="single" w:sz="4" w:space="0" w:color="auto"/>
              <w:right w:val="single" w:sz="4" w:space="0" w:color="auto"/>
            </w:tcBorders>
          </w:tcPr>
          <w:p w14:paraId="0EFD4892" w14:textId="77777777" w:rsidR="00F2245E" w:rsidRPr="00720D35" w:rsidRDefault="00F2245E" w:rsidP="00757CE1">
            <w:pPr>
              <w:spacing w:after="0" w:line="240" w:lineRule="auto"/>
              <w:rPr>
                <w:rFonts w:eastAsia="Times New Roman" w:cs="Calibri"/>
                <w:color w:val="000000"/>
                <w:sz w:val="24"/>
                <w:szCs w:val="24"/>
                <w:lang w:val="en-US"/>
              </w:rPr>
            </w:pPr>
          </w:p>
        </w:tc>
        <w:tc>
          <w:tcPr>
            <w:tcW w:w="495" w:type="pct"/>
            <w:gridSpan w:val="2"/>
            <w:tcBorders>
              <w:top w:val="single" w:sz="4" w:space="0" w:color="auto"/>
              <w:left w:val="single" w:sz="4" w:space="0" w:color="auto"/>
              <w:bottom w:val="single" w:sz="4" w:space="0" w:color="auto"/>
              <w:right w:val="single" w:sz="4" w:space="0" w:color="auto"/>
            </w:tcBorders>
          </w:tcPr>
          <w:p w14:paraId="25D5BEC4" w14:textId="77777777" w:rsidR="00F2245E" w:rsidRPr="00720D35" w:rsidRDefault="00F2245E" w:rsidP="00757CE1">
            <w:pPr>
              <w:spacing w:after="0" w:line="240" w:lineRule="auto"/>
              <w:rPr>
                <w:rFonts w:eastAsia="Times New Roman" w:cs="Calibri"/>
                <w:color w:val="000000"/>
                <w:sz w:val="24"/>
                <w:szCs w:val="24"/>
                <w:lang w:val="en-US"/>
              </w:rPr>
            </w:pPr>
          </w:p>
        </w:tc>
      </w:tr>
      <w:tr w:rsidR="00F2245E" w:rsidRPr="00720D35" w14:paraId="06E2AF38" w14:textId="77777777" w:rsidTr="00214878">
        <w:trPr>
          <w:trHeight w:val="79"/>
        </w:trPr>
        <w:tc>
          <w:tcPr>
            <w:tcW w:w="353" w:type="pct"/>
            <w:tcBorders>
              <w:top w:val="single" w:sz="4" w:space="0" w:color="auto"/>
              <w:left w:val="single" w:sz="4" w:space="0" w:color="auto"/>
              <w:bottom w:val="single" w:sz="4" w:space="0" w:color="auto"/>
              <w:right w:val="single" w:sz="4" w:space="0" w:color="auto"/>
            </w:tcBorders>
            <w:vAlign w:val="center"/>
          </w:tcPr>
          <w:p w14:paraId="7D8F6D3B" w14:textId="77777777" w:rsidR="00F2245E" w:rsidRPr="00720D35" w:rsidRDefault="00404269" w:rsidP="00757CE1">
            <w:pPr>
              <w:spacing w:after="0" w:line="240" w:lineRule="auto"/>
              <w:ind w:left="90"/>
              <w:contextualSpacing/>
              <w:jc w:val="center"/>
              <w:rPr>
                <w:rFonts w:cs="Calibri"/>
                <w:sz w:val="24"/>
                <w:szCs w:val="24"/>
              </w:rPr>
            </w:pPr>
            <w:r w:rsidRPr="00720D35">
              <w:rPr>
                <w:rFonts w:cs="Calibri"/>
                <w:sz w:val="24"/>
                <w:szCs w:val="24"/>
              </w:rPr>
              <w:t>4</w:t>
            </w:r>
          </w:p>
        </w:tc>
        <w:tc>
          <w:tcPr>
            <w:tcW w:w="2437" w:type="pct"/>
            <w:tcBorders>
              <w:top w:val="single" w:sz="4" w:space="0" w:color="auto"/>
              <w:left w:val="single" w:sz="4" w:space="0" w:color="auto"/>
              <w:bottom w:val="single" w:sz="4" w:space="0" w:color="auto"/>
              <w:right w:val="single" w:sz="4" w:space="0" w:color="auto"/>
            </w:tcBorders>
          </w:tcPr>
          <w:p w14:paraId="025E7044" w14:textId="77777777" w:rsidR="00F2245E" w:rsidRPr="00720D35" w:rsidRDefault="00F2245E" w:rsidP="00757CE1">
            <w:pPr>
              <w:spacing w:after="0" w:line="240" w:lineRule="auto"/>
              <w:rPr>
                <w:rFonts w:eastAsia="Times New Roman" w:cs="Calibri"/>
                <w:color w:val="000000"/>
                <w:sz w:val="24"/>
                <w:szCs w:val="24"/>
              </w:rPr>
            </w:pPr>
            <w:r w:rsidRPr="00720D35">
              <w:rPr>
                <w:rFonts w:eastAsia="Times New Roman" w:cs="Calibri"/>
                <w:color w:val="000000"/>
                <w:sz w:val="24"/>
                <w:szCs w:val="24"/>
              </w:rPr>
              <w:t xml:space="preserve">Beneficiarul a transmis toate documentele solicitate, iar acestea sunt conforme cerinţelor şi conţin toate informaţiile necesare încheierii </w:t>
            </w:r>
            <w:r w:rsidRPr="00720D35">
              <w:rPr>
                <w:rFonts w:eastAsia="Times New Roman" w:cs="Calibri"/>
                <w:bCs/>
                <w:color w:val="000000"/>
                <w:sz w:val="24"/>
                <w:szCs w:val="24"/>
              </w:rPr>
              <w:t xml:space="preserve">Acordului-cadru </w:t>
            </w:r>
            <w:r w:rsidRPr="00720D35">
              <w:rPr>
                <w:rFonts w:eastAsia="Times New Roman" w:cs="Calibri"/>
                <w:color w:val="000000"/>
                <w:sz w:val="24"/>
                <w:szCs w:val="24"/>
                <w:lang w:val="fr-FR"/>
              </w:rPr>
              <w:t xml:space="preserve">de </w:t>
            </w:r>
            <w:r w:rsidRPr="00720D35">
              <w:rPr>
                <w:rFonts w:eastAsia="Times New Roman" w:cs="Calibri"/>
                <w:color w:val="000000"/>
                <w:sz w:val="24"/>
                <w:szCs w:val="24"/>
                <w:lang w:eastAsia="fr-FR"/>
              </w:rPr>
              <w:t>finanțare</w:t>
            </w:r>
            <w:r w:rsidRPr="00720D35">
              <w:rPr>
                <w:rFonts w:eastAsia="Times New Roman" w:cs="Calibri"/>
                <w:bCs/>
                <w:color w:val="000000"/>
                <w:sz w:val="24"/>
                <w:szCs w:val="24"/>
              </w:rPr>
              <w:t>/</w:t>
            </w:r>
            <w:r w:rsidRPr="00720D35">
              <w:rPr>
                <w:rFonts w:eastAsia="Times New Roman" w:cs="Calibri"/>
                <w:color w:val="000000"/>
                <w:sz w:val="24"/>
                <w:szCs w:val="24"/>
              </w:rPr>
              <w:t>Contractului de finanţare?</w:t>
            </w:r>
          </w:p>
        </w:tc>
        <w:tc>
          <w:tcPr>
            <w:tcW w:w="346" w:type="pct"/>
            <w:tcBorders>
              <w:top w:val="single" w:sz="4" w:space="0" w:color="auto"/>
              <w:left w:val="single" w:sz="4" w:space="0" w:color="auto"/>
              <w:bottom w:val="single" w:sz="4" w:space="0" w:color="auto"/>
              <w:right w:val="single" w:sz="4" w:space="0" w:color="auto"/>
            </w:tcBorders>
          </w:tcPr>
          <w:p w14:paraId="7C058FAE" w14:textId="77777777" w:rsidR="00F2245E" w:rsidRPr="00720D35" w:rsidRDefault="00F2245E" w:rsidP="00757CE1">
            <w:pPr>
              <w:spacing w:after="0" w:line="240" w:lineRule="auto"/>
              <w:rPr>
                <w:rFonts w:eastAsia="Times New Roman" w:cs="Calibri"/>
                <w:color w:val="000000"/>
                <w:sz w:val="24"/>
                <w:szCs w:val="24"/>
              </w:rPr>
            </w:pPr>
          </w:p>
        </w:tc>
        <w:tc>
          <w:tcPr>
            <w:tcW w:w="298" w:type="pct"/>
            <w:tcBorders>
              <w:top w:val="single" w:sz="4" w:space="0" w:color="auto"/>
              <w:left w:val="single" w:sz="4" w:space="0" w:color="auto"/>
              <w:bottom w:val="single" w:sz="4" w:space="0" w:color="auto"/>
              <w:right w:val="single" w:sz="4" w:space="0" w:color="auto"/>
            </w:tcBorders>
          </w:tcPr>
          <w:p w14:paraId="7C660224" w14:textId="77777777" w:rsidR="00F2245E" w:rsidRPr="00720D35" w:rsidRDefault="00F2245E" w:rsidP="00757CE1">
            <w:pPr>
              <w:spacing w:after="0" w:line="240" w:lineRule="auto"/>
              <w:rPr>
                <w:rFonts w:eastAsia="Times New Roman" w:cs="Calibri"/>
                <w:color w:val="000000"/>
                <w:sz w:val="24"/>
                <w:szCs w:val="24"/>
              </w:rPr>
            </w:pPr>
          </w:p>
        </w:tc>
        <w:tc>
          <w:tcPr>
            <w:tcW w:w="489" w:type="pct"/>
            <w:tcBorders>
              <w:top w:val="single" w:sz="4" w:space="0" w:color="auto"/>
              <w:left w:val="single" w:sz="4" w:space="0" w:color="auto"/>
              <w:bottom w:val="single" w:sz="4" w:space="0" w:color="auto"/>
              <w:right w:val="single" w:sz="4" w:space="0" w:color="auto"/>
            </w:tcBorders>
          </w:tcPr>
          <w:p w14:paraId="706D20A0" w14:textId="77777777" w:rsidR="00F2245E" w:rsidRPr="00720D35" w:rsidRDefault="00F2245E" w:rsidP="00757CE1">
            <w:pPr>
              <w:spacing w:after="0" w:line="240" w:lineRule="auto"/>
              <w:rPr>
                <w:rFonts w:eastAsia="Times New Roman" w:cs="Calibri"/>
                <w:color w:val="000000"/>
                <w:sz w:val="24"/>
                <w:szCs w:val="24"/>
              </w:rPr>
            </w:pPr>
          </w:p>
        </w:tc>
        <w:tc>
          <w:tcPr>
            <w:tcW w:w="290" w:type="pct"/>
            <w:tcBorders>
              <w:top w:val="single" w:sz="4" w:space="0" w:color="auto"/>
              <w:left w:val="single" w:sz="4" w:space="0" w:color="auto"/>
              <w:bottom w:val="single" w:sz="4" w:space="0" w:color="auto"/>
              <w:right w:val="single" w:sz="4" w:space="0" w:color="auto"/>
            </w:tcBorders>
          </w:tcPr>
          <w:p w14:paraId="25899C94" w14:textId="77777777" w:rsidR="00F2245E" w:rsidRPr="00720D35" w:rsidRDefault="00F2245E" w:rsidP="00757CE1">
            <w:pPr>
              <w:spacing w:after="0" w:line="240" w:lineRule="auto"/>
              <w:rPr>
                <w:rFonts w:eastAsia="Times New Roman" w:cs="Calibri"/>
                <w:color w:val="000000"/>
                <w:sz w:val="24"/>
                <w:szCs w:val="24"/>
              </w:rPr>
            </w:pPr>
          </w:p>
        </w:tc>
        <w:tc>
          <w:tcPr>
            <w:tcW w:w="292" w:type="pct"/>
            <w:gridSpan w:val="2"/>
            <w:tcBorders>
              <w:top w:val="single" w:sz="4" w:space="0" w:color="auto"/>
              <w:left w:val="single" w:sz="4" w:space="0" w:color="auto"/>
              <w:bottom w:val="single" w:sz="4" w:space="0" w:color="auto"/>
              <w:right w:val="single" w:sz="4" w:space="0" w:color="auto"/>
            </w:tcBorders>
          </w:tcPr>
          <w:p w14:paraId="2B489662" w14:textId="77777777" w:rsidR="00F2245E" w:rsidRPr="00720D35" w:rsidRDefault="00F2245E" w:rsidP="00757CE1">
            <w:pPr>
              <w:spacing w:after="0" w:line="240" w:lineRule="auto"/>
              <w:rPr>
                <w:rFonts w:eastAsia="Times New Roman" w:cs="Calibri"/>
                <w:color w:val="000000"/>
                <w:sz w:val="24"/>
                <w:szCs w:val="24"/>
              </w:rPr>
            </w:pPr>
          </w:p>
        </w:tc>
        <w:tc>
          <w:tcPr>
            <w:tcW w:w="495" w:type="pct"/>
            <w:gridSpan w:val="2"/>
            <w:tcBorders>
              <w:top w:val="single" w:sz="4" w:space="0" w:color="auto"/>
              <w:left w:val="single" w:sz="4" w:space="0" w:color="auto"/>
              <w:bottom w:val="single" w:sz="4" w:space="0" w:color="auto"/>
              <w:right w:val="single" w:sz="4" w:space="0" w:color="auto"/>
            </w:tcBorders>
          </w:tcPr>
          <w:p w14:paraId="1ABE056C" w14:textId="77777777" w:rsidR="00F2245E" w:rsidRPr="00720D35" w:rsidRDefault="00F2245E" w:rsidP="00757CE1">
            <w:pPr>
              <w:spacing w:after="0" w:line="240" w:lineRule="auto"/>
              <w:rPr>
                <w:rFonts w:eastAsia="Times New Roman" w:cs="Calibri"/>
                <w:color w:val="000000"/>
                <w:sz w:val="24"/>
                <w:szCs w:val="24"/>
              </w:rPr>
            </w:pPr>
          </w:p>
        </w:tc>
      </w:tr>
      <w:tr w:rsidR="00F2245E" w:rsidRPr="00720D35" w14:paraId="4BF30F63" w14:textId="77777777" w:rsidTr="00214878">
        <w:trPr>
          <w:trHeight w:val="79"/>
        </w:trPr>
        <w:tc>
          <w:tcPr>
            <w:tcW w:w="353" w:type="pct"/>
            <w:tcBorders>
              <w:top w:val="single" w:sz="4" w:space="0" w:color="auto"/>
              <w:left w:val="single" w:sz="4" w:space="0" w:color="auto"/>
              <w:bottom w:val="single" w:sz="4" w:space="0" w:color="auto"/>
              <w:right w:val="single" w:sz="4" w:space="0" w:color="auto"/>
            </w:tcBorders>
            <w:vAlign w:val="center"/>
          </w:tcPr>
          <w:p w14:paraId="4168A68C" w14:textId="77777777" w:rsidR="00F2245E" w:rsidRPr="00720D35" w:rsidRDefault="00404269" w:rsidP="00757CE1">
            <w:pPr>
              <w:spacing w:after="0" w:line="240" w:lineRule="auto"/>
              <w:ind w:left="90"/>
              <w:contextualSpacing/>
              <w:jc w:val="center"/>
              <w:rPr>
                <w:rFonts w:cs="Calibri"/>
                <w:sz w:val="24"/>
                <w:szCs w:val="24"/>
              </w:rPr>
            </w:pPr>
            <w:r w:rsidRPr="00720D35">
              <w:rPr>
                <w:rFonts w:cs="Calibri"/>
                <w:sz w:val="24"/>
                <w:szCs w:val="24"/>
              </w:rPr>
              <w:t>5</w:t>
            </w:r>
          </w:p>
        </w:tc>
        <w:tc>
          <w:tcPr>
            <w:tcW w:w="2437" w:type="pct"/>
            <w:tcBorders>
              <w:top w:val="single" w:sz="4" w:space="0" w:color="auto"/>
              <w:left w:val="single" w:sz="4" w:space="0" w:color="auto"/>
              <w:bottom w:val="single" w:sz="4" w:space="0" w:color="auto"/>
              <w:right w:val="single" w:sz="4" w:space="0" w:color="auto"/>
            </w:tcBorders>
          </w:tcPr>
          <w:p w14:paraId="66CA3355" w14:textId="77777777" w:rsidR="00F2245E" w:rsidRPr="00720D35" w:rsidRDefault="00F2245E" w:rsidP="008B478E">
            <w:pPr>
              <w:spacing w:after="0" w:line="240" w:lineRule="auto"/>
              <w:jc w:val="both"/>
              <w:rPr>
                <w:rFonts w:eastAsia="Times New Roman" w:cs="Calibri"/>
                <w:color w:val="000000"/>
                <w:sz w:val="24"/>
                <w:szCs w:val="24"/>
              </w:rPr>
            </w:pPr>
            <w:r w:rsidRPr="00720D35">
              <w:rPr>
                <w:rFonts w:eastAsia="Times New Roman" w:cs="Calibri"/>
                <w:color w:val="000000"/>
                <w:sz w:val="24"/>
                <w:szCs w:val="24"/>
              </w:rPr>
              <w:t xml:space="preserve">Graficul calendaristic de implementare propus de beneficiar cuprinde numai activități care corespund categoriilor de cheltuieli eligibile în cadrul </w:t>
            </w:r>
            <w:r w:rsidR="00EF1A91" w:rsidRPr="00720D35">
              <w:rPr>
                <w:rFonts w:eastAsia="Times New Roman" w:cs="Calibri"/>
                <w:color w:val="000000"/>
                <w:sz w:val="24"/>
                <w:szCs w:val="24"/>
              </w:rPr>
              <w:t>submăsur</w:t>
            </w:r>
            <w:r w:rsidRPr="00720D35">
              <w:rPr>
                <w:rFonts w:eastAsia="Times New Roman" w:cs="Calibri"/>
                <w:color w:val="000000"/>
                <w:sz w:val="24"/>
                <w:szCs w:val="24"/>
              </w:rPr>
              <w:t>ii 19.4?</w:t>
            </w:r>
          </w:p>
        </w:tc>
        <w:tc>
          <w:tcPr>
            <w:tcW w:w="346" w:type="pct"/>
            <w:tcBorders>
              <w:top w:val="single" w:sz="4" w:space="0" w:color="auto"/>
              <w:left w:val="single" w:sz="4" w:space="0" w:color="auto"/>
              <w:bottom w:val="single" w:sz="4" w:space="0" w:color="auto"/>
              <w:right w:val="single" w:sz="4" w:space="0" w:color="auto"/>
            </w:tcBorders>
          </w:tcPr>
          <w:p w14:paraId="762021FC" w14:textId="77777777" w:rsidR="00F2245E" w:rsidRPr="00720D35" w:rsidRDefault="00F2245E" w:rsidP="00757CE1">
            <w:pPr>
              <w:spacing w:after="0" w:line="240" w:lineRule="auto"/>
              <w:rPr>
                <w:rFonts w:eastAsia="Times New Roman" w:cs="Calibri"/>
                <w:color w:val="000000"/>
                <w:sz w:val="24"/>
                <w:szCs w:val="24"/>
              </w:rPr>
            </w:pPr>
          </w:p>
        </w:tc>
        <w:tc>
          <w:tcPr>
            <w:tcW w:w="298" w:type="pct"/>
            <w:tcBorders>
              <w:top w:val="single" w:sz="4" w:space="0" w:color="auto"/>
              <w:left w:val="single" w:sz="4" w:space="0" w:color="auto"/>
              <w:bottom w:val="single" w:sz="4" w:space="0" w:color="auto"/>
              <w:right w:val="single" w:sz="4" w:space="0" w:color="auto"/>
            </w:tcBorders>
          </w:tcPr>
          <w:p w14:paraId="49C4C625" w14:textId="77777777" w:rsidR="00F2245E" w:rsidRPr="00720D35" w:rsidRDefault="00F2245E" w:rsidP="00757CE1">
            <w:pPr>
              <w:spacing w:after="0" w:line="240" w:lineRule="auto"/>
              <w:rPr>
                <w:rFonts w:eastAsia="Times New Roman" w:cs="Calibri"/>
                <w:color w:val="000000"/>
                <w:sz w:val="24"/>
                <w:szCs w:val="24"/>
              </w:rPr>
            </w:pPr>
          </w:p>
        </w:tc>
        <w:tc>
          <w:tcPr>
            <w:tcW w:w="489" w:type="pct"/>
            <w:tcBorders>
              <w:top w:val="single" w:sz="4" w:space="0" w:color="auto"/>
              <w:left w:val="single" w:sz="4" w:space="0" w:color="auto"/>
              <w:bottom w:val="single" w:sz="4" w:space="0" w:color="auto"/>
              <w:right w:val="single" w:sz="4" w:space="0" w:color="auto"/>
            </w:tcBorders>
          </w:tcPr>
          <w:p w14:paraId="1CF24E30" w14:textId="77777777" w:rsidR="00F2245E" w:rsidRPr="00720D35" w:rsidRDefault="00F2245E" w:rsidP="00757CE1">
            <w:pPr>
              <w:spacing w:after="0" w:line="240" w:lineRule="auto"/>
              <w:rPr>
                <w:rFonts w:eastAsia="Times New Roman" w:cs="Calibri"/>
                <w:color w:val="000000"/>
                <w:sz w:val="24"/>
                <w:szCs w:val="24"/>
              </w:rPr>
            </w:pPr>
          </w:p>
        </w:tc>
        <w:tc>
          <w:tcPr>
            <w:tcW w:w="290" w:type="pct"/>
            <w:tcBorders>
              <w:top w:val="single" w:sz="4" w:space="0" w:color="auto"/>
              <w:left w:val="single" w:sz="4" w:space="0" w:color="auto"/>
              <w:bottom w:val="single" w:sz="4" w:space="0" w:color="auto"/>
              <w:right w:val="single" w:sz="4" w:space="0" w:color="auto"/>
            </w:tcBorders>
          </w:tcPr>
          <w:p w14:paraId="16AE4BA0" w14:textId="77777777" w:rsidR="00F2245E" w:rsidRPr="00720D35" w:rsidRDefault="00F2245E" w:rsidP="00757CE1">
            <w:pPr>
              <w:spacing w:after="0" w:line="240" w:lineRule="auto"/>
              <w:rPr>
                <w:rFonts w:eastAsia="Times New Roman" w:cs="Calibri"/>
                <w:color w:val="000000"/>
                <w:sz w:val="24"/>
                <w:szCs w:val="24"/>
              </w:rPr>
            </w:pPr>
          </w:p>
        </w:tc>
        <w:tc>
          <w:tcPr>
            <w:tcW w:w="292" w:type="pct"/>
            <w:gridSpan w:val="2"/>
            <w:tcBorders>
              <w:top w:val="single" w:sz="4" w:space="0" w:color="auto"/>
              <w:left w:val="single" w:sz="4" w:space="0" w:color="auto"/>
              <w:bottom w:val="single" w:sz="4" w:space="0" w:color="auto"/>
              <w:right w:val="single" w:sz="4" w:space="0" w:color="auto"/>
            </w:tcBorders>
          </w:tcPr>
          <w:p w14:paraId="3797F7D7" w14:textId="77777777" w:rsidR="00F2245E" w:rsidRPr="00720D35" w:rsidRDefault="00F2245E" w:rsidP="00757CE1">
            <w:pPr>
              <w:spacing w:after="0" w:line="240" w:lineRule="auto"/>
              <w:rPr>
                <w:rFonts w:eastAsia="Times New Roman" w:cs="Calibri"/>
                <w:color w:val="000000"/>
                <w:sz w:val="24"/>
                <w:szCs w:val="24"/>
              </w:rPr>
            </w:pPr>
          </w:p>
        </w:tc>
        <w:tc>
          <w:tcPr>
            <w:tcW w:w="495" w:type="pct"/>
            <w:gridSpan w:val="2"/>
            <w:tcBorders>
              <w:top w:val="single" w:sz="4" w:space="0" w:color="auto"/>
              <w:left w:val="single" w:sz="4" w:space="0" w:color="auto"/>
              <w:bottom w:val="single" w:sz="4" w:space="0" w:color="auto"/>
              <w:right w:val="single" w:sz="4" w:space="0" w:color="auto"/>
            </w:tcBorders>
          </w:tcPr>
          <w:p w14:paraId="5C0BCE38" w14:textId="77777777" w:rsidR="00F2245E" w:rsidRPr="00720D35" w:rsidRDefault="00F2245E" w:rsidP="00757CE1">
            <w:pPr>
              <w:spacing w:after="0" w:line="240" w:lineRule="auto"/>
              <w:rPr>
                <w:rFonts w:eastAsia="Times New Roman" w:cs="Calibri"/>
                <w:color w:val="000000"/>
                <w:sz w:val="24"/>
                <w:szCs w:val="24"/>
              </w:rPr>
            </w:pPr>
          </w:p>
        </w:tc>
      </w:tr>
      <w:tr w:rsidR="00F2245E" w:rsidRPr="00720D35" w14:paraId="191CF947" w14:textId="77777777" w:rsidTr="00214878">
        <w:trPr>
          <w:trHeight w:val="502"/>
        </w:trPr>
        <w:tc>
          <w:tcPr>
            <w:tcW w:w="353" w:type="pct"/>
            <w:tcBorders>
              <w:top w:val="single" w:sz="4" w:space="0" w:color="auto"/>
              <w:left w:val="single" w:sz="4" w:space="0" w:color="auto"/>
              <w:bottom w:val="single" w:sz="4" w:space="0" w:color="auto"/>
              <w:right w:val="single" w:sz="4" w:space="0" w:color="auto"/>
            </w:tcBorders>
            <w:vAlign w:val="center"/>
          </w:tcPr>
          <w:p w14:paraId="46A22906" w14:textId="77777777" w:rsidR="00F2245E" w:rsidRPr="00720D35" w:rsidRDefault="00404269" w:rsidP="00757CE1">
            <w:pPr>
              <w:spacing w:after="0" w:line="240" w:lineRule="auto"/>
              <w:ind w:left="90"/>
              <w:contextualSpacing/>
              <w:jc w:val="center"/>
              <w:rPr>
                <w:rFonts w:cs="Calibri"/>
                <w:sz w:val="24"/>
                <w:szCs w:val="24"/>
              </w:rPr>
            </w:pPr>
            <w:r w:rsidRPr="00720D35">
              <w:rPr>
                <w:rFonts w:cs="Calibri"/>
                <w:sz w:val="24"/>
                <w:szCs w:val="24"/>
              </w:rPr>
              <w:t>6</w:t>
            </w:r>
          </w:p>
        </w:tc>
        <w:tc>
          <w:tcPr>
            <w:tcW w:w="2437" w:type="pct"/>
            <w:tcBorders>
              <w:top w:val="single" w:sz="4" w:space="0" w:color="auto"/>
              <w:left w:val="single" w:sz="4" w:space="0" w:color="auto"/>
              <w:bottom w:val="single" w:sz="4" w:space="0" w:color="auto"/>
              <w:right w:val="single" w:sz="4" w:space="0" w:color="auto"/>
            </w:tcBorders>
          </w:tcPr>
          <w:p w14:paraId="560C9FC6" w14:textId="77777777" w:rsidR="00F2245E" w:rsidRPr="00720D35" w:rsidRDefault="00F2245E" w:rsidP="00757CE1">
            <w:pPr>
              <w:spacing w:after="0" w:line="240" w:lineRule="auto"/>
              <w:rPr>
                <w:rFonts w:eastAsia="Times New Roman" w:cs="Calibri"/>
                <w:color w:val="000000"/>
                <w:sz w:val="24"/>
                <w:szCs w:val="24"/>
                <w:lang w:val="it-IT"/>
              </w:rPr>
            </w:pPr>
            <w:r w:rsidRPr="00720D35">
              <w:rPr>
                <w:rFonts w:eastAsia="Times New Roman" w:cs="Calibri"/>
                <w:color w:val="000000"/>
                <w:sz w:val="24"/>
                <w:szCs w:val="24"/>
                <w:lang w:val="it-IT"/>
              </w:rPr>
              <w:t xml:space="preserve">Datele de identificare ale beneficiarului din </w:t>
            </w:r>
            <w:r w:rsidRPr="00720D35">
              <w:rPr>
                <w:rFonts w:eastAsia="Times New Roman" w:cs="Calibri"/>
                <w:bCs/>
                <w:color w:val="000000"/>
                <w:sz w:val="24"/>
                <w:szCs w:val="24"/>
              </w:rPr>
              <w:t xml:space="preserve">Acordul-cadru </w:t>
            </w:r>
            <w:r w:rsidRPr="00720D35">
              <w:rPr>
                <w:rFonts w:eastAsia="Times New Roman" w:cs="Calibri"/>
                <w:color w:val="000000"/>
                <w:sz w:val="24"/>
                <w:szCs w:val="24"/>
                <w:lang w:val="fr-FR"/>
              </w:rPr>
              <w:t xml:space="preserve">de </w:t>
            </w:r>
            <w:r w:rsidRPr="00720D35">
              <w:rPr>
                <w:rFonts w:eastAsia="Times New Roman" w:cs="Calibri"/>
                <w:color w:val="000000"/>
                <w:sz w:val="24"/>
                <w:szCs w:val="24"/>
                <w:lang w:eastAsia="fr-FR"/>
              </w:rPr>
              <w:t>finanțare</w:t>
            </w:r>
            <w:r w:rsidRPr="00720D35">
              <w:rPr>
                <w:rFonts w:eastAsia="Times New Roman" w:cs="Calibri"/>
                <w:bCs/>
                <w:color w:val="000000"/>
                <w:sz w:val="24"/>
                <w:szCs w:val="24"/>
              </w:rPr>
              <w:t>/</w:t>
            </w:r>
            <w:r w:rsidRPr="00720D35">
              <w:rPr>
                <w:rFonts w:eastAsia="Times New Roman" w:cs="Calibri"/>
                <w:color w:val="000000"/>
                <w:sz w:val="24"/>
                <w:szCs w:val="24"/>
                <w:lang w:val="it-IT"/>
              </w:rPr>
              <w:t>Contractul de finanțare corespund cu cele din “Lista Grupurilor de Acțiune selectate” și/sau cu cele din documentele oficiale depuse de acesta?</w:t>
            </w:r>
          </w:p>
        </w:tc>
        <w:tc>
          <w:tcPr>
            <w:tcW w:w="346" w:type="pct"/>
            <w:tcBorders>
              <w:top w:val="single" w:sz="4" w:space="0" w:color="auto"/>
              <w:left w:val="single" w:sz="4" w:space="0" w:color="auto"/>
              <w:bottom w:val="single" w:sz="4" w:space="0" w:color="auto"/>
              <w:right w:val="single" w:sz="4" w:space="0" w:color="auto"/>
            </w:tcBorders>
          </w:tcPr>
          <w:p w14:paraId="3D5A4B8B" w14:textId="77777777" w:rsidR="00F2245E" w:rsidRPr="00720D35" w:rsidRDefault="00F2245E" w:rsidP="00757CE1">
            <w:pPr>
              <w:spacing w:after="0" w:line="240" w:lineRule="auto"/>
              <w:rPr>
                <w:rFonts w:eastAsia="Times New Roman" w:cs="Calibri"/>
                <w:color w:val="000000"/>
                <w:sz w:val="24"/>
                <w:szCs w:val="24"/>
                <w:lang w:val="it-IT"/>
              </w:rPr>
            </w:pPr>
          </w:p>
        </w:tc>
        <w:tc>
          <w:tcPr>
            <w:tcW w:w="298" w:type="pct"/>
            <w:tcBorders>
              <w:top w:val="single" w:sz="4" w:space="0" w:color="auto"/>
              <w:left w:val="single" w:sz="4" w:space="0" w:color="auto"/>
              <w:bottom w:val="single" w:sz="4" w:space="0" w:color="auto"/>
              <w:right w:val="single" w:sz="4" w:space="0" w:color="auto"/>
            </w:tcBorders>
          </w:tcPr>
          <w:p w14:paraId="4C10DA74" w14:textId="77777777" w:rsidR="00F2245E" w:rsidRPr="00720D35" w:rsidRDefault="00F2245E" w:rsidP="00757CE1">
            <w:pPr>
              <w:spacing w:after="0" w:line="240" w:lineRule="auto"/>
              <w:rPr>
                <w:rFonts w:eastAsia="Times New Roman" w:cs="Calibri"/>
                <w:color w:val="000000"/>
                <w:sz w:val="24"/>
                <w:szCs w:val="24"/>
                <w:lang w:val="it-IT"/>
              </w:rPr>
            </w:pPr>
          </w:p>
        </w:tc>
        <w:tc>
          <w:tcPr>
            <w:tcW w:w="489" w:type="pct"/>
            <w:tcBorders>
              <w:top w:val="single" w:sz="4" w:space="0" w:color="auto"/>
              <w:left w:val="single" w:sz="4" w:space="0" w:color="auto"/>
              <w:bottom w:val="single" w:sz="4" w:space="0" w:color="auto"/>
              <w:right w:val="single" w:sz="4" w:space="0" w:color="auto"/>
            </w:tcBorders>
          </w:tcPr>
          <w:p w14:paraId="3D996E81" w14:textId="77777777" w:rsidR="00F2245E" w:rsidRPr="00720D35" w:rsidRDefault="00F2245E" w:rsidP="00757CE1">
            <w:pPr>
              <w:spacing w:after="0" w:line="240" w:lineRule="auto"/>
              <w:rPr>
                <w:rFonts w:eastAsia="Times New Roman" w:cs="Calibri"/>
                <w:color w:val="000000"/>
                <w:sz w:val="24"/>
                <w:szCs w:val="24"/>
                <w:lang w:val="it-IT"/>
              </w:rPr>
            </w:pPr>
          </w:p>
        </w:tc>
        <w:tc>
          <w:tcPr>
            <w:tcW w:w="290" w:type="pct"/>
            <w:tcBorders>
              <w:top w:val="single" w:sz="4" w:space="0" w:color="auto"/>
              <w:left w:val="single" w:sz="4" w:space="0" w:color="auto"/>
              <w:bottom w:val="single" w:sz="4" w:space="0" w:color="auto"/>
              <w:right w:val="single" w:sz="4" w:space="0" w:color="auto"/>
            </w:tcBorders>
          </w:tcPr>
          <w:p w14:paraId="423126F3" w14:textId="77777777" w:rsidR="00F2245E" w:rsidRPr="00720D35" w:rsidRDefault="00F2245E" w:rsidP="00757CE1">
            <w:pPr>
              <w:spacing w:after="0" w:line="240" w:lineRule="auto"/>
              <w:rPr>
                <w:rFonts w:eastAsia="Times New Roman" w:cs="Calibri"/>
                <w:color w:val="000000"/>
                <w:sz w:val="24"/>
                <w:szCs w:val="24"/>
                <w:lang w:val="it-IT"/>
              </w:rPr>
            </w:pPr>
          </w:p>
        </w:tc>
        <w:tc>
          <w:tcPr>
            <w:tcW w:w="292" w:type="pct"/>
            <w:gridSpan w:val="2"/>
            <w:tcBorders>
              <w:top w:val="single" w:sz="4" w:space="0" w:color="auto"/>
              <w:left w:val="single" w:sz="4" w:space="0" w:color="auto"/>
              <w:bottom w:val="single" w:sz="4" w:space="0" w:color="auto"/>
              <w:right w:val="single" w:sz="4" w:space="0" w:color="auto"/>
            </w:tcBorders>
          </w:tcPr>
          <w:p w14:paraId="72B01B2E" w14:textId="77777777" w:rsidR="00F2245E" w:rsidRPr="00720D35" w:rsidRDefault="00F2245E" w:rsidP="00757CE1">
            <w:pPr>
              <w:spacing w:after="0" w:line="240" w:lineRule="auto"/>
              <w:rPr>
                <w:rFonts w:eastAsia="Times New Roman" w:cs="Calibri"/>
                <w:color w:val="000000"/>
                <w:sz w:val="24"/>
                <w:szCs w:val="24"/>
                <w:lang w:val="it-IT"/>
              </w:rPr>
            </w:pPr>
          </w:p>
        </w:tc>
        <w:tc>
          <w:tcPr>
            <w:tcW w:w="495" w:type="pct"/>
            <w:gridSpan w:val="2"/>
            <w:tcBorders>
              <w:top w:val="single" w:sz="4" w:space="0" w:color="auto"/>
              <w:left w:val="single" w:sz="4" w:space="0" w:color="auto"/>
              <w:bottom w:val="single" w:sz="4" w:space="0" w:color="auto"/>
              <w:right w:val="single" w:sz="4" w:space="0" w:color="auto"/>
            </w:tcBorders>
          </w:tcPr>
          <w:p w14:paraId="690FAAEB" w14:textId="77777777" w:rsidR="00F2245E" w:rsidRPr="00720D35" w:rsidRDefault="00F2245E" w:rsidP="00757CE1">
            <w:pPr>
              <w:spacing w:after="0" w:line="240" w:lineRule="auto"/>
              <w:rPr>
                <w:rFonts w:eastAsia="Times New Roman" w:cs="Calibri"/>
                <w:color w:val="000000"/>
                <w:sz w:val="24"/>
                <w:szCs w:val="24"/>
                <w:lang w:val="it-IT"/>
              </w:rPr>
            </w:pPr>
          </w:p>
        </w:tc>
      </w:tr>
      <w:tr w:rsidR="00F2245E" w:rsidRPr="00720D35" w14:paraId="3065C601" w14:textId="77777777" w:rsidTr="00214878">
        <w:trPr>
          <w:trHeight w:val="158"/>
        </w:trPr>
        <w:tc>
          <w:tcPr>
            <w:tcW w:w="353" w:type="pct"/>
            <w:tcBorders>
              <w:top w:val="single" w:sz="4" w:space="0" w:color="auto"/>
              <w:left w:val="single" w:sz="4" w:space="0" w:color="auto"/>
              <w:bottom w:val="single" w:sz="4" w:space="0" w:color="auto"/>
              <w:right w:val="single" w:sz="4" w:space="0" w:color="auto"/>
            </w:tcBorders>
            <w:vAlign w:val="center"/>
          </w:tcPr>
          <w:p w14:paraId="0793CE98" w14:textId="77777777" w:rsidR="00F2245E" w:rsidRPr="00720D35" w:rsidRDefault="00404269" w:rsidP="00757CE1">
            <w:pPr>
              <w:spacing w:after="0" w:line="240" w:lineRule="auto"/>
              <w:ind w:left="90"/>
              <w:contextualSpacing/>
              <w:jc w:val="center"/>
              <w:rPr>
                <w:rFonts w:cs="Calibri"/>
                <w:sz w:val="24"/>
                <w:szCs w:val="24"/>
                <w:lang w:val="fr-FR"/>
              </w:rPr>
            </w:pPr>
            <w:r w:rsidRPr="00720D35">
              <w:rPr>
                <w:rFonts w:cs="Calibri"/>
                <w:sz w:val="24"/>
                <w:szCs w:val="24"/>
                <w:lang w:val="fr-FR"/>
              </w:rPr>
              <w:t>7</w:t>
            </w:r>
          </w:p>
        </w:tc>
        <w:tc>
          <w:tcPr>
            <w:tcW w:w="2437" w:type="pct"/>
            <w:tcBorders>
              <w:top w:val="single" w:sz="4" w:space="0" w:color="auto"/>
              <w:left w:val="single" w:sz="4" w:space="0" w:color="auto"/>
              <w:bottom w:val="single" w:sz="4" w:space="0" w:color="auto"/>
              <w:right w:val="single" w:sz="4" w:space="0" w:color="auto"/>
            </w:tcBorders>
          </w:tcPr>
          <w:p w14:paraId="4C6960BB" w14:textId="77777777" w:rsidR="00F2245E" w:rsidRPr="00720D35" w:rsidRDefault="00F2245E" w:rsidP="00757CE1">
            <w:pPr>
              <w:spacing w:after="0" w:line="240" w:lineRule="auto"/>
              <w:rPr>
                <w:rFonts w:eastAsia="Times New Roman" w:cs="Calibri"/>
                <w:color w:val="000000"/>
                <w:sz w:val="24"/>
                <w:szCs w:val="24"/>
                <w:lang w:val="fr-FR"/>
              </w:rPr>
            </w:pPr>
            <w:r w:rsidRPr="00720D35">
              <w:rPr>
                <w:rFonts w:eastAsia="Times New Roman" w:cs="Calibri"/>
                <w:color w:val="000000"/>
                <w:sz w:val="24"/>
                <w:szCs w:val="24"/>
                <w:lang w:val="fr-FR"/>
              </w:rPr>
              <w:t xml:space="preserve">Calculele aritmetice din Formularul de Buget (Anexa I la Acordul-cadru de </w:t>
            </w:r>
            <w:r w:rsidRPr="00720D35">
              <w:rPr>
                <w:rFonts w:eastAsia="Times New Roman" w:cs="Calibri"/>
                <w:color w:val="000000"/>
                <w:sz w:val="24"/>
                <w:szCs w:val="24"/>
                <w:lang w:eastAsia="fr-FR"/>
              </w:rPr>
              <w:t>finanțare</w:t>
            </w:r>
            <w:r w:rsidRPr="00720D35">
              <w:rPr>
                <w:rFonts w:eastAsia="Times New Roman" w:cs="Calibri"/>
                <w:color w:val="000000"/>
                <w:sz w:val="24"/>
                <w:szCs w:val="24"/>
                <w:lang w:val="fr-FR"/>
              </w:rPr>
              <w:t xml:space="preserve"> Anexa II la Contractul de Finanțare) sunt corecte ?</w:t>
            </w:r>
          </w:p>
        </w:tc>
        <w:tc>
          <w:tcPr>
            <w:tcW w:w="346" w:type="pct"/>
            <w:tcBorders>
              <w:top w:val="single" w:sz="4" w:space="0" w:color="auto"/>
              <w:left w:val="single" w:sz="4" w:space="0" w:color="auto"/>
              <w:bottom w:val="single" w:sz="4" w:space="0" w:color="auto"/>
              <w:right w:val="single" w:sz="4" w:space="0" w:color="auto"/>
            </w:tcBorders>
          </w:tcPr>
          <w:p w14:paraId="01B0B2AA" w14:textId="77777777" w:rsidR="00F2245E" w:rsidRPr="00720D35" w:rsidRDefault="00F2245E" w:rsidP="00757CE1">
            <w:pPr>
              <w:spacing w:after="0" w:line="240" w:lineRule="auto"/>
              <w:rPr>
                <w:rFonts w:eastAsia="Times New Roman" w:cs="Calibri"/>
                <w:color w:val="000000"/>
                <w:sz w:val="24"/>
                <w:szCs w:val="24"/>
                <w:lang w:val="fr-FR"/>
              </w:rPr>
            </w:pPr>
          </w:p>
        </w:tc>
        <w:tc>
          <w:tcPr>
            <w:tcW w:w="298" w:type="pct"/>
            <w:tcBorders>
              <w:top w:val="single" w:sz="4" w:space="0" w:color="auto"/>
              <w:left w:val="single" w:sz="4" w:space="0" w:color="auto"/>
              <w:bottom w:val="single" w:sz="4" w:space="0" w:color="auto"/>
              <w:right w:val="single" w:sz="4" w:space="0" w:color="auto"/>
            </w:tcBorders>
          </w:tcPr>
          <w:p w14:paraId="72C2D73B" w14:textId="77777777" w:rsidR="00F2245E" w:rsidRPr="00720D35" w:rsidRDefault="00F2245E" w:rsidP="00757CE1">
            <w:pPr>
              <w:spacing w:after="0" w:line="240" w:lineRule="auto"/>
              <w:rPr>
                <w:rFonts w:eastAsia="Times New Roman" w:cs="Calibri"/>
                <w:color w:val="000000"/>
                <w:sz w:val="24"/>
                <w:szCs w:val="24"/>
                <w:lang w:val="fr-FR"/>
              </w:rPr>
            </w:pPr>
          </w:p>
        </w:tc>
        <w:tc>
          <w:tcPr>
            <w:tcW w:w="489" w:type="pct"/>
            <w:tcBorders>
              <w:top w:val="single" w:sz="4" w:space="0" w:color="auto"/>
              <w:left w:val="single" w:sz="4" w:space="0" w:color="auto"/>
              <w:bottom w:val="single" w:sz="4" w:space="0" w:color="auto"/>
              <w:right w:val="single" w:sz="4" w:space="0" w:color="auto"/>
            </w:tcBorders>
          </w:tcPr>
          <w:p w14:paraId="37C7EA79" w14:textId="77777777" w:rsidR="00F2245E" w:rsidRPr="00720D35" w:rsidRDefault="00F2245E" w:rsidP="00757CE1">
            <w:pPr>
              <w:spacing w:after="0" w:line="240" w:lineRule="auto"/>
              <w:rPr>
                <w:rFonts w:eastAsia="Times New Roman" w:cs="Calibri"/>
                <w:color w:val="000000"/>
                <w:sz w:val="24"/>
                <w:szCs w:val="24"/>
                <w:lang w:val="fr-FR"/>
              </w:rPr>
            </w:pPr>
          </w:p>
        </w:tc>
        <w:tc>
          <w:tcPr>
            <w:tcW w:w="290" w:type="pct"/>
            <w:tcBorders>
              <w:top w:val="single" w:sz="4" w:space="0" w:color="auto"/>
              <w:left w:val="single" w:sz="4" w:space="0" w:color="auto"/>
              <w:bottom w:val="single" w:sz="4" w:space="0" w:color="auto"/>
              <w:right w:val="single" w:sz="4" w:space="0" w:color="auto"/>
            </w:tcBorders>
          </w:tcPr>
          <w:p w14:paraId="0B7AEE11" w14:textId="77777777" w:rsidR="00F2245E" w:rsidRPr="00720D35" w:rsidRDefault="00F2245E" w:rsidP="00757CE1">
            <w:pPr>
              <w:spacing w:after="0" w:line="240" w:lineRule="auto"/>
              <w:rPr>
                <w:rFonts w:eastAsia="Times New Roman" w:cs="Calibri"/>
                <w:color w:val="000000"/>
                <w:sz w:val="24"/>
                <w:szCs w:val="24"/>
                <w:lang w:val="fr-FR"/>
              </w:rPr>
            </w:pPr>
          </w:p>
        </w:tc>
        <w:tc>
          <w:tcPr>
            <w:tcW w:w="292" w:type="pct"/>
            <w:gridSpan w:val="2"/>
            <w:tcBorders>
              <w:top w:val="single" w:sz="4" w:space="0" w:color="auto"/>
              <w:left w:val="single" w:sz="4" w:space="0" w:color="auto"/>
              <w:bottom w:val="single" w:sz="4" w:space="0" w:color="auto"/>
              <w:right w:val="single" w:sz="4" w:space="0" w:color="auto"/>
            </w:tcBorders>
          </w:tcPr>
          <w:p w14:paraId="060BA7F2" w14:textId="77777777" w:rsidR="00F2245E" w:rsidRPr="00720D35" w:rsidRDefault="00F2245E" w:rsidP="00757CE1">
            <w:pPr>
              <w:spacing w:after="0" w:line="240" w:lineRule="auto"/>
              <w:rPr>
                <w:rFonts w:eastAsia="Times New Roman" w:cs="Calibri"/>
                <w:color w:val="000000"/>
                <w:sz w:val="24"/>
                <w:szCs w:val="24"/>
                <w:lang w:val="fr-FR"/>
              </w:rPr>
            </w:pPr>
          </w:p>
        </w:tc>
        <w:tc>
          <w:tcPr>
            <w:tcW w:w="495" w:type="pct"/>
            <w:gridSpan w:val="2"/>
            <w:tcBorders>
              <w:top w:val="single" w:sz="4" w:space="0" w:color="auto"/>
              <w:left w:val="single" w:sz="4" w:space="0" w:color="auto"/>
              <w:bottom w:val="single" w:sz="4" w:space="0" w:color="auto"/>
              <w:right w:val="single" w:sz="4" w:space="0" w:color="auto"/>
            </w:tcBorders>
          </w:tcPr>
          <w:p w14:paraId="08369103" w14:textId="77777777" w:rsidR="00F2245E" w:rsidRPr="00720D35" w:rsidRDefault="00F2245E" w:rsidP="00757CE1">
            <w:pPr>
              <w:spacing w:after="0" w:line="240" w:lineRule="auto"/>
              <w:rPr>
                <w:rFonts w:eastAsia="Times New Roman" w:cs="Calibri"/>
                <w:color w:val="000000"/>
                <w:sz w:val="24"/>
                <w:szCs w:val="24"/>
                <w:lang w:val="fr-FR"/>
              </w:rPr>
            </w:pPr>
          </w:p>
        </w:tc>
      </w:tr>
      <w:tr w:rsidR="00F2245E" w:rsidRPr="00720D35" w14:paraId="67D75BE1" w14:textId="77777777" w:rsidTr="00214878">
        <w:trPr>
          <w:trHeight w:val="601"/>
        </w:trPr>
        <w:tc>
          <w:tcPr>
            <w:tcW w:w="353" w:type="pct"/>
            <w:tcBorders>
              <w:top w:val="single" w:sz="4" w:space="0" w:color="auto"/>
              <w:left w:val="single" w:sz="4" w:space="0" w:color="auto"/>
              <w:bottom w:val="single" w:sz="4" w:space="0" w:color="auto"/>
              <w:right w:val="single" w:sz="4" w:space="0" w:color="auto"/>
            </w:tcBorders>
            <w:vAlign w:val="center"/>
          </w:tcPr>
          <w:p w14:paraId="4B69EAC1" w14:textId="77777777" w:rsidR="00F2245E" w:rsidRPr="00720D35" w:rsidRDefault="00404269" w:rsidP="00757CE1">
            <w:pPr>
              <w:spacing w:after="0" w:line="240" w:lineRule="auto"/>
              <w:ind w:left="90"/>
              <w:contextualSpacing/>
              <w:jc w:val="center"/>
              <w:rPr>
                <w:rFonts w:cs="Calibri"/>
                <w:sz w:val="24"/>
                <w:szCs w:val="24"/>
                <w:lang w:val="fr-FR"/>
              </w:rPr>
            </w:pPr>
            <w:r w:rsidRPr="00720D35">
              <w:rPr>
                <w:rFonts w:cs="Calibri"/>
                <w:sz w:val="24"/>
                <w:szCs w:val="24"/>
                <w:lang w:val="fr-FR"/>
              </w:rPr>
              <w:lastRenderedPageBreak/>
              <w:t>8</w:t>
            </w:r>
          </w:p>
        </w:tc>
        <w:tc>
          <w:tcPr>
            <w:tcW w:w="2437" w:type="pct"/>
            <w:tcBorders>
              <w:top w:val="single" w:sz="4" w:space="0" w:color="auto"/>
              <w:left w:val="single" w:sz="4" w:space="0" w:color="auto"/>
              <w:bottom w:val="single" w:sz="4" w:space="0" w:color="auto"/>
              <w:right w:val="single" w:sz="4" w:space="0" w:color="auto"/>
            </w:tcBorders>
          </w:tcPr>
          <w:p w14:paraId="395FD883" w14:textId="77777777" w:rsidR="009A43EC" w:rsidRDefault="00F2245E" w:rsidP="009A43EC">
            <w:pPr>
              <w:spacing w:after="0" w:line="240" w:lineRule="auto"/>
              <w:rPr>
                <w:ins w:id="1686" w:author="Author"/>
                <w:rFonts w:eastAsia="Times New Roman" w:cs="Calibri"/>
                <w:color w:val="000000"/>
                <w:sz w:val="24"/>
                <w:szCs w:val="24"/>
                <w:lang w:val="fr-FR"/>
              </w:rPr>
            </w:pPr>
            <w:r w:rsidRPr="00720D35">
              <w:rPr>
                <w:rFonts w:eastAsia="Times New Roman" w:cs="Calibri"/>
                <w:color w:val="000000"/>
                <w:sz w:val="24"/>
                <w:szCs w:val="24"/>
                <w:lang w:val="fr-FR"/>
              </w:rPr>
              <w:t xml:space="preserve">Valoarea totală a Acordului-cadru de </w:t>
            </w:r>
            <w:r w:rsidRPr="00720D35">
              <w:rPr>
                <w:rFonts w:eastAsia="Times New Roman" w:cs="Calibri"/>
                <w:color w:val="000000"/>
                <w:sz w:val="24"/>
                <w:szCs w:val="24"/>
                <w:lang w:eastAsia="fr-FR"/>
              </w:rPr>
              <w:t xml:space="preserve">finanțare </w:t>
            </w:r>
            <w:r w:rsidRPr="00720D35">
              <w:rPr>
                <w:rFonts w:eastAsia="Times New Roman" w:cs="Calibri"/>
                <w:color w:val="000000"/>
                <w:sz w:val="24"/>
                <w:szCs w:val="24"/>
                <w:lang w:val="fr-FR"/>
              </w:rPr>
              <w:t xml:space="preserve">este de cel mult 20% (25% pentru Delta Dunării)  din valoarea cheltuielilor publice eligibile pentru implementarea strategiei de dezvoltare locală? </w:t>
            </w:r>
            <w:del w:id="1687" w:author="Author">
              <w:r w:rsidRPr="00720D35" w:rsidDel="009A43EC">
                <w:rPr>
                  <w:rFonts w:eastAsia="Times New Roman" w:cs="Calibri"/>
                  <w:color w:val="000000"/>
                  <w:sz w:val="24"/>
                  <w:szCs w:val="24"/>
                  <w:lang w:val="fr-FR"/>
                </w:rPr>
                <w:delText>/</w:delText>
              </w:r>
            </w:del>
          </w:p>
          <w:p w14:paraId="2D01F0BC" w14:textId="77777777" w:rsidR="009A43EC" w:rsidRDefault="009A43EC" w:rsidP="009A43EC">
            <w:pPr>
              <w:spacing w:after="0" w:line="240" w:lineRule="auto"/>
              <w:rPr>
                <w:ins w:id="1688" w:author="Author"/>
                <w:rFonts w:eastAsia="Times New Roman" w:cs="Calibri"/>
                <w:color w:val="000000"/>
                <w:sz w:val="24"/>
                <w:szCs w:val="24"/>
                <w:lang w:val="fr-FR"/>
              </w:rPr>
            </w:pPr>
            <w:ins w:id="1689" w:author="Author">
              <w:r>
                <w:rPr>
                  <w:rFonts w:eastAsia="Times New Roman" w:cs="Calibri"/>
                  <w:color w:val="000000"/>
                  <w:sz w:val="24"/>
                  <w:szCs w:val="24"/>
                  <w:lang w:val="fr-FR"/>
                </w:rPr>
                <w:t>SAU</w:t>
              </w:r>
            </w:ins>
          </w:p>
          <w:p w14:paraId="3E7D194A" w14:textId="77777777" w:rsidR="00F2245E" w:rsidRPr="00720D35" w:rsidRDefault="00F2245E" w:rsidP="009A43EC">
            <w:pPr>
              <w:spacing w:after="0" w:line="240" w:lineRule="auto"/>
              <w:rPr>
                <w:rFonts w:eastAsia="Times New Roman" w:cs="Calibri"/>
                <w:color w:val="000000"/>
                <w:sz w:val="24"/>
                <w:szCs w:val="24"/>
                <w:lang w:val="fr-FR"/>
              </w:rPr>
            </w:pPr>
            <w:r w:rsidRPr="00720D35">
              <w:rPr>
                <w:rFonts w:eastAsia="Times New Roman" w:cs="Calibri"/>
                <w:color w:val="000000"/>
                <w:sz w:val="24"/>
                <w:szCs w:val="24"/>
                <w:lang w:val="fr-FR"/>
              </w:rPr>
              <w:t>Valoarea Contractului de finanțare coincide cu valoarea prevăzută în Anexa I la Acordul – cadru, pentru acest Contract de finanțare ?</w:t>
            </w:r>
          </w:p>
        </w:tc>
        <w:tc>
          <w:tcPr>
            <w:tcW w:w="346" w:type="pct"/>
            <w:tcBorders>
              <w:top w:val="single" w:sz="4" w:space="0" w:color="auto"/>
              <w:left w:val="single" w:sz="4" w:space="0" w:color="auto"/>
              <w:bottom w:val="single" w:sz="4" w:space="0" w:color="auto"/>
              <w:right w:val="single" w:sz="4" w:space="0" w:color="auto"/>
            </w:tcBorders>
          </w:tcPr>
          <w:p w14:paraId="6040002D" w14:textId="77777777" w:rsidR="00F2245E" w:rsidRPr="00720D35" w:rsidRDefault="00F2245E" w:rsidP="00757CE1">
            <w:pPr>
              <w:spacing w:after="0" w:line="240" w:lineRule="auto"/>
              <w:rPr>
                <w:rFonts w:eastAsia="Times New Roman" w:cs="Calibri"/>
                <w:color w:val="000000"/>
                <w:sz w:val="24"/>
                <w:szCs w:val="24"/>
                <w:lang w:val="fr-FR"/>
              </w:rPr>
            </w:pPr>
          </w:p>
        </w:tc>
        <w:tc>
          <w:tcPr>
            <w:tcW w:w="298" w:type="pct"/>
            <w:tcBorders>
              <w:top w:val="single" w:sz="4" w:space="0" w:color="auto"/>
              <w:left w:val="single" w:sz="4" w:space="0" w:color="auto"/>
              <w:bottom w:val="single" w:sz="4" w:space="0" w:color="auto"/>
              <w:right w:val="single" w:sz="4" w:space="0" w:color="auto"/>
            </w:tcBorders>
          </w:tcPr>
          <w:p w14:paraId="1253A574" w14:textId="77777777" w:rsidR="00F2245E" w:rsidRPr="00720D35" w:rsidRDefault="00F2245E" w:rsidP="00757CE1">
            <w:pPr>
              <w:spacing w:after="0" w:line="240" w:lineRule="auto"/>
              <w:rPr>
                <w:rFonts w:eastAsia="Times New Roman" w:cs="Calibri"/>
                <w:color w:val="000000"/>
                <w:sz w:val="24"/>
                <w:szCs w:val="24"/>
                <w:lang w:val="fr-FR"/>
              </w:rPr>
            </w:pPr>
          </w:p>
        </w:tc>
        <w:tc>
          <w:tcPr>
            <w:tcW w:w="489" w:type="pct"/>
            <w:tcBorders>
              <w:top w:val="single" w:sz="4" w:space="0" w:color="auto"/>
              <w:left w:val="single" w:sz="4" w:space="0" w:color="auto"/>
              <w:bottom w:val="single" w:sz="4" w:space="0" w:color="auto"/>
              <w:right w:val="single" w:sz="4" w:space="0" w:color="auto"/>
            </w:tcBorders>
          </w:tcPr>
          <w:p w14:paraId="2DFF0438" w14:textId="77777777" w:rsidR="00F2245E" w:rsidRPr="00720D35" w:rsidRDefault="00F2245E" w:rsidP="00757CE1">
            <w:pPr>
              <w:spacing w:after="0" w:line="240" w:lineRule="auto"/>
              <w:rPr>
                <w:rFonts w:eastAsia="Times New Roman" w:cs="Calibri"/>
                <w:color w:val="000000"/>
                <w:sz w:val="24"/>
                <w:szCs w:val="24"/>
                <w:lang w:val="fr-FR"/>
              </w:rPr>
            </w:pPr>
          </w:p>
        </w:tc>
        <w:tc>
          <w:tcPr>
            <w:tcW w:w="290" w:type="pct"/>
            <w:tcBorders>
              <w:top w:val="single" w:sz="4" w:space="0" w:color="auto"/>
              <w:left w:val="single" w:sz="4" w:space="0" w:color="auto"/>
              <w:bottom w:val="single" w:sz="4" w:space="0" w:color="auto"/>
              <w:right w:val="single" w:sz="4" w:space="0" w:color="auto"/>
            </w:tcBorders>
          </w:tcPr>
          <w:p w14:paraId="2B51B136" w14:textId="77777777" w:rsidR="00F2245E" w:rsidRPr="00720D35" w:rsidRDefault="00F2245E" w:rsidP="00757CE1">
            <w:pPr>
              <w:spacing w:after="0" w:line="240" w:lineRule="auto"/>
              <w:rPr>
                <w:rFonts w:eastAsia="Times New Roman" w:cs="Calibri"/>
                <w:color w:val="000000"/>
                <w:sz w:val="24"/>
                <w:szCs w:val="24"/>
                <w:lang w:val="fr-FR"/>
              </w:rPr>
            </w:pPr>
          </w:p>
        </w:tc>
        <w:tc>
          <w:tcPr>
            <w:tcW w:w="292" w:type="pct"/>
            <w:gridSpan w:val="2"/>
            <w:tcBorders>
              <w:top w:val="single" w:sz="4" w:space="0" w:color="auto"/>
              <w:left w:val="single" w:sz="4" w:space="0" w:color="auto"/>
              <w:bottom w:val="single" w:sz="4" w:space="0" w:color="auto"/>
              <w:right w:val="single" w:sz="4" w:space="0" w:color="auto"/>
            </w:tcBorders>
          </w:tcPr>
          <w:p w14:paraId="7808286D" w14:textId="77777777" w:rsidR="00F2245E" w:rsidRPr="00720D35" w:rsidRDefault="00F2245E" w:rsidP="00757CE1">
            <w:pPr>
              <w:spacing w:after="0" w:line="240" w:lineRule="auto"/>
              <w:rPr>
                <w:rFonts w:eastAsia="Times New Roman" w:cs="Calibri"/>
                <w:color w:val="000000"/>
                <w:sz w:val="24"/>
                <w:szCs w:val="24"/>
                <w:lang w:val="fr-FR"/>
              </w:rPr>
            </w:pPr>
          </w:p>
        </w:tc>
        <w:tc>
          <w:tcPr>
            <w:tcW w:w="495" w:type="pct"/>
            <w:gridSpan w:val="2"/>
            <w:tcBorders>
              <w:top w:val="single" w:sz="4" w:space="0" w:color="auto"/>
              <w:left w:val="single" w:sz="4" w:space="0" w:color="auto"/>
              <w:bottom w:val="single" w:sz="4" w:space="0" w:color="auto"/>
              <w:right w:val="single" w:sz="4" w:space="0" w:color="auto"/>
            </w:tcBorders>
          </w:tcPr>
          <w:p w14:paraId="6C03C632" w14:textId="77777777" w:rsidR="00F2245E" w:rsidRPr="00720D35" w:rsidRDefault="00F2245E" w:rsidP="00757CE1">
            <w:pPr>
              <w:spacing w:after="0" w:line="240" w:lineRule="auto"/>
              <w:rPr>
                <w:rFonts w:eastAsia="Times New Roman" w:cs="Calibri"/>
                <w:color w:val="000000"/>
                <w:sz w:val="24"/>
                <w:szCs w:val="24"/>
                <w:lang w:val="fr-FR"/>
              </w:rPr>
            </w:pPr>
          </w:p>
        </w:tc>
      </w:tr>
      <w:tr w:rsidR="00F2245E" w:rsidRPr="00720D35" w14:paraId="766F511F" w14:textId="77777777" w:rsidTr="00E865CB">
        <w:trPr>
          <w:trHeight w:val="326"/>
        </w:trPr>
        <w:tc>
          <w:tcPr>
            <w:tcW w:w="353" w:type="pct"/>
            <w:tcBorders>
              <w:top w:val="single" w:sz="4" w:space="0" w:color="auto"/>
              <w:left w:val="single" w:sz="4" w:space="0" w:color="auto"/>
              <w:bottom w:val="single" w:sz="4" w:space="0" w:color="auto"/>
              <w:right w:val="single" w:sz="4" w:space="0" w:color="auto"/>
            </w:tcBorders>
            <w:vAlign w:val="center"/>
          </w:tcPr>
          <w:p w14:paraId="4BECC059" w14:textId="77777777" w:rsidR="00F2245E" w:rsidRPr="00720D35" w:rsidRDefault="00404269" w:rsidP="00757CE1">
            <w:pPr>
              <w:spacing w:after="0" w:line="240" w:lineRule="auto"/>
              <w:ind w:left="90"/>
              <w:contextualSpacing/>
              <w:jc w:val="center"/>
              <w:rPr>
                <w:rFonts w:cs="Calibri"/>
                <w:sz w:val="24"/>
                <w:szCs w:val="24"/>
                <w:lang w:val="fr-FR"/>
              </w:rPr>
            </w:pPr>
            <w:r w:rsidRPr="00720D35">
              <w:rPr>
                <w:rFonts w:cs="Calibri"/>
                <w:sz w:val="24"/>
                <w:szCs w:val="24"/>
                <w:lang w:val="fr-FR"/>
              </w:rPr>
              <w:t>9</w:t>
            </w:r>
          </w:p>
        </w:tc>
        <w:tc>
          <w:tcPr>
            <w:tcW w:w="2437" w:type="pct"/>
            <w:tcBorders>
              <w:top w:val="single" w:sz="4" w:space="0" w:color="auto"/>
              <w:left w:val="single" w:sz="4" w:space="0" w:color="auto"/>
              <w:bottom w:val="single" w:sz="4" w:space="0" w:color="auto"/>
              <w:right w:val="single" w:sz="4" w:space="0" w:color="auto"/>
            </w:tcBorders>
          </w:tcPr>
          <w:p w14:paraId="549BE89A" w14:textId="77777777" w:rsidR="00F2245E" w:rsidRDefault="00F2245E" w:rsidP="008B478E">
            <w:pPr>
              <w:spacing w:after="0" w:line="240" w:lineRule="auto"/>
              <w:jc w:val="both"/>
              <w:rPr>
                <w:rFonts w:eastAsia="Times New Roman" w:cs="Calibri"/>
                <w:color w:val="000000"/>
                <w:sz w:val="24"/>
                <w:szCs w:val="24"/>
                <w:lang w:val="fr-FR"/>
              </w:rPr>
            </w:pPr>
            <w:r w:rsidRPr="00720D35">
              <w:rPr>
                <w:rFonts w:eastAsia="Times New Roman" w:cs="Calibri"/>
                <w:color w:val="000000"/>
                <w:sz w:val="24"/>
                <w:szCs w:val="24"/>
                <w:lang w:val="fr-FR"/>
              </w:rPr>
              <w:t>Ultimul Contract de finanțare are o alocare de minimum 10% din valoarea totală a Acordului-cadru de finanțare</w:t>
            </w:r>
            <w:r w:rsidR="00597C92">
              <w:rPr>
                <w:rFonts w:eastAsia="Times New Roman" w:cs="Calibri"/>
                <w:color w:val="000000"/>
                <w:sz w:val="24"/>
                <w:szCs w:val="24"/>
                <w:lang w:val="fr-FR"/>
              </w:rPr>
              <w:t xml:space="preserve"> (pentru GAL-urile care nu primesc alocare pentru perioada de tranziție)</w:t>
            </w:r>
          </w:p>
          <w:p w14:paraId="7C3746B7" w14:textId="77777777" w:rsidR="00597C92" w:rsidRDefault="00597C92" w:rsidP="008B478E">
            <w:pPr>
              <w:spacing w:after="0" w:line="240" w:lineRule="auto"/>
              <w:jc w:val="both"/>
              <w:rPr>
                <w:rFonts w:eastAsia="Times New Roman" w:cs="Calibri"/>
                <w:color w:val="000000"/>
                <w:sz w:val="24"/>
                <w:szCs w:val="24"/>
                <w:lang w:val="fr-FR"/>
              </w:rPr>
            </w:pPr>
            <w:r>
              <w:rPr>
                <w:rFonts w:eastAsia="Times New Roman" w:cs="Calibri"/>
                <w:color w:val="000000"/>
                <w:sz w:val="24"/>
                <w:szCs w:val="24"/>
                <w:lang w:val="fr-FR"/>
              </w:rPr>
              <w:t>Sau</w:t>
            </w:r>
          </w:p>
          <w:p w14:paraId="6FA0D476" w14:textId="77777777" w:rsidR="00597C92" w:rsidRPr="00720D35" w:rsidRDefault="00597C92" w:rsidP="008B478E">
            <w:pPr>
              <w:spacing w:after="0" w:line="240" w:lineRule="auto"/>
              <w:jc w:val="both"/>
              <w:rPr>
                <w:rFonts w:eastAsia="Times New Roman" w:cs="Calibri"/>
                <w:color w:val="000000"/>
                <w:sz w:val="24"/>
                <w:szCs w:val="24"/>
                <w:lang w:val="fr-FR"/>
              </w:rPr>
            </w:pPr>
            <w:r w:rsidRPr="00720D35">
              <w:rPr>
                <w:rFonts w:eastAsia="Times New Roman" w:cs="Calibri"/>
                <w:color w:val="000000"/>
                <w:sz w:val="24"/>
                <w:szCs w:val="24"/>
                <w:lang w:val="fr-FR"/>
              </w:rPr>
              <w:t xml:space="preserve">Ultimul Contract de finanțare are o alocare de minimum </w:t>
            </w:r>
            <w:r>
              <w:rPr>
                <w:rFonts w:eastAsia="Times New Roman" w:cs="Calibri"/>
                <w:color w:val="000000"/>
                <w:sz w:val="24"/>
                <w:szCs w:val="24"/>
                <w:lang w:val="fr-FR"/>
              </w:rPr>
              <w:t>3</w:t>
            </w:r>
            <w:r w:rsidRPr="00720D35">
              <w:rPr>
                <w:rFonts w:eastAsia="Times New Roman" w:cs="Calibri"/>
                <w:color w:val="000000"/>
                <w:sz w:val="24"/>
                <w:szCs w:val="24"/>
                <w:lang w:val="fr-FR"/>
              </w:rPr>
              <w:t>% din valoarea totală a Acordului-cadru de finanțare</w:t>
            </w:r>
            <w:r>
              <w:rPr>
                <w:rFonts w:eastAsia="Times New Roman" w:cs="Calibri"/>
                <w:color w:val="000000"/>
                <w:sz w:val="24"/>
                <w:szCs w:val="24"/>
                <w:lang w:val="fr-FR"/>
              </w:rPr>
              <w:t xml:space="preserve"> (pentru GAL-urile care primesc alocare pentru perioada de tranziție)</w:t>
            </w:r>
          </w:p>
        </w:tc>
        <w:tc>
          <w:tcPr>
            <w:tcW w:w="346" w:type="pct"/>
            <w:tcBorders>
              <w:top w:val="single" w:sz="4" w:space="0" w:color="auto"/>
              <w:left w:val="single" w:sz="4" w:space="0" w:color="auto"/>
              <w:bottom w:val="single" w:sz="4" w:space="0" w:color="auto"/>
              <w:right w:val="single" w:sz="4" w:space="0" w:color="auto"/>
            </w:tcBorders>
          </w:tcPr>
          <w:p w14:paraId="0803A7FC" w14:textId="77777777" w:rsidR="00F2245E" w:rsidRPr="00720D35" w:rsidRDefault="00F2245E" w:rsidP="00757CE1">
            <w:pPr>
              <w:spacing w:after="0" w:line="240" w:lineRule="auto"/>
              <w:rPr>
                <w:rFonts w:eastAsia="Times New Roman" w:cs="Calibri"/>
                <w:color w:val="000000"/>
                <w:sz w:val="24"/>
                <w:szCs w:val="24"/>
                <w:lang w:val="fr-FR"/>
              </w:rPr>
            </w:pPr>
          </w:p>
        </w:tc>
        <w:tc>
          <w:tcPr>
            <w:tcW w:w="298" w:type="pct"/>
            <w:tcBorders>
              <w:top w:val="single" w:sz="4" w:space="0" w:color="auto"/>
              <w:left w:val="single" w:sz="4" w:space="0" w:color="auto"/>
              <w:bottom w:val="single" w:sz="4" w:space="0" w:color="auto"/>
              <w:right w:val="single" w:sz="4" w:space="0" w:color="auto"/>
            </w:tcBorders>
          </w:tcPr>
          <w:p w14:paraId="0F501E6E" w14:textId="77777777" w:rsidR="00F2245E" w:rsidRPr="00720D35" w:rsidRDefault="00F2245E" w:rsidP="00757CE1">
            <w:pPr>
              <w:spacing w:after="0" w:line="240" w:lineRule="auto"/>
              <w:rPr>
                <w:rFonts w:eastAsia="Times New Roman" w:cs="Calibri"/>
                <w:color w:val="000000"/>
                <w:sz w:val="24"/>
                <w:szCs w:val="24"/>
                <w:lang w:val="fr-FR"/>
              </w:rPr>
            </w:pPr>
          </w:p>
        </w:tc>
        <w:tc>
          <w:tcPr>
            <w:tcW w:w="489" w:type="pct"/>
            <w:tcBorders>
              <w:top w:val="single" w:sz="4" w:space="0" w:color="auto"/>
              <w:left w:val="single" w:sz="4" w:space="0" w:color="auto"/>
              <w:bottom w:val="single" w:sz="4" w:space="0" w:color="auto"/>
              <w:right w:val="single" w:sz="4" w:space="0" w:color="auto"/>
            </w:tcBorders>
          </w:tcPr>
          <w:p w14:paraId="0FAC1810" w14:textId="77777777" w:rsidR="00F2245E" w:rsidRPr="00720D35" w:rsidRDefault="00F2245E" w:rsidP="00757CE1">
            <w:pPr>
              <w:spacing w:after="0" w:line="240" w:lineRule="auto"/>
              <w:rPr>
                <w:rFonts w:eastAsia="Times New Roman" w:cs="Calibri"/>
                <w:color w:val="000000"/>
                <w:sz w:val="24"/>
                <w:szCs w:val="24"/>
                <w:lang w:val="fr-FR"/>
              </w:rPr>
            </w:pPr>
          </w:p>
        </w:tc>
        <w:tc>
          <w:tcPr>
            <w:tcW w:w="290" w:type="pct"/>
            <w:tcBorders>
              <w:top w:val="single" w:sz="4" w:space="0" w:color="auto"/>
              <w:left w:val="single" w:sz="4" w:space="0" w:color="auto"/>
              <w:bottom w:val="single" w:sz="4" w:space="0" w:color="auto"/>
              <w:right w:val="single" w:sz="4" w:space="0" w:color="auto"/>
            </w:tcBorders>
          </w:tcPr>
          <w:p w14:paraId="5823D6D5" w14:textId="77777777" w:rsidR="00F2245E" w:rsidRPr="00720D35" w:rsidRDefault="00F2245E" w:rsidP="00757CE1">
            <w:pPr>
              <w:spacing w:after="0" w:line="240" w:lineRule="auto"/>
              <w:rPr>
                <w:rFonts w:eastAsia="Times New Roman" w:cs="Calibri"/>
                <w:color w:val="000000"/>
                <w:sz w:val="24"/>
                <w:szCs w:val="24"/>
                <w:lang w:val="fr-FR"/>
              </w:rPr>
            </w:pPr>
          </w:p>
        </w:tc>
        <w:tc>
          <w:tcPr>
            <w:tcW w:w="292" w:type="pct"/>
            <w:gridSpan w:val="2"/>
            <w:tcBorders>
              <w:top w:val="single" w:sz="4" w:space="0" w:color="auto"/>
              <w:left w:val="single" w:sz="4" w:space="0" w:color="auto"/>
              <w:bottom w:val="single" w:sz="4" w:space="0" w:color="auto"/>
              <w:right w:val="single" w:sz="4" w:space="0" w:color="auto"/>
            </w:tcBorders>
          </w:tcPr>
          <w:p w14:paraId="71F58BFB" w14:textId="77777777" w:rsidR="00F2245E" w:rsidRPr="00720D35" w:rsidRDefault="00F2245E" w:rsidP="00757CE1">
            <w:pPr>
              <w:spacing w:after="0" w:line="240" w:lineRule="auto"/>
              <w:rPr>
                <w:rFonts w:eastAsia="Times New Roman" w:cs="Calibri"/>
                <w:color w:val="000000"/>
                <w:sz w:val="24"/>
                <w:szCs w:val="24"/>
                <w:lang w:val="fr-FR"/>
              </w:rPr>
            </w:pPr>
          </w:p>
        </w:tc>
        <w:tc>
          <w:tcPr>
            <w:tcW w:w="495" w:type="pct"/>
            <w:gridSpan w:val="2"/>
            <w:tcBorders>
              <w:top w:val="single" w:sz="4" w:space="0" w:color="auto"/>
              <w:left w:val="single" w:sz="4" w:space="0" w:color="auto"/>
              <w:bottom w:val="single" w:sz="4" w:space="0" w:color="auto"/>
              <w:right w:val="single" w:sz="4" w:space="0" w:color="auto"/>
            </w:tcBorders>
          </w:tcPr>
          <w:p w14:paraId="74081DE2" w14:textId="77777777" w:rsidR="00F2245E" w:rsidRPr="00720D35" w:rsidRDefault="00F2245E" w:rsidP="00757CE1">
            <w:pPr>
              <w:spacing w:after="0" w:line="240" w:lineRule="auto"/>
              <w:rPr>
                <w:rFonts w:eastAsia="Times New Roman" w:cs="Calibri"/>
                <w:color w:val="000000"/>
                <w:sz w:val="24"/>
                <w:szCs w:val="24"/>
                <w:lang w:val="fr-FR"/>
              </w:rPr>
            </w:pPr>
          </w:p>
        </w:tc>
      </w:tr>
      <w:tr w:rsidR="00F2245E" w:rsidRPr="00720D35" w14:paraId="5DFC3BC2" w14:textId="77777777" w:rsidTr="00214878">
        <w:trPr>
          <w:trHeight w:val="493"/>
        </w:trPr>
        <w:tc>
          <w:tcPr>
            <w:tcW w:w="353" w:type="pct"/>
            <w:tcBorders>
              <w:top w:val="single" w:sz="4" w:space="0" w:color="auto"/>
              <w:left w:val="single" w:sz="4" w:space="0" w:color="auto"/>
              <w:bottom w:val="single" w:sz="4" w:space="0" w:color="auto"/>
              <w:right w:val="single" w:sz="4" w:space="0" w:color="auto"/>
            </w:tcBorders>
            <w:vAlign w:val="center"/>
          </w:tcPr>
          <w:p w14:paraId="2788135D" w14:textId="77777777" w:rsidR="00F2245E" w:rsidRPr="00720D35" w:rsidRDefault="00404269" w:rsidP="00757CE1">
            <w:pPr>
              <w:spacing w:after="0" w:line="240" w:lineRule="auto"/>
              <w:ind w:left="90"/>
              <w:contextualSpacing/>
              <w:jc w:val="center"/>
              <w:rPr>
                <w:rFonts w:cs="Calibri"/>
                <w:sz w:val="24"/>
                <w:szCs w:val="24"/>
                <w:lang w:val="fr-FR"/>
              </w:rPr>
            </w:pPr>
            <w:r w:rsidRPr="00720D35">
              <w:rPr>
                <w:rFonts w:cs="Calibri"/>
                <w:sz w:val="24"/>
                <w:szCs w:val="24"/>
                <w:lang w:val="fr-FR"/>
              </w:rPr>
              <w:t>10</w:t>
            </w:r>
          </w:p>
        </w:tc>
        <w:tc>
          <w:tcPr>
            <w:tcW w:w="2437" w:type="pct"/>
            <w:tcBorders>
              <w:top w:val="single" w:sz="4" w:space="0" w:color="auto"/>
              <w:left w:val="single" w:sz="4" w:space="0" w:color="auto"/>
              <w:bottom w:val="single" w:sz="4" w:space="0" w:color="auto"/>
              <w:right w:val="single" w:sz="4" w:space="0" w:color="auto"/>
            </w:tcBorders>
          </w:tcPr>
          <w:p w14:paraId="2A5BAF6D" w14:textId="77777777" w:rsidR="00F2245E" w:rsidRPr="00720D35" w:rsidRDefault="00F2245E" w:rsidP="00597C92">
            <w:pPr>
              <w:tabs>
                <w:tab w:val="left" w:pos="0"/>
              </w:tabs>
              <w:spacing w:after="0" w:line="240" w:lineRule="auto"/>
              <w:jc w:val="both"/>
              <w:rPr>
                <w:rFonts w:eastAsia="Times New Roman" w:cs="Calibri"/>
                <w:color w:val="000000"/>
                <w:sz w:val="24"/>
                <w:szCs w:val="24"/>
                <w:lang w:eastAsia="x-none"/>
              </w:rPr>
            </w:pPr>
            <w:r w:rsidRPr="00720D35">
              <w:rPr>
                <w:rFonts w:eastAsia="Times New Roman" w:cs="Calibri"/>
                <w:color w:val="000000"/>
                <w:sz w:val="24"/>
                <w:szCs w:val="24"/>
                <w:lang w:eastAsia="x-none"/>
              </w:rPr>
              <w:t>Conversia valorii din euro în lei pentru fiecare Contract de finanțare este cursul</w:t>
            </w:r>
            <w:hyperlink w:history="1"/>
            <w:r w:rsidRPr="0045014E">
              <w:rPr>
                <w:rFonts w:eastAsia="Times New Roman" w:cs="Calibri"/>
                <w:color w:val="000000"/>
                <w:sz w:val="24"/>
                <w:szCs w:val="24"/>
                <w:lang w:eastAsia="x-none"/>
              </w:rPr>
              <w:t xml:space="preserve"> de schimb euro-lei  valabil la data de 01 ianuarie a anului în care a fos</w:t>
            </w:r>
            <w:r w:rsidRPr="00D34485">
              <w:rPr>
                <w:rFonts w:eastAsia="Times New Roman" w:cs="Calibri"/>
                <w:color w:val="000000"/>
                <w:sz w:val="24"/>
                <w:szCs w:val="24"/>
                <w:lang w:eastAsia="x-none"/>
              </w:rPr>
              <w:t xml:space="preserve">t luată decizia de acordare a finanțării (anului semnării </w:t>
            </w:r>
            <w:r w:rsidRPr="00CF4E54">
              <w:rPr>
                <w:rFonts w:eastAsia="Times New Roman" w:cs="Calibri"/>
                <w:color w:val="000000"/>
                <w:sz w:val="24"/>
                <w:szCs w:val="24"/>
                <w:lang w:val="fr-FR"/>
              </w:rPr>
              <w:t xml:space="preserve">Contractului </w:t>
            </w:r>
            <w:r w:rsidRPr="00720D35">
              <w:rPr>
                <w:rFonts w:eastAsia="Times New Roman" w:cs="Calibri"/>
                <w:color w:val="000000"/>
                <w:sz w:val="24"/>
                <w:szCs w:val="24"/>
                <w:lang w:eastAsia="x-none"/>
              </w:rPr>
              <w:t>de finanțare), conform prevederilor de la art. 34, alin. (1) din Regulamentul Delegat UE nr. 907/2014 al CE ?</w:t>
            </w:r>
          </w:p>
        </w:tc>
        <w:tc>
          <w:tcPr>
            <w:tcW w:w="346" w:type="pct"/>
            <w:tcBorders>
              <w:top w:val="single" w:sz="4" w:space="0" w:color="auto"/>
              <w:left w:val="single" w:sz="4" w:space="0" w:color="auto"/>
              <w:bottom w:val="single" w:sz="4" w:space="0" w:color="auto"/>
              <w:right w:val="single" w:sz="4" w:space="0" w:color="auto"/>
            </w:tcBorders>
          </w:tcPr>
          <w:p w14:paraId="1A65BDDE" w14:textId="77777777" w:rsidR="00F2245E" w:rsidRPr="00720D35" w:rsidRDefault="00F2245E" w:rsidP="00757CE1">
            <w:pPr>
              <w:spacing w:after="0" w:line="240" w:lineRule="auto"/>
              <w:rPr>
                <w:rFonts w:eastAsia="Times New Roman" w:cs="Calibri"/>
                <w:color w:val="000000"/>
                <w:sz w:val="24"/>
                <w:szCs w:val="24"/>
                <w:lang w:val="fr-FR"/>
              </w:rPr>
            </w:pPr>
          </w:p>
        </w:tc>
        <w:tc>
          <w:tcPr>
            <w:tcW w:w="298" w:type="pct"/>
            <w:tcBorders>
              <w:top w:val="single" w:sz="4" w:space="0" w:color="auto"/>
              <w:left w:val="single" w:sz="4" w:space="0" w:color="auto"/>
              <w:bottom w:val="single" w:sz="4" w:space="0" w:color="auto"/>
              <w:right w:val="single" w:sz="4" w:space="0" w:color="auto"/>
            </w:tcBorders>
          </w:tcPr>
          <w:p w14:paraId="4C31BC3F" w14:textId="77777777" w:rsidR="00F2245E" w:rsidRPr="00720D35" w:rsidRDefault="00F2245E" w:rsidP="00757CE1">
            <w:pPr>
              <w:spacing w:after="0" w:line="240" w:lineRule="auto"/>
              <w:rPr>
                <w:rFonts w:eastAsia="Times New Roman" w:cs="Calibri"/>
                <w:color w:val="000000"/>
                <w:sz w:val="24"/>
                <w:szCs w:val="24"/>
                <w:lang w:val="fr-FR"/>
              </w:rPr>
            </w:pPr>
          </w:p>
        </w:tc>
        <w:tc>
          <w:tcPr>
            <w:tcW w:w="489" w:type="pct"/>
            <w:tcBorders>
              <w:top w:val="single" w:sz="4" w:space="0" w:color="auto"/>
              <w:left w:val="single" w:sz="4" w:space="0" w:color="auto"/>
              <w:bottom w:val="single" w:sz="4" w:space="0" w:color="auto"/>
              <w:right w:val="single" w:sz="4" w:space="0" w:color="auto"/>
            </w:tcBorders>
          </w:tcPr>
          <w:p w14:paraId="2B0FAB7C" w14:textId="77777777" w:rsidR="00F2245E" w:rsidRPr="00720D35" w:rsidRDefault="00F2245E" w:rsidP="00757CE1">
            <w:pPr>
              <w:spacing w:after="0" w:line="240" w:lineRule="auto"/>
              <w:rPr>
                <w:rFonts w:eastAsia="Times New Roman" w:cs="Calibri"/>
                <w:color w:val="000000"/>
                <w:sz w:val="24"/>
                <w:szCs w:val="24"/>
                <w:lang w:val="fr-FR"/>
              </w:rPr>
            </w:pPr>
          </w:p>
        </w:tc>
        <w:tc>
          <w:tcPr>
            <w:tcW w:w="290" w:type="pct"/>
            <w:tcBorders>
              <w:top w:val="single" w:sz="4" w:space="0" w:color="auto"/>
              <w:left w:val="single" w:sz="4" w:space="0" w:color="auto"/>
              <w:bottom w:val="single" w:sz="4" w:space="0" w:color="auto"/>
              <w:right w:val="single" w:sz="4" w:space="0" w:color="auto"/>
            </w:tcBorders>
          </w:tcPr>
          <w:p w14:paraId="13326B6C" w14:textId="77777777" w:rsidR="00F2245E" w:rsidRPr="00720D35" w:rsidRDefault="00F2245E" w:rsidP="00757CE1">
            <w:pPr>
              <w:spacing w:after="0" w:line="240" w:lineRule="auto"/>
              <w:rPr>
                <w:rFonts w:eastAsia="Times New Roman" w:cs="Calibri"/>
                <w:color w:val="000000"/>
                <w:sz w:val="24"/>
                <w:szCs w:val="24"/>
                <w:lang w:val="fr-FR"/>
              </w:rPr>
            </w:pPr>
          </w:p>
        </w:tc>
        <w:tc>
          <w:tcPr>
            <w:tcW w:w="292" w:type="pct"/>
            <w:gridSpan w:val="2"/>
            <w:tcBorders>
              <w:top w:val="single" w:sz="4" w:space="0" w:color="auto"/>
              <w:left w:val="single" w:sz="4" w:space="0" w:color="auto"/>
              <w:bottom w:val="single" w:sz="4" w:space="0" w:color="auto"/>
              <w:right w:val="single" w:sz="4" w:space="0" w:color="auto"/>
            </w:tcBorders>
          </w:tcPr>
          <w:p w14:paraId="104FCAA1" w14:textId="77777777" w:rsidR="00F2245E" w:rsidRPr="00720D35" w:rsidRDefault="00F2245E" w:rsidP="00757CE1">
            <w:pPr>
              <w:spacing w:after="0" w:line="240" w:lineRule="auto"/>
              <w:rPr>
                <w:rFonts w:eastAsia="Times New Roman" w:cs="Calibri"/>
                <w:color w:val="000000"/>
                <w:sz w:val="24"/>
                <w:szCs w:val="24"/>
                <w:lang w:val="fr-FR"/>
              </w:rPr>
            </w:pPr>
          </w:p>
        </w:tc>
        <w:tc>
          <w:tcPr>
            <w:tcW w:w="495" w:type="pct"/>
            <w:gridSpan w:val="2"/>
            <w:tcBorders>
              <w:top w:val="single" w:sz="4" w:space="0" w:color="auto"/>
              <w:left w:val="single" w:sz="4" w:space="0" w:color="auto"/>
              <w:bottom w:val="single" w:sz="4" w:space="0" w:color="auto"/>
              <w:right w:val="single" w:sz="4" w:space="0" w:color="auto"/>
            </w:tcBorders>
          </w:tcPr>
          <w:p w14:paraId="601D4566" w14:textId="77777777" w:rsidR="00F2245E" w:rsidRPr="00720D35" w:rsidRDefault="00F2245E" w:rsidP="00757CE1">
            <w:pPr>
              <w:spacing w:after="0" w:line="240" w:lineRule="auto"/>
              <w:rPr>
                <w:rFonts w:eastAsia="Times New Roman" w:cs="Calibri"/>
                <w:color w:val="000000"/>
                <w:sz w:val="24"/>
                <w:szCs w:val="24"/>
                <w:lang w:val="fr-FR"/>
              </w:rPr>
            </w:pPr>
          </w:p>
        </w:tc>
      </w:tr>
      <w:tr w:rsidR="00F2245E" w:rsidRPr="00720D35" w14:paraId="2D1DD19D" w14:textId="77777777" w:rsidTr="00214878">
        <w:trPr>
          <w:trHeight w:val="493"/>
        </w:trPr>
        <w:tc>
          <w:tcPr>
            <w:tcW w:w="353" w:type="pct"/>
            <w:tcBorders>
              <w:top w:val="single" w:sz="4" w:space="0" w:color="auto"/>
              <w:left w:val="single" w:sz="4" w:space="0" w:color="auto"/>
              <w:bottom w:val="single" w:sz="4" w:space="0" w:color="auto"/>
              <w:right w:val="single" w:sz="4" w:space="0" w:color="auto"/>
            </w:tcBorders>
            <w:vAlign w:val="center"/>
          </w:tcPr>
          <w:p w14:paraId="308D7C49" w14:textId="77777777" w:rsidR="00F2245E" w:rsidRPr="00720D35" w:rsidRDefault="00404269" w:rsidP="00757CE1">
            <w:pPr>
              <w:spacing w:after="0" w:line="240" w:lineRule="auto"/>
              <w:contextualSpacing/>
              <w:jc w:val="center"/>
              <w:rPr>
                <w:rFonts w:cs="Calibri"/>
                <w:sz w:val="24"/>
                <w:szCs w:val="24"/>
                <w:lang w:val="fr-FR"/>
              </w:rPr>
            </w:pPr>
            <w:r w:rsidRPr="00720D35">
              <w:rPr>
                <w:rFonts w:cs="Calibri"/>
                <w:sz w:val="24"/>
                <w:szCs w:val="24"/>
                <w:lang w:val="fr-FR"/>
              </w:rPr>
              <w:t>11</w:t>
            </w:r>
          </w:p>
        </w:tc>
        <w:tc>
          <w:tcPr>
            <w:tcW w:w="2437" w:type="pct"/>
            <w:tcBorders>
              <w:top w:val="single" w:sz="4" w:space="0" w:color="auto"/>
              <w:left w:val="single" w:sz="4" w:space="0" w:color="auto"/>
              <w:bottom w:val="single" w:sz="4" w:space="0" w:color="auto"/>
              <w:right w:val="single" w:sz="4" w:space="0" w:color="auto"/>
            </w:tcBorders>
          </w:tcPr>
          <w:p w14:paraId="3EE5CB32" w14:textId="77777777" w:rsidR="00F2245E" w:rsidRPr="0045014E" w:rsidRDefault="00F2245E" w:rsidP="00757CE1">
            <w:pPr>
              <w:spacing w:after="0" w:line="240" w:lineRule="auto"/>
              <w:rPr>
                <w:rFonts w:eastAsia="Times New Roman" w:cs="Calibri"/>
                <w:color w:val="000000"/>
                <w:sz w:val="24"/>
                <w:szCs w:val="24"/>
                <w:lang w:val="fr-FR"/>
              </w:rPr>
            </w:pPr>
            <w:r w:rsidRPr="00720D35">
              <w:rPr>
                <w:rFonts w:eastAsia="Times New Roman" w:cs="Calibri"/>
                <w:color w:val="000000"/>
                <w:sz w:val="24"/>
                <w:szCs w:val="24"/>
                <w:lang w:val="fr-FR"/>
              </w:rPr>
              <w:t xml:space="preserve">Acordul-cadru de </w:t>
            </w:r>
            <w:r w:rsidRPr="00720D35">
              <w:rPr>
                <w:rFonts w:eastAsia="Times New Roman" w:cs="Calibri"/>
                <w:color w:val="000000"/>
                <w:sz w:val="24"/>
                <w:szCs w:val="24"/>
                <w:lang w:eastAsia="fr-FR"/>
              </w:rPr>
              <w:t>finanțare</w:t>
            </w:r>
            <w:r w:rsidRPr="00720D35">
              <w:rPr>
                <w:rFonts w:eastAsia="Times New Roman" w:cs="Calibri"/>
                <w:color w:val="000000"/>
                <w:sz w:val="24"/>
                <w:szCs w:val="24"/>
                <w:lang w:val="fr-FR"/>
              </w:rPr>
              <w:t>/Contractul de finanțare are viza consilierului juridic ?</w:t>
            </w:r>
            <w:r w:rsidR="00D50FCF" w:rsidRPr="0045014E">
              <w:rPr>
                <w:rStyle w:val="FootnoteReference"/>
                <w:rFonts w:eastAsia="Times New Roman" w:cs="Calibri"/>
                <w:color w:val="000000"/>
                <w:sz w:val="24"/>
                <w:szCs w:val="24"/>
                <w:lang w:val="fr-FR"/>
              </w:rPr>
              <w:footnoteReference w:id="29"/>
            </w:r>
          </w:p>
        </w:tc>
        <w:tc>
          <w:tcPr>
            <w:tcW w:w="346" w:type="pct"/>
            <w:tcBorders>
              <w:top w:val="single" w:sz="4" w:space="0" w:color="auto"/>
              <w:left w:val="single" w:sz="4" w:space="0" w:color="auto"/>
              <w:bottom w:val="single" w:sz="4" w:space="0" w:color="auto"/>
              <w:right w:val="single" w:sz="4" w:space="0" w:color="auto"/>
            </w:tcBorders>
          </w:tcPr>
          <w:p w14:paraId="10B10C5E" w14:textId="77777777" w:rsidR="00F2245E" w:rsidRPr="00D34485" w:rsidRDefault="00F2245E" w:rsidP="00757CE1">
            <w:pPr>
              <w:spacing w:after="0" w:line="240" w:lineRule="auto"/>
              <w:rPr>
                <w:rFonts w:eastAsia="Times New Roman" w:cs="Calibri"/>
                <w:color w:val="000000"/>
                <w:sz w:val="24"/>
                <w:szCs w:val="24"/>
                <w:lang w:val="fr-FR"/>
              </w:rPr>
            </w:pPr>
          </w:p>
        </w:tc>
        <w:tc>
          <w:tcPr>
            <w:tcW w:w="298" w:type="pct"/>
            <w:tcBorders>
              <w:top w:val="single" w:sz="4" w:space="0" w:color="auto"/>
              <w:left w:val="single" w:sz="4" w:space="0" w:color="auto"/>
              <w:bottom w:val="single" w:sz="4" w:space="0" w:color="auto"/>
              <w:right w:val="single" w:sz="4" w:space="0" w:color="auto"/>
            </w:tcBorders>
          </w:tcPr>
          <w:p w14:paraId="73342566" w14:textId="77777777" w:rsidR="00F2245E" w:rsidRPr="00CF4E54" w:rsidRDefault="00F2245E" w:rsidP="00757CE1">
            <w:pPr>
              <w:spacing w:after="0" w:line="240" w:lineRule="auto"/>
              <w:rPr>
                <w:rFonts w:eastAsia="Times New Roman" w:cs="Calibri"/>
                <w:color w:val="000000"/>
                <w:sz w:val="24"/>
                <w:szCs w:val="24"/>
                <w:lang w:val="fr-FR"/>
              </w:rPr>
            </w:pPr>
          </w:p>
        </w:tc>
        <w:tc>
          <w:tcPr>
            <w:tcW w:w="489" w:type="pct"/>
            <w:tcBorders>
              <w:top w:val="single" w:sz="4" w:space="0" w:color="auto"/>
              <w:left w:val="single" w:sz="4" w:space="0" w:color="auto"/>
              <w:bottom w:val="single" w:sz="4" w:space="0" w:color="auto"/>
              <w:right w:val="single" w:sz="4" w:space="0" w:color="auto"/>
            </w:tcBorders>
          </w:tcPr>
          <w:p w14:paraId="328B9D30" w14:textId="77777777" w:rsidR="00F2245E" w:rsidRPr="00720D35" w:rsidRDefault="00F2245E" w:rsidP="00757CE1">
            <w:pPr>
              <w:spacing w:after="0" w:line="240" w:lineRule="auto"/>
              <w:rPr>
                <w:rFonts w:eastAsia="Times New Roman" w:cs="Calibri"/>
                <w:color w:val="000000"/>
                <w:sz w:val="24"/>
                <w:szCs w:val="24"/>
                <w:lang w:val="fr-FR"/>
              </w:rPr>
            </w:pPr>
          </w:p>
        </w:tc>
        <w:tc>
          <w:tcPr>
            <w:tcW w:w="290" w:type="pct"/>
            <w:tcBorders>
              <w:top w:val="single" w:sz="4" w:space="0" w:color="auto"/>
              <w:left w:val="single" w:sz="4" w:space="0" w:color="auto"/>
              <w:bottom w:val="single" w:sz="4" w:space="0" w:color="auto"/>
              <w:right w:val="single" w:sz="4" w:space="0" w:color="auto"/>
            </w:tcBorders>
          </w:tcPr>
          <w:p w14:paraId="3119F9E7" w14:textId="77777777" w:rsidR="00F2245E" w:rsidRPr="00720D35" w:rsidRDefault="00F2245E" w:rsidP="00757CE1">
            <w:pPr>
              <w:spacing w:after="0" w:line="240" w:lineRule="auto"/>
              <w:rPr>
                <w:rFonts w:eastAsia="Times New Roman" w:cs="Calibri"/>
                <w:color w:val="000000"/>
                <w:sz w:val="24"/>
                <w:szCs w:val="24"/>
                <w:lang w:val="fr-FR"/>
              </w:rPr>
            </w:pPr>
          </w:p>
        </w:tc>
        <w:tc>
          <w:tcPr>
            <w:tcW w:w="292" w:type="pct"/>
            <w:gridSpan w:val="2"/>
            <w:tcBorders>
              <w:top w:val="single" w:sz="4" w:space="0" w:color="auto"/>
              <w:left w:val="single" w:sz="4" w:space="0" w:color="auto"/>
              <w:bottom w:val="single" w:sz="4" w:space="0" w:color="auto"/>
              <w:right w:val="single" w:sz="4" w:space="0" w:color="auto"/>
            </w:tcBorders>
          </w:tcPr>
          <w:p w14:paraId="4C94E6FD" w14:textId="77777777" w:rsidR="00F2245E" w:rsidRPr="00720D35" w:rsidRDefault="00F2245E" w:rsidP="00757CE1">
            <w:pPr>
              <w:spacing w:after="0" w:line="240" w:lineRule="auto"/>
              <w:rPr>
                <w:rFonts w:eastAsia="Times New Roman" w:cs="Calibri"/>
                <w:color w:val="000000"/>
                <w:sz w:val="24"/>
                <w:szCs w:val="24"/>
                <w:lang w:val="fr-FR"/>
              </w:rPr>
            </w:pPr>
          </w:p>
        </w:tc>
        <w:tc>
          <w:tcPr>
            <w:tcW w:w="495" w:type="pct"/>
            <w:gridSpan w:val="2"/>
            <w:tcBorders>
              <w:top w:val="single" w:sz="4" w:space="0" w:color="auto"/>
              <w:left w:val="single" w:sz="4" w:space="0" w:color="auto"/>
              <w:bottom w:val="single" w:sz="4" w:space="0" w:color="auto"/>
              <w:right w:val="single" w:sz="4" w:space="0" w:color="auto"/>
            </w:tcBorders>
          </w:tcPr>
          <w:p w14:paraId="076E4A1C" w14:textId="77777777" w:rsidR="00F2245E" w:rsidRPr="00720D35" w:rsidRDefault="00F2245E" w:rsidP="00757CE1">
            <w:pPr>
              <w:spacing w:after="0" w:line="240" w:lineRule="auto"/>
              <w:rPr>
                <w:rFonts w:eastAsia="Times New Roman" w:cs="Calibri"/>
                <w:color w:val="000000"/>
                <w:sz w:val="24"/>
                <w:szCs w:val="24"/>
                <w:lang w:val="fr-FR"/>
              </w:rPr>
            </w:pPr>
          </w:p>
        </w:tc>
      </w:tr>
      <w:tr w:rsidR="00F2245E" w:rsidRPr="00720D35" w14:paraId="42301C45" w14:textId="77777777" w:rsidTr="00214878">
        <w:trPr>
          <w:trHeight w:val="493"/>
        </w:trPr>
        <w:tc>
          <w:tcPr>
            <w:tcW w:w="353" w:type="pct"/>
            <w:tcBorders>
              <w:top w:val="single" w:sz="4" w:space="0" w:color="auto"/>
              <w:left w:val="single" w:sz="4" w:space="0" w:color="auto"/>
              <w:bottom w:val="single" w:sz="4" w:space="0" w:color="auto"/>
              <w:right w:val="single" w:sz="4" w:space="0" w:color="auto"/>
            </w:tcBorders>
            <w:vAlign w:val="center"/>
          </w:tcPr>
          <w:p w14:paraId="6BFF4BC6" w14:textId="77777777" w:rsidR="00F2245E" w:rsidRPr="00720D35" w:rsidRDefault="00404269" w:rsidP="00757CE1">
            <w:pPr>
              <w:spacing w:after="0" w:line="240" w:lineRule="auto"/>
              <w:ind w:left="90"/>
              <w:contextualSpacing/>
              <w:jc w:val="center"/>
              <w:rPr>
                <w:rFonts w:cs="Calibri"/>
                <w:sz w:val="24"/>
                <w:szCs w:val="24"/>
                <w:lang w:val="fr-FR"/>
              </w:rPr>
            </w:pPr>
            <w:r w:rsidRPr="00720D35">
              <w:rPr>
                <w:rFonts w:cs="Calibri"/>
                <w:sz w:val="24"/>
                <w:szCs w:val="24"/>
                <w:lang w:val="fr-FR"/>
              </w:rPr>
              <w:t>12</w:t>
            </w:r>
          </w:p>
        </w:tc>
        <w:tc>
          <w:tcPr>
            <w:tcW w:w="2437" w:type="pct"/>
            <w:tcBorders>
              <w:top w:val="single" w:sz="4" w:space="0" w:color="auto"/>
              <w:left w:val="single" w:sz="4" w:space="0" w:color="auto"/>
              <w:bottom w:val="single" w:sz="4" w:space="0" w:color="auto"/>
              <w:right w:val="single" w:sz="4" w:space="0" w:color="auto"/>
            </w:tcBorders>
          </w:tcPr>
          <w:p w14:paraId="3C0ADFAB" w14:textId="77777777" w:rsidR="00F2245E" w:rsidRPr="00720D35" w:rsidRDefault="00F2245E" w:rsidP="00757CE1">
            <w:pPr>
              <w:spacing w:after="0" w:line="240" w:lineRule="auto"/>
              <w:rPr>
                <w:rFonts w:eastAsia="Times New Roman" w:cs="Calibri"/>
                <w:color w:val="000000"/>
                <w:sz w:val="24"/>
                <w:szCs w:val="24"/>
                <w:lang w:val="fr-FR"/>
              </w:rPr>
            </w:pPr>
            <w:r w:rsidRPr="00720D35">
              <w:rPr>
                <w:rFonts w:eastAsia="Times New Roman" w:cs="Calibri"/>
                <w:color w:val="000000"/>
                <w:sz w:val="24"/>
                <w:szCs w:val="24"/>
                <w:lang w:val="fr-FR"/>
              </w:rPr>
              <w:t>În situația neacordării vizei de către Consilierul Juridic-</w:t>
            </w:r>
            <w:r w:rsidRPr="00720D35">
              <w:rPr>
                <w:rFonts w:eastAsia="Times New Roman" w:cs="Calibri"/>
                <w:b/>
                <w:color w:val="000000"/>
                <w:sz w:val="24"/>
                <w:szCs w:val="24"/>
              </w:rPr>
              <w:t>CRFIR</w:t>
            </w:r>
            <w:r w:rsidRPr="00720D35">
              <w:rPr>
                <w:rFonts w:eastAsia="Times New Roman" w:cs="Calibri"/>
                <w:color w:val="000000"/>
                <w:sz w:val="24"/>
                <w:szCs w:val="24"/>
                <w:lang w:val="fr-FR"/>
              </w:rPr>
              <w:t xml:space="preserve">, este atașat </w:t>
            </w:r>
            <w:r w:rsidRPr="00720D35">
              <w:rPr>
                <w:rFonts w:eastAsia="Times New Roman" w:cs="Calibri"/>
                <w:color w:val="000000"/>
                <w:sz w:val="24"/>
                <w:szCs w:val="24"/>
                <w:lang w:val="fr-FR"/>
              </w:rPr>
              <w:lastRenderedPageBreak/>
              <w:t>documentul justificativ – transmis privind informațiile suplimentare solicitate ?</w:t>
            </w:r>
          </w:p>
        </w:tc>
        <w:tc>
          <w:tcPr>
            <w:tcW w:w="346" w:type="pct"/>
            <w:tcBorders>
              <w:top w:val="single" w:sz="4" w:space="0" w:color="auto"/>
              <w:left w:val="single" w:sz="4" w:space="0" w:color="auto"/>
              <w:bottom w:val="single" w:sz="4" w:space="0" w:color="auto"/>
              <w:right w:val="single" w:sz="4" w:space="0" w:color="auto"/>
            </w:tcBorders>
          </w:tcPr>
          <w:p w14:paraId="08337CF7" w14:textId="77777777" w:rsidR="00F2245E" w:rsidRPr="00720D35" w:rsidRDefault="00F2245E" w:rsidP="00757CE1">
            <w:pPr>
              <w:spacing w:after="0" w:line="240" w:lineRule="auto"/>
              <w:rPr>
                <w:rFonts w:eastAsia="Times New Roman" w:cs="Calibri"/>
                <w:color w:val="000000"/>
                <w:sz w:val="24"/>
                <w:szCs w:val="24"/>
                <w:lang w:val="fr-FR"/>
              </w:rPr>
            </w:pPr>
          </w:p>
        </w:tc>
        <w:tc>
          <w:tcPr>
            <w:tcW w:w="298" w:type="pct"/>
            <w:tcBorders>
              <w:top w:val="single" w:sz="4" w:space="0" w:color="auto"/>
              <w:left w:val="single" w:sz="4" w:space="0" w:color="auto"/>
              <w:bottom w:val="single" w:sz="4" w:space="0" w:color="auto"/>
              <w:right w:val="single" w:sz="4" w:space="0" w:color="auto"/>
            </w:tcBorders>
          </w:tcPr>
          <w:p w14:paraId="3A4DBB0A" w14:textId="77777777" w:rsidR="00F2245E" w:rsidRPr="00720D35" w:rsidRDefault="00F2245E" w:rsidP="00757CE1">
            <w:pPr>
              <w:spacing w:after="0" w:line="240" w:lineRule="auto"/>
              <w:rPr>
                <w:rFonts w:eastAsia="Times New Roman" w:cs="Calibri"/>
                <w:color w:val="000000"/>
                <w:sz w:val="24"/>
                <w:szCs w:val="24"/>
                <w:lang w:val="fr-FR"/>
              </w:rPr>
            </w:pPr>
          </w:p>
        </w:tc>
        <w:tc>
          <w:tcPr>
            <w:tcW w:w="489" w:type="pct"/>
            <w:tcBorders>
              <w:top w:val="single" w:sz="4" w:space="0" w:color="auto"/>
              <w:left w:val="single" w:sz="4" w:space="0" w:color="auto"/>
              <w:bottom w:val="single" w:sz="4" w:space="0" w:color="auto"/>
              <w:right w:val="single" w:sz="4" w:space="0" w:color="auto"/>
            </w:tcBorders>
          </w:tcPr>
          <w:p w14:paraId="530D4805" w14:textId="77777777" w:rsidR="00F2245E" w:rsidRPr="00720D35" w:rsidRDefault="00F2245E" w:rsidP="00757CE1">
            <w:pPr>
              <w:spacing w:after="0" w:line="240" w:lineRule="auto"/>
              <w:rPr>
                <w:rFonts w:eastAsia="Times New Roman" w:cs="Calibri"/>
                <w:color w:val="000000"/>
                <w:sz w:val="24"/>
                <w:szCs w:val="24"/>
                <w:lang w:val="fr-FR"/>
              </w:rPr>
            </w:pPr>
          </w:p>
        </w:tc>
        <w:tc>
          <w:tcPr>
            <w:tcW w:w="290" w:type="pct"/>
            <w:tcBorders>
              <w:top w:val="single" w:sz="4" w:space="0" w:color="auto"/>
              <w:left w:val="single" w:sz="4" w:space="0" w:color="auto"/>
              <w:bottom w:val="single" w:sz="4" w:space="0" w:color="auto"/>
              <w:right w:val="single" w:sz="4" w:space="0" w:color="auto"/>
            </w:tcBorders>
          </w:tcPr>
          <w:p w14:paraId="3F90DC68" w14:textId="77777777" w:rsidR="00F2245E" w:rsidRPr="00720D35" w:rsidRDefault="00F2245E" w:rsidP="00757CE1">
            <w:pPr>
              <w:spacing w:after="0" w:line="240" w:lineRule="auto"/>
              <w:rPr>
                <w:rFonts w:eastAsia="Times New Roman" w:cs="Calibri"/>
                <w:color w:val="000000"/>
                <w:sz w:val="24"/>
                <w:szCs w:val="24"/>
                <w:lang w:val="fr-FR"/>
              </w:rPr>
            </w:pPr>
          </w:p>
        </w:tc>
        <w:tc>
          <w:tcPr>
            <w:tcW w:w="292" w:type="pct"/>
            <w:gridSpan w:val="2"/>
            <w:tcBorders>
              <w:top w:val="single" w:sz="4" w:space="0" w:color="auto"/>
              <w:left w:val="single" w:sz="4" w:space="0" w:color="auto"/>
              <w:bottom w:val="single" w:sz="4" w:space="0" w:color="auto"/>
              <w:right w:val="single" w:sz="4" w:space="0" w:color="auto"/>
            </w:tcBorders>
          </w:tcPr>
          <w:p w14:paraId="33644D89" w14:textId="77777777" w:rsidR="00F2245E" w:rsidRPr="00720D35" w:rsidRDefault="00F2245E" w:rsidP="00757CE1">
            <w:pPr>
              <w:spacing w:after="0" w:line="240" w:lineRule="auto"/>
              <w:rPr>
                <w:rFonts w:eastAsia="Times New Roman" w:cs="Calibri"/>
                <w:color w:val="000000"/>
                <w:sz w:val="24"/>
                <w:szCs w:val="24"/>
                <w:lang w:val="fr-FR"/>
              </w:rPr>
            </w:pPr>
          </w:p>
        </w:tc>
        <w:tc>
          <w:tcPr>
            <w:tcW w:w="495" w:type="pct"/>
            <w:gridSpan w:val="2"/>
            <w:tcBorders>
              <w:top w:val="single" w:sz="4" w:space="0" w:color="auto"/>
              <w:left w:val="single" w:sz="4" w:space="0" w:color="auto"/>
              <w:bottom w:val="single" w:sz="4" w:space="0" w:color="auto"/>
              <w:right w:val="single" w:sz="4" w:space="0" w:color="auto"/>
            </w:tcBorders>
          </w:tcPr>
          <w:p w14:paraId="29FF4CC0" w14:textId="77777777" w:rsidR="00F2245E" w:rsidRPr="00720D35" w:rsidRDefault="00F2245E" w:rsidP="00757CE1">
            <w:pPr>
              <w:spacing w:after="0" w:line="240" w:lineRule="auto"/>
              <w:rPr>
                <w:rFonts w:eastAsia="Times New Roman" w:cs="Calibri"/>
                <w:color w:val="000000"/>
                <w:sz w:val="24"/>
                <w:szCs w:val="24"/>
                <w:lang w:val="fr-FR"/>
              </w:rPr>
            </w:pPr>
          </w:p>
        </w:tc>
      </w:tr>
      <w:tr w:rsidR="00F2245E" w:rsidRPr="00720D35" w14:paraId="75E636AF" w14:textId="77777777" w:rsidTr="00214878">
        <w:trPr>
          <w:trHeight w:val="493"/>
        </w:trPr>
        <w:tc>
          <w:tcPr>
            <w:tcW w:w="353" w:type="pct"/>
            <w:tcBorders>
              <w:top w:val="single" w:sz="4" w:space="0" w:color="auto"/>
              <w:left w:val="single" w:sz="4" w:space="0" w:color="auto"/>
              <w:bottom w:val="single" w:sz="4" w:space="0" w:color="auto"/>
              <w:right w:val="single" w:sz="4" w:space="0" w:color="auto"/>
            </w:tcBorders>
            <w:vAlign w:val="center"/>
          </w:tcPr>
          <w:p w14:paraId="4AB95796" w14:textId="77777777" w:rsidR="00F2245E" w:rsidRPr="00720D35" w:rsidRDefault="00404269" w:rsidP="00757CE1">
            <w:pPr>
              <w:spacing w:after="0" w:line="240" w:lineRule="auto"/>
              <w:ind w:left="90"/>
              <w:contextualSpacing/>
              <w:jc w:val="center"/>
              <w:rPr>
                <w:rFonts w:cs="Calibri"/>
                <w:sz w:val="24"/>
                <w:szCs w:val="24"/>
                <w:lang w:val="fr-FR"/>
              </w:rPr>
            </w:pPr>
            <w:r w:rsidRPr="00720D35">
              <w:rPr>
                <w:rFonts w:cs="Calibri"/>
                <w:sz w:val="24"/>
                <w:szCs w:val="24"/>
                <w:lang w:val="fr-FR"/>
              </w:rPr>
              <w:t>13</w:t>
            </w:r>
          </w:p>
        </w:tc>
        <w:tc>
          <w:tcPr>
            <w:tcW w:w="2437" w:type="pct"/>
            <w:tcBorders>
              <w:top w:val="single" w:sz="4" w:space="0" w:color="auto"/>
              <w:left w:val="single" w:sz="4" w:space="0" w:color="auto"/>
              <w:bottom w:val="single" w:sz="4" w:space="0" w:color="auto"/>
              <w:right w:val="single" w:sz="4" w:space="0" w:color="auto"/>
            </w:tcBorders>
          </w:tcPr>
          <w:p w14:paraId="4361EB23" w14:textId="77777777" w:rsidR="00F2245E" w:rsidRPr="00720D35" w:rsidRDefault="00F2245E" w:rsidP="00757CE1">
            <w:pPr>
              <w:spacing w:after="0" w:line="240" w:lineRule="auto"/>
              <w:rPr>
                <w:rFonts w:eastAsia="Times New Roman" w:cs="Calibri"/>
                <w:color w:val="000000"/>
                <w:sz w:val="24"/>
                <w:szCs w:val="24"/>
                <w:lang w:val="fr-FR"/>
              </w:rPr>
            </w:pPr>
            <w:r w:rsidRPr="00720D35">
              <w:rPr>
                <w:rFonts w:eastAsia="Times New Roman" w:cs="Calibri"/>
                <w:color w:val="000000"/>
                <w:sz w:val="24"/>
                <w:szCs w:val="24"/>
                <w:lang w:val="fr-FR"/>
              </w:rPr>
              <w:t xml:space="preserve">Contractul de finanțare are viza CCFPP – </w:t>
            </w:r>
            <w:r w:rsidRPr="00720D35">
              <w:rPr>
                <w:rFonts w:eastAsia="Times New Roman" w:cs="Calibri"/>
                <w:b/>
                <w:color w:val="000000"/>
                <w:sz w:val="24"/>
                <w:szCs w:val="24"/>
              </w:rPr>
              <w:t>CRFIR</w:t>
            </w:r>
            <w:r w:rsidRPr="00720D35">
              <w:rPr>
                <w:rFonts w:eastAsia="Times New Roman" w:cs="Calibri"/>
                <w:color w:val="000000"/>
                <w:sz w:val="24"/>
                <w:szCs w:val="24"/>
                <w:lang w:val="fr-FR"/>
              </w:rPr>
              <w:t>?</w:t>
            </w:r>
          </w:p>
        </w:tc>
        <w:tc>
          <w:tcPr>
            <w:tcW w:w="346" w:type="pct"/>
            <w:tcBorders>
              <w:top w:val="single" w:sz="4" w:space="0" w:color="auto"/>
              <w:left w:val="single" w:sz="4" w:space="0" w:color="auto"/>
              <w:bottom w:val="single" w:sz="4" w:space="0" w:color="auto"/>
              <w:right w:val="single" w:sz="4" w:space="0" w:color="auto"/>
            </w:tcBorders>
          </w:tcPr>
          <w:p w14:paraId="1E8668CC" w14:textId="77777777" w:rsidR="00F2245E" w:rsidRPr="00720D35" w:rsidRDefault="00F2245E" w:rsidP="00757CE1">
            <w:pPr>
              <w:spacing w:after="0" w:line="240" w:lineRule="auto"/>
              <w:rPr>
                <w:rFonts w:eastAsia="Times New Roman" w:cs="Calibri"/>
                <w:color w:val="000000"/>
                <w:sz w:val="24"/>
                <w:szCs w:val="24"/>
                <w:lang w:val="fr-FR"/>
              </w:rPr>
            </w:pPr>
          </w:p>
        </w:tc>
        <w:tc>
          <w:tcPr>
            <w:tcW w:w="298" w:type="pct"/>
            <w:tcBorders>
              <w:top w:val="single" w:sz="4" w:space="0" w:color="auto"/>
              <w:left w:val="single" w:sz="4" w:space="0" w:color="auto"/>
              <w:bottom w:val="single" w:sz="4" w:space="0" w:color="auto"/>
              <w:right w:val="single" w:sz="4" w:space="0" w:color="auto"/>
            </w:tcBorders>
          </w:tcPr>
          <w:p w14:paraId="256F0DBD" w14:textId="77777777" w:rsidR="00F2245E" w:rsidRPr="00720D35" w:rsidRDefault="00F2245E" w:rsidP="00757CE1">
            <w:pPr>
              <w:spacing w:after="0" w:line="240" w:lineRule="auto"/>
              <w:rPr>
                <w:rFonts w:eastAsia="Times New Roman" w:cs="Calibri"/>
                <w:color w:val="000000"/>
                <w:sz w:val="24"/>
                <w:szCs w:val="24"/>
                <w:lang w:val="fr-FR"/>
              </w:rPr>
            </w:pPr>
          </w:p>
        </w:tc>
        <w:tc>
          <w:tcPr>
            <w:tcW w:w="489" w:type="pct"/>
            <w:tcBorders>
              <w:top w:val="single" w:sz="4" w:space="0" w:color="auto"/>
              <w:left w:val="single" w:sz="4" w:space="0" w:color="auto"/>
              <w:bottom w:val="single" w:sz="4" w:space="0" w:color="auto"/>
              <w:right w:val="single" w:sz="4" w:space="0" w:color="auto"/>
            </w:tcBorders>
          </w:tcPr>
          <w:p w14:paraId="306EC4E8" w14:textId="77777777" w:rsidR="00F2245E" w:rsidRPr="00720D35" w:rsidRDefault="00F2245E" w:rsidP="00757CE1">
            <w:pPr>
              <w:spacing w:after="0" w:line="240" w:lineRule="auto"/>
              <w:rPr>
                <w:rFonts w:eastAsia="Times New Roman" w:cs="Calibri"/>
                <w:color w:val="000000"/>
                <w:sz w:val="24"/>
                <w:szCs w:val="24"/>
                <w:lang w:val="fr-FR"/>
              </w:rPr>
            </w:pPr>
          </w:p>
        </w:tc>
        <w:tc>
          <w:tcPr>
            <w:tcW w:w="290" w:type="pct"/>
            <w:tcBorders>
              <w:top w:val="single" w:sz="4" w:space="0" w:color="auto"/>
              <w:left w:val="single" w:sz="4" w:space="0" w:color="auto"/>
              <w:bottom w:val="single" w:sz="4" w:space="0" w:color="auto"/>
              <w:right w:val="single" w:sz="4" w:space="0" w:color="auto"/>
            </w:tcBorders>
          </w:tcPr>
          <w:p w14:paraId="2484C96E" w14:textId="77777777" w:rsidR="00F2245E" w:rsidRPr="00720D35" w:rsidRDefault="00F2245E" w:rsidP="00757CE1">
            <w:pPr>
              <w:spacing w:after="0" w:line="240" w:lineRule="auto"/>
              <w:rPr>
                <w:rFonts w:eastAsia="Times New Roman" w:cs="Calibri"/>
                <w:color w:val="000000"/>
                <w:sz w:val="24"/>
                <w:szCs w:val="24"/>
                <w:lang w:val="fr-FR"/>
              </w:rPr>
            </w:pPr>
          </w:p>
        </w:tc>
        <w:tc>
          <w:tcPr>
            <w:tcW w:w="292" w:type="pct"/>
            <w:gridSpan w:val="2"/>
            <w:tcBorders>
              <w:top w:val="single" w:sz="4" w:space="0" w:color="auto"/>
              <w:left w:val="single" w:sz="4" w:space="0" w:color="auto"/>
              <w:bottom w:val="single" w:sz="4" w:space="0" w:color="auto"/>
              <w:right w:val="single" w:sz="4" w:space="0" w:color="auto"/>
            </w:tcBorders>
          </w:tcPr>
          <w:p w14:paraId="15304FF0" w14:textId="77777777" w:rsidR="00F2245E" w:rsidRPr="00720D35" w:rsidRDefault="00F2245E" w:rsidP="00757CE1">
            <w:pPr>
              <w:spacing w:after="0" w:line="240" w:lineRule="auto"/>
              <w:rPr>
                <w:rFonts w:eastAsia="Times New Roman" w:cs="Calibri"/>
                <w:color w:val="000000"/>
                <w:sz w:val="24"/>
                <w:szCs w:val="24"/>
                <w:lang w:val="fr-FR"/>
              </w:rPr>
            </w:pPr>
          </w:p>
        </w:tc>
        <w:tc>
          <w:tcPr>
            <w:tcW w:w="495" w:type="pct"/>
            <w:gridSpan w:val="2"/>
            <w:tcBorders>
              <w:top w:val="single" w:sz="4" w:space="0" w:color="auto"/>
              <w:left w:val="single" w:sz="4" w:space="0" w:color="auto"/>
              <w:bottom w:val="single" w:sz="4" w:space="0" w:color="auto"/>
              <w:right w:val="single" w:sz="4" w:space="0" w:color="auto"/>
            </w:tcBorders>
          </w:tcPr>
          <w:p w14:paraId="79776EE5" w14:textId="77777777" w:rsidR="00F2245E" w:rsidRPr="00720D35" w:rsidRDefault="00F2245E" w:rsidP="00757CE1">
            <w:pPr>
              <w:spacing w:after="0" w:line="240" w:lineRule="auto"/>
              <w:rPr>
                <w:rFonts w:eastAsia="Times New Roman" w:cs="Calibri"/>
                <w:color w:val="000000"/>
                <w:sz w:val="24"/>
                <w:szCs w:val="24"/>
                <w:lang w:val="fr-FR"/>
              </w:rPr>
            </w:pPr>
          </w:p>
        </w:tc>
      </w:tr>
      <w:tr w:rsidR="00F2245E" w:rsidRPr="00720D35" w14:paraId="22A2B7E7" w14:textId="77777777" w:rsidTr="00214878">
        <w:trPr>
          <w:trHeight w:val="493"/>
        </w:trPr>
        <w:tc>
          <w:tcPr>
            <w:tcW w:w="353" w:type="pct"/>
            <w:tcBorders>
              <w:top w:val="single" w:sz="4" w:space="0" w:color="auto"/>
              <w:left w:val="single" w:sz="4" w:space="0" w:color="auto"/>
              <w:bottom w:val="single" w:sz="4" w:space="0" w:color="auto"/>
              <w:right w:val="single" w:sz="4" w:space="0" w:color="auto"/>
            </w:tcBorders>
            <w:vAlign w:val="center"/>
          </w:tcPr>
          <w:p w14:paraId="1BCCBC35" w14:textId="77777777" w:rsidR="00F2245E" w:rsidRPr="00720D35" w:rsidRDefault="00404269" w:rsidP="00757CE1">
            <w:pPr>
              <w:spacing w:after="0" w:line="240" w:lineRule="auto"/>
              <w:ind w:left="90"/>
              <w:contextualSpacing/>
              <w:jc w:val="center"/>
              <w:rPr>
                <w:rFonts w:cs="Calibri"/>
                <w:sz w:val="24"/>
                <w:szCs w:val="24"/>
              </w:rPr>
            </w:pPr>
            <w:r w:rsidRPr="00720D35">
              <w:rPr>
                <w:rFonts w:cs="Calibri"/>
                <w:sz w:val="24"/>
                <w:szCs w:val="24"/>
              </w:rPr>
              <w:t>14</w:t>
            </w:r>
          </w:p>
        </w:tc>
        <w:tc>
          <w:tcPr>
            <w:tcW w:w="2437" w:type="pct"/>
            <w:tcBorders>
              <w:top w:val="single" w:sz="4" w:space="0" w:color="auto"/>
              <w:left w:val="single" w:sz="4" w:space="0" w:color="auto"/>
              <w:bottom w:val="single" w:sz="4" w:space="0" w:color="auto"/>
              <w:right w:val="single" w:sz="4" w:space="0" w:color="auto"/>
            </w:tcBorders>
          </w:tcPr>
          <w:p w14:paraId="185CEEA2" w14:textId="77777777" w:rsidR="00F2245E" w:rsidRPr="00720D35" w:rsidRDefault="00F2245E" w:rsidP="00757CE1">
            <w:pPr>
              <w:spacing w:after="0" w:line="240" w:lineRule="auto"/>
              <w:rPr>
                <w:rFonts w:eastAsia="Times New Roman" w:cs="Calibri"/>
                <w:color w:val="000000"/>
                <w:sz w:val="24"/>
                <w:szCs w:val="24"/>
                <w:lang w:val="fr-FR"/>
              </w:rPr>
            </w:pPr>
            <w:r w:rsidRPr="00720D35">
              <w:rPr>
                <w:rFonts w:eastAsia="Times New Roman" w:cs="Calibri"/>
                <w:color w:val="000000"/>
                <w:sz w:val="24"/>
                <w:szCs w:val="24"/>
                <w:lang w:val="fr-FR"/>
              </w:rPr>
              <w:t>În situația neacordării vizei de către CCFPP-</w:t>
            </w:r>
            <w:r w:rsidRPr="00720D35">
              <w:rPr>
                <w:rFonts w:eastAsia="Times New Roman" w:cs="Calibri"/>
                <w:b/>
                <w:color w:val="000000"/>
                <w:sz w:val="24"/>
                <w:szCs w:val="24"/>
              </w:rPr>
              <w:t>CRFIR</w:t>
            </w:r>
            <w:r w:rsidRPr="00720D35">
              <w:rPr>
                <w:rFonts w:eastAsia="Times New Roman" w:cs="Calibri"/>
                <w:color w:val="000000"/>
                <w:sz w:val="24"/>
                <w:szCs w:val="24"/>
                <w:lang w:val="fr-FR"/>
              </w:rPr>
              <w:t>, este atașat documentul justificativ – transmis privind informațiile suplimentare solicitate ?</w:t>
            </w:r>
          </w:p>
        </w:tc>
        <w:tc>
          <w:tcPr>
            <w:tcW w:w="346" w:type="pct"/>
            <w:tcBorders>
              <w:top w:val="single" w:sz="4" w:space="0" w:color="auto"/>
              <w:left w:val="single" w:sz="4" w:space="0" w:color="auto"/>
              <w:bottom w:val="single" w:sz="4" w:space="0" w:color="auto"/>
              <w:right w:val="single" w:sz="4" w:space="0" w:color="auto"/>
            </w:tcBorders>
          </w:tcPr>
          <w:p w14:paraId="403B8B3A" w14:textId="77777777" w:rsidR="00F2245E" w:rsidRPr="00720D35" w:rsidRDefault="00F2245E" w:rsidP="00757CE1">
            <w:pPr>
              <w:spacing w:after="0" w:line="240" w:lineRule="auto"/>
              <w:rPr>
                <w:rFonts w:eastAsia="Times New Roman" w:cs="Calibri"/>
                <w:color w:val="000000"/>
                <w:sz w:val="24"/>
                <w:szCs w:val="24"/>
                <w:lang w:val="fr-FR"/>
              </w:rPr>
            </w:pPr>
          </w:p>
        </w:tc>
        <w:tc>
          <w:tcPr>
            <w:tcW w:w="298" w:type="pct"/>
            <w:tcBorders>
              <w:top w:val="single" w:sz="4" w:space="0" w:color="auto"/>
              <w:left w:val="single" w:sz="4" w:space="0" w:color="auto"/>
              <w:bottom w:val="single" w:sz="4" w:space="0" w:color="auto"/>
              <w:right w:val="single" w:sz="4" w:space="0" w:color="auto"/>
            </w:tcBorders>
          </w:tcPr>
          <w:p w14:paraId="475909C2" w14:textId="77777777" w:rsidR="00F2245E" w:rsidRPr="00720D35" w:rsidRDefault="00F2245E" w:rsidP="00757CE1">
            <w:pPr>
              <w:spacing w:after="0" w:line="240" w:lineRule="auto"/>
              <w:rPr>
                <w:rFonts w:eastAsia="Times New Roman" w:cs="Calibri"/>
                <w:color w:val="000000"/>
                <w:sz w:val="24"/>
                <w:szCs w:val="24"/>
                <w:lang w:val="fr-FR"/>
              </w:rPr>
            </w:pPr>
          </w:p>
        </w:tc>
        <w:tc>
          <w:tcPr>
            <w:tcW w:w="489" w:type="pct"/>
            <w:tcBorders>
              <w:top w:val="single" w:sz="4" w:space="0" w:color="auto"/>
              <w:left w:val="single" w:sz="4" w:space="0" w:color="auto"/>
              <w:bottom w:val="single" w:sz="4" w:space="0" w:color="auto"/>
              <w:right w:val="single" w:sz="4" w:space="0" w:color="auto"/>
            </w:tcBorders>
          </w:tcPr>
          <w:p w14:paraId="3DD84193" w14:textId="77777777" w:rsidR="00F2245E" w:rsidRPr="00720D35" w:rsidRDefault="00F2245E" w:rsidP="00757CE1">
            <w:pPr>
              <w:spacing w:after="0" w:line="240" w:lineRule="auto"/>
              <w:rPr>
                <w:rFonts w:eastAsia="Times New Roman" w:cs="Calibri"/>
                <w:color w:val="000000"/>
                <w:sz w:val="24"/>
                <w:szCs w:val="24"/>
                <w:lang w:val="fr-FR"/>
              </w:rPr>
            </w:pPr>
          </w:p>
        </w:tc>
        <w:tc>
          <w:tcPr>
            <w:tcW w:w="290" w:type="pct"/>
            <w:tcBorders>
              <w:top w:val="single" w:sz="4" w:space="0" w:color="auto"/>
              <w:left w:val="single" w:sz="4" w:space="0" w:color="auto"/>
              <w:bottom w:val="single" w:sz="4" w:space="0" w:color="auto"/>
              <w:right w:val="single" w:sz="4" w:space="0" w:color="auto"/>
            </w:tcBorders>
          </w:tcPr>
          <w:p w14:paraId="2C588609" w14:textId="77777777" w:rsidR="00F2245E" w:rsidRPr="00720D35" w:rsidRDefault="00F2245E" w:rsidP="00757CE1">
            <w:pPr>
              <w:spacing w:after="0" w:line="240" w:lineRule="auto"/>
              <w:rPr>
                <w:rFonts w:eastAsia="Times New Roman" w:cs="Calibri"/>
                <w:color w:val="000000"/>
                <w:sz w:val="24"/>
                <w:szCs w:val="24"/>
                <w:lang w:val="fr-FR"/>
              </w:rPr>
            </w:pPr>
          </w:p>
        </w:tc>
        <w:tc>
          <w:tcPr>
            <w:tcW w:w="292" w:type="pct"/>
            <w:gridSpan w:val="2"/>
            <w:tcBorders>
              <w:top w:val="single" w:sz="4" w:space="0" w:color="auto"/>
              <w:left w:val="single" w:sz="4" w:space="0" w:color="auto"/>
              <w:bottom w:val="single" w:sz="4" w:space="0" w:color="auto"/>
              <w:right w:val="single" w:sz="4" w:space="0" w:color="auto"/>
            </w:tcBorders>
          </w:tcPr>
          <w:p w14:paraId="5B1AD4BE" w14:textId="77777777" w:rsidR="00F2245E" w:rsidRPr="00720D35" w:rsidRDefault="00F2245E" w:rsidP="00757CE1">
            <w:pPr>
              <w:spacing w:after="0" w:line="240" w:lineRule="auto"/>
              <w:rPr>
                <w:rFonts w:eastAsia="Times New Roman" w:cs="Calibri"/>
                <w:color w:val="000000"/>
                <w:sz w:val="24"/>
                <w:szCs w:val="24"/>
                <w:lang w:val="fr-FR"/>
              </w:rPr>
            </w:pPr>
          </w:p>
        </w:tc>
        <w:tc>
          <w:tcPr>
            <w:tcW w:w="495" w:type="pct"/>
            <w:gridSpan w:val="2"/>
            <w:tcBorders>
              <w:top w:val="single" w:sz="4" w:space="0" w:color="auto"/>
              <w:left w:val="single" w:sz="4" w:space="0" w:color="auto"/>
              <w:bottom w:val="single" w:sz="4" w:space="0" w:color="auto"/>
              <w:right w:val="single" w:sz="4" w:space="0" w:color="auto"/>
            </w:tcBorders>
          </w:tcPr>
          <w:p w14:paraId="2F60762F" w14:textId="77777777" w:rsidR="00F2245E" w:rsidRPr="00720D35" w:rsidRDefault="00F2245E" w:rsidP="00757CE1">
            <w:pPr>
              <w:spacing w:after="0" w:line="240" w:lineRule="auto"/>
              <w:rPr>
                <w:rFonts w:eastAsia="Times New Roman" w:cs="Calibri"/>
                <w:color w:val="000000"/>
                <w:sz w:val="24"/>
                <w:szCs w:val="24"/>
                <w:lang w:val="fr-FR"/>
              </w:rPr>
            </w:pPr>
          </w:p>
        </w:tc>
      </w:tr>
      <w:tr w:rsidR="00F2245E" w:rsidRPr="00720D35" w14:paraId="4DAA070C" w14:textId="77777777" w:rsidTr="00214878">
        <w:trPr>
          <w:trHeight w:val="493"/>
        </w:trPr>
        <w:tc>
          <w:tcPr>
            <w:tcW w:w="353" w:type="pct"/>
            <w:tcBorders>
              <w:top w:val="single" w:sz="4" w:space="0" w:color="auto"/>
              <w:left w:val="single" w:sz="4" w:space="0" w:color="auto"/>
              <w:bottom w:val="single" w:sz="4" w:space="0" w:color="auto"/>
              <w:right w:val="single" w:sz="4" w:space="0" w:color="auto"/>
            </w:tcBorders>
            <w:vAlign w:val="center"/>
          </w:tcPr>
          <w:p w14:paraId="5775CFB0" w14:textId="77777777" w:rsidR="00F2245E" w:rsidRPr="00720D35" w:rsidRDefault="00404269" w:rsidP="00757CE1">
            <w:pPr>
              <w:spacing w:after="0" w:line="240" w:lineRule="auto"/>
              <w:ind w:left="90"/>
              <w:contextualSpacing/>
              <w:jc w:val="center"/>
              <w:rPr>
                <w:rFonts w:cs="Calibri"/>
                <w:sz w:val="24"/>
                <w:szCs w:val="24"/>
              </w:rPr>
            </w:pPr>
            <w:r w:rsidRPr="00720D35">
              <w:rPr>
                <w:rFonts w:cs="Calibri"/>
                <w:sz w:val="24"/>
                <w:szCs w:val="24"/>
              </w:rPr>
              <w:t>15</w:t>
            </w:r>
          </w:p>
        </w:tc>
        <w:tc>
          <w:tcPr>
            <w:tcW w:w="2437" w:type="pct"/>
            <w:tcBorders>
              <w:top w:val="single" w:sz="4" w:space="0" w:color="auto"/>
              <w:left w:val="single" w:sz="4" w:space="0" w:color="auto"/>
              <w:bottom w:val="single" w:sz="4" w:space="0" w:color="auto"/>
              <w:right w:val="single" w:sz="4" w:space="0" w:color="auto"/>
            </w:tcBorders>
          </w:tcPr>
          <w:p w14:paraId="5DAD8AAC" w14:textId="77777777" w:rsidR="00F2245E" w:rsidRPr="00720D35" w:rsidRDefault="00F2245E" w:rsidP="00757CE1">
            <w:pPr>
              <w:spacing w:after="0" w:line="240" w:lineRule="auto"/>
              <w:rPr>
                <w:rFonts w:eastAsia="Times New Roman" w:cs="Calibri"/>
                <w:color w:val="000000"/>
                <w:sz w:val="24"/>
                <w:szCs w:val="24"/>
                <w:lang w:val="fr-FR"/>
              </w:rPr>
            </w:pPr>
            <w:r w:rsidRPr="00720D35">
              <w:rPr>
                <w:rFonts w:eastAsia="Times New Roman" w:cs="Calibri"/>
                <w:color w:val="000000"/>
                <w:sz w:val="24"/>
                <w:szCs w:val="24"/>
              </w:rPr>
              <w:t xml:space="preserve">Acordul-cadru </w:t>
            </w:r>
            <w:r w:rsidRPr="00720D35">
              <w:rPr>
                <w:rFonts w:eastAsia="Times New Roman" w:cs="Calibri"/>
                <w:color w:val="000000"/>
                <w:sz w:val="24"/>
                <w:szCs w:val="24"/>
                <w:lang w:val="fr-FR"/>
              </w:rPr>
              <w:t xml:space="preserve">de </w:t>
            </w:r>
            <w:r w:rsidRPr="00720D35">
              <w:rPr>
                <w:rFonts w:eastAsia="Times New Roman" w:cs="Calibri"/>
                <w:color w:val="000000"/>
                <w:sz w:val="24"/>
                <w:szCs w:val="24"/>
                <w:lang w:eastAsia="fr-FR"/>
              </w:rPr>
              <w:t>finanțare</w:t>
            </w:r>
            <w:r w:rsidRPr="00720D35">
              <w:rPr>
                <w:rFonts w:eastAsia="Times New Roman" w:cs="Calibri"/>
                <w:color w:val="000000"/>
                <w:sz w:val="24"/>
                <w:szCs w:val="24"/>
              </w:rPr>
              <w:t xml:space="preserve">/Contractul </w:t>
            </w:r>
            <w:r w:rsidRPr="00720D35">
              <w:rPr>
                <w:rFonts w:eastAsia="Times New Roman" w:cs="Calibri"/>
                <w:color w:val="000000"/>
                <w:sz w:val="24"/>
                <w:szCs w:val="24"/>
                <w:lang w:val="fr-FR"/>
              </w:rPr>
              <w:t xml:space="preserve">de finanțare a fost semnat de către Directorul </w:t>
            </w:r>
            <w:r w:rsidRPr="00720D35">
              <w:rPr>
                <w:rFonts w:eastAsia="Times New Roman" w:cs="Calibri"/>
                <w:b/>
                <w:color w:val="000000"/>
                <w:sz w:val="24"/>
                <w:szCs w:val="24"/>
              </w:rPr>
              <w:t>CRFIR</w:t>
            </w:r>
            <w:r w:rsidRPr="00720D35">
              <w:rPr>
                <w:rFonts w:eastAsia="Times New Roman" w:cs="Calibri"/>
                <w:color w:val="000000"/>
                <w:sz w:val="24"/>
                <w:szCs w:val="24"/>
                <w:lang w:val="fr-FR"/>
              </w:rPr>
              <w:t> ?</w:t>
            </w:r>
          </w:p>
        </w:tc>
        <w:tc>
          <w:tcPr>
            <w:tcW w:w="346" w:type="pct"/>
            <w:tcBorders>
              <w:top w:val="single" w:sz="4" w:space="0" w:color="auto"/>
              <w:left w:val="single" w:sz="4" w:space="0" w:color="auto"/>
              <w:bottom w:val="single" w:sz="4" w:space="0" w:color="auto"/>
              <w:right w:val="single" w:sz="4" w:space="0" w:color="auto"/>
            </w:tcBorders>
          </w:tcPr>
          <w:p w14:paraId="65ADCC5D" w14:textId="77777777" w:rsidR="00F2245E" w:rsidRPr="00720D35" w:rsidRDefault="00F2245E" w:rsidP="00757CE1">
            <w:pPr>
              <w:spacing w:after="0" w:line="240" w:lineRule="auto"/>
              <w:rPr>
                <w:rFonts w:eastAsia="Times New Roman" w:cs="Calibri"/>
                <w:color w:val="000000"/>
                <w:sz w:val="24"/>
                <w:szCs w:val="24"/>
                <w:lang w:val="fr-FR"/>
              </w:rPr>
            </w:pPr>
          </w:p>
        </w:tc>
        <w:tc>
          <w:tcPr>
            <w:tcW w:w="298" w:type="pct"/>
            <w:tcBorders>
              <w:top w:val="single" w:sz="4" w:space="0" w:color="auto"/>
              <w:left w:val="single" w:sz="4" w:space="0" w:color="auto"/>
              <w:bottom w:val="single" w:sz="4" w:space="0" w:color="auto"/>
              <w:right w:val="single" w:sz="4" w:space="0" w:color="auto"/>
            </w:tcBorders>
          </w:tcPr>
          <w:p w14:paraId="5785EA7E" w14:textId="77777777" w:rsidR="00F2245E" w:rsidRPr="00720D35" w:rsidRDefault="00F2245E" w:rsidP="00757CE1">
            <w:pPr>
              <w:spacing w:after="0" w:line="240" w:lineRule="auto"/>
              <w:rPr>
                <w:rFonts w:eastAsia="Times New Roman" w:cs="Calibri"/>
                <w:color w:val="000000"/>
                <w:sz w:val="24"/>
                <w:szCs w:val="24"/>
                <w:lang w:val="fr-FR"/>
              </w:rPr>
            </w:pPr>
          </w:p>
        </w:tc>
        <w:tc>
          <w:tcPr>
            <w:tcW w:w="489" w:type="pct"/>
            <w:tcBorders>
              <w:top w:val="single" w:sz="4" w:space="0" w:color="auto"/>
              <w:left w:val="single" w:sz="4" w:space="0" w:color="auto"/>
              <w:bottom w:val="single" w:sz="4" w:space="0" w:color="auto"/>
              <w:right w:val="single" w:sz="4" w:space="0" w:color="auto"/>
            </w:tcBorders>
          </w:tcPr>
          <w:p w14:paraId="4781D464" w14:textId="77777777" w:rsidR="00F2245E" w:rsidRPr="00720D35" w:rsidRDefault="00F2245E" w:rsidP="00757CE1">
            <w:pPr>
              <w:spacing w:after="0" w:line="240" w:lineRule="auto"/>
              <w:rPr>
                <w:rFonts w:eastAsia="Times New Roman" w:cs="Calibri"/>
                <w:color w:val="000000"/>
                <w:sz w:val="24"/>
                <w:szCs w:val="24"/>
                <w:lang w:val="fr-FR"/>
              </w:rPr>
            </w:pPr>
          </w:p>
        </w:tc>
        <w:tc>
          <w:tcPr>
            <w:tcW w:w="290" w:type="pct"/>
            <w:tcBorders>
              <w:top w:val="single" w:sz="4" w:space="0" w:color="auto"/>
              <w:left w:val="single" w:sz="4" w:space="0" w:color="auto"/>
              <w:bottom w:val="single" w:sz="4" w:space="0" w:color="auto"/>
              <w:right w:val="single" w:sz="4" w:space="0" w:color="auto"/>
            </w:tcBorders>
          </w:tcPr>
          <w:p w14:paraId="5ABDDA64" w14:textId="77777777" w:rsidR="00F2245E" w:rsidRPr="00720D35" w:rsidRDefault="00F2245E" w:rsidP="00757CE1">
            <w:pPr>
              <w:spacing w:after="0" w:line="240" w:lineRule="auto"/>
              <w:rPr>
                <w:rFonts w:eastAsia="Times New Roman" w:cs="Calibri"/>
                <w:color w:val="000000"/>
                <w:sz w:val="24"/>
                <w:szCs w:val="24"/>
                <w:lang w:val="fr-FR"/>
              </w:rPr>
            </w:pPr>
          </w:p>
        </w:tc>
        <w:tc>
          <w:tcPr>
            <w:tcW w:w="292" w:type="pct"/>
            <w:gridSpan w:val="2"/>
            <w:tcBorders>
              <w:top w:val="single" w:sz="4" w:space="0" w:color="auto"/>
              <w:left w:val="single" w:sz="4" w:space="0" w:color="auto"/>
              <w:bottom w:val="single" w:sz="4" w:space="0" w:color="auto"/>
              <w:right w:val="single" w:sz="4" w:space="0" w:color="auto"/>
            </w:tcBorders>
          </w:tcPr>
          <w:p w14:paraId="407014E8" w14:textId="77777777" w:rsidR="00F2245E" w:rsidRPr="00720D35" w:rsidRDefault="00F2245E" w:rsidP="00757CE1">
            <w:pPr>
              <w:spacing w:after="0" w:line="240" w:lineRule="auto"/>
              <w:rPr>
                <w:rFonts w:eastAsia="Times New Roman" w:cs="Calibri"/>
                <w:color w:val="000000"/>
                <w:sz w:val="24"/>
                <w:szCs w:val="24"/>
                <w:lang w:val="fr-FR"/>
              </w:rPr>
            </w:pPr>
          </w:p>
        </w:tc>
        <w:tc>
          <w:tcPr>
            <w:tcW w:w="495" w:type="pct"/>
            <w:gridSpan w:val="2"/>
            <w:tcBorders>
              <w:top w:val="single" w:sz="4" w:space="0" w:color="auto"/>
              <w:left w:val="single" w:sz="4" w:space="0" w:color="auto"/>
              <w:bottom w:val="single" w:sz="4" w:space="0" w:color="auto"/>
              <w:right w:val="single" w:sz="4" w:space="0" w:color="auto"/>
            </w:tcBorders>
          </w:tcPr>
          <w:p w14:paraId="26DED54F" w14:textId="77777777" w:rsidR="00F2245E" w:rsidRPr="00720D35" w:rsidRDefault="00F2245E" w:rsidP="00757CE1">
            <w:pPr>
              <w:spacing w:after="0" w:line="240" w:lineRule="auto"/>
              <w:rPr>
                <w:rFonts w:eastAsia="Times New Roman" w:cs="Calibri"/>
                <w:color w:val="000000"/>
                <w:sz w:val="24"/>
                <w:szCs w:val="24"/>
                <w:lang w:val="fr-FR"/>
              </w:rPr>
            </w:pPr>
          </w:p>
        </w:tc>
      </w:tr>
      <w:tr w:rsidR="00F2245E" w:rsidRPr="00720D35" w14:paraId="1ACD0281" w14:textId="77777777" w:rsidTr="00214878">
        <w:trPr>
          <w:trHeight w:val="493"/>
        </w:trPr>
        <w:tc>
          <w:tcPr>
            <w:tcW w:w="353" w:type="pct"/>
            <w:tcBorders>
              <w:top w:val="single" w:sz="4" w:space="0" w:color="auto"/>
              <w:left w:val="single" w:sz="4" w:space="0" w:color="auto"/>
              <w:bottom w:val="single" w:sz="4" w:space="0" w:color="auto"/>
              <w:right w:val="single" w:sz="4" w:space="0" w:color="auto"/>
            </w:tcBorders>
            <w:vAlign w:val="center"/>
          </w:tcPr>
          <w:p w14:paraId="0EDD3EEA" w14:textId="77777777" w:rsidR="00F2245E" w:rsidRPr="00720D35" w:rsidRDefault="00404269" w:rsidP="00757CE1">
            <w:pPr>
              <w:spacing w:after="0" w:line="240" w:lineRule="auto"/>
              <w:ind w:left="90"/>
              <w:contextualSpacing/>
              <w:jc w:val="center"/>
              <w:rPr>
                <w:rFonts w:cs="Calibri"/>
                <w:sz w:val="24"/>
                <w:szCs w:val="24"/>
              </w:rPr>
            </w:pPr>
            <w:r w:rsidRPr="00720D35">
              <w:rPr>
                <w:rFonts w:cs="Calibri"/>
                <w:sz w:val="24"/>
                <w:szCs w:val="24"/>
              </w:rPr>
              <w:t>16</w:t>
            </w:r>
          </w:p>
        </w:tc>
        <w:tc>
          <w:tcPr>
            <w:tcW w:w="2437" w:type="pct"/>
            <w:tcBorders>
              <w:top w:val="single" w:sz="4" w:space="0" w:color="auto"/>
              <w:left w:val="single" w:sz="4" w:space="0" w:color="auto"/>
              <w:bottom w:val="single" w:sz="4" w:space="0" w:color="auto"/>
              <w:right w:val="single" w:sz="4" w:space="0" w:color="auto"/>
            </w:tcBorders>
          </w:tcPr>
          <w:p w14:paraId="58C34B88" w14:textId="77777777" w:rsidR="00F2245E" w:rsidRPr="00720D35" w:rsidRDefault="00F2245E" w:rsidP="00757CE1">
            <w:pPr>
              <w:spacing w:after="0" w:line="240" w:lineRule="auto"/>
              <w:rPr>
                <w:rFonts w:eastAsia="Times New Roman" w:cs="Calibri"/>
                <w:color w:val="000000"/>
                <w:sz w:val="24"/>
                <w:szCs w:val="24"/>
                <w:lang w:val="fr-FR"/>
              </w:rPr>
            </w:pPr>
            <w:r w:rsidRPr="00720D35">
              <w:rPr>
                <w:rFonts w:eastAsia="Times New Roman" w:cs="Calibri"/>
                <w:color w:val="000000"/>
                <w:sz w:val="24"/>
                <w:szCs w:val="24"/>
                <w:lang w:val="fr-FR"/>
              </w:rPr>
              <w:t>În situația neacordării vizei de către Directorul CRFIR, este atașat documentul justificativ – transmis privind informațiile suplimentare solicitate ?</w:t>
            </w:r>
          </w:p>
        </w:tc>
        <w:tc>
          <w:tcPr>
            <w:tcW w:w="346" w:type="pct"/>
            <w:tcBorders>
              <w:top w:val="single" w:sz="4" w:space="0" w:color="auto"/>
              <w:left w:val="single" w:sz="4" w:space="0" w:color="auto"/>
              <w:bottom w:val="single" w:sz="4" w:space="0" w:color="auto"/>
              <w:right w:val="single" w:sz="4" w:space="0" w:color="auto"/>
            </w:tcBorders>
          </w:tcPr>
          <w:p w14:paraId="573586E8" w14:textId="77777777" w:rsidR="00F2245E" w:rsidRPr="00720D35" w:rsidRDefault="00F2245E" w:rsidP="00757CE1">
            <w:pPr>
              <w:spacing w:after="0" w:line="240" w:lineRule="auto"/>
              <w:rPr>
                <w:rFonts w:eastAsia="Times New Roman" w:cs="Calibri"/>
                <w:color w:val="000000"/>
                <w:sz w:val="24"/>
                <w:szCs w:val="24"/>
                <w:lang w:val="fr-FR"/>
              </w:rPr>
            </w:pPr>
          </w:p>
        </w:tc>
        <w:tc>
          <w:tcPr>
            <w:tcW w:w="298" w:type="pct"/>
            <w:tcBorders>
              <w:top w:val="single" w:sz="4" w:space="0" w:color="auto"/>
              <w:left w:val="single" w:sz="4" w:space="0" w:color="auto"/>
              <w:bottom w:val="single" w:sz="4" w:space="0" w:color="auto"/>
              <w:right w:val="single" w:sz="4" w:space="0" w:color="auto"/>
            </w:tcBorders>
          </w:tcPr>
          <w:p w14:paraId="3B855EB4" w14:textId="77777777" w:rsidR="00F2245E" w:rsidRPr="00720D35" w:rsidRDefault="00F2245E" w:rsidP="00757CE1">
            <w:pPr>
              <w:spacing w:after="0" w:line="240" w:lineRule="auto"/>
              <w:rPr>
                <w:rFonts w:eastAsia="Times New Roman" w:cs="Calibri"/>
                <w:color w:val="000000"/>
                <w:sz w:val="24"/>
                <w:szCs w:val="24"/>
                <w:lang w:val="fr-FR"/>
              </w:rPr>
            </w:pPr>
          </w:p>
        </w:tc>
        <w:tc>
          <w:tcPr>
            <w:tcW w:w="489" w:type="pct"/>
            <w:tcBorders>
              <w:top w:val="single" w:sz="4" w:space="0" w:color="auto"/>
              <w:left w:val="single" w:sz="4" w:space="0" w:color="auto"/>
              <w:bottom w:val="single" w:sz="4" w:space="0" w:color="auto"/>
              <w:right w:val="single" w:sz="4" w:space="0" w:color="auto"/>
            </w:tcBorders>
          </w:tcPr>
          <w:p w14:paraId="068EF2DD" w14:textId="77777777" w:rsidR="00F2245E" w:rsidRPr="00720D35" w:rsidRDefault="00F2245E" w:rsidP="00757CE1">
            <w:pPr>
              <w:spacing w:after="0" w:line="240" w:lineRule="auto"/>
              <w:rPr>
                <w:rFonts w:eastAsia="Times New Roman" w:cs="Calibri"/>
                <w:color w:val="000000"/>
                <w:sz w:val="24"/>
                <w:szCs w:val="24"/>
                <w:lang w:val="fr-FR"/>
              </w:rPr>
            </w:pPr>
          </w:p>
        </w:tc>
        <w:tc>
          <w:tcPr>
            <w:tcW w:w="290" w:type="pct"/>
            <w:tcBorders>
              <w:top w:val="single" w:sz="4" w:space="0" w:color="auto"/>
              <w:left w:val="single" w:sz="4" w:space="0" w:color="auto"/>
              <w:bottom w:val="single" w:sz="4" w:space="0" w:color="auto"/>
              <w:right w:val="single" w:sz="4" w:space="0" w:color="auto"/>
            </w:tcBorders>
          </w:tcPr>
          <w:p w14:paraId="3507C919" w14:textId="77777777" w:rsidR="00F2245E" w:rsidRPr="00720D35" w:rsidRDefault="00F2245E" w:rsidP="00757CE1">
            <w:pPr>
              <w:spacing w:after="0" w:line="240" w:lineRule="auto"/>
              <w:rPr>
                <w:rFonts w:eastAsia="Times New Roman" w:cs="Calibri"/>
                <w:color w:val="000000"/>
                <w:sz w:val="24"/>
                <w:szCs w:val="24"/>
                <w:lang w:val="fr-FR"/>
              </w:rPr>
            </w:pPr>
          </w:p>
        </w:tc>
        <w:tc>
          <w:tcPr>
            <w:tcW w:w="292" w:type="pct"/>
            <w:gridSpan w:val="2"/>
            <w:tcBorders>
              <w:top w:val="single" w:sz="4" w:space="0" w:color="auto"/>
              <w:left w:val="single" w:sz="4" w:space="0" w:color="auto"/>
              <w:bottom w:val="single" w:sz="4" w:space="0" w:color="auto"/>
              <w:right w:val="single" w:sz="4" w:space="0" w:color="auto"/>
            </w:tcBorders>
          </w:tcPr>
          <w:p w14:paraId="06BAA27F" w14:textId="77777777" w:rsidR="00F2245E" w:rsidRPr="00720D35" w:rsidRDefault="00F2245E" w:rsidP="00757CE1">
            <w:pPr>
              <w:spacing w:after="0" w:line="240" w:lineRule="auto"/>
              <w:rPr>
                <w:rFonts w:eastAsia="Times New Roman" w:cs="Calibri"/>
                <w:color w:val="000000"/>
                <w:sz w:val="24"/>
                <w:szCs w:val="24"/>
                <w:lang w:val="fr-FR"/>
              </w:rPr>
            </w:pPr>
          </w:p>
        </w:tc>
        <w:tc>
          <w:tcPr>
            <w:tcW w:w="495" w:type="pct"/>
            <w:gridSpan w:val="2"/>
            <w:tcBorders>
              <w:top w:val="single" w:sz="4" w:space="0" w:color="auto"/>
              <w:left w:val="single" w:sz="4" w:space="0" w:color="auto"/>
              <w:bottom w:val="single" w:sz="4" w:space="0" w:color="auto"/>
              <w:right w:val="single" w:sz="4" w:space="0" w:color="auto"/>
            </w:tcBorders>
          </w:tcPr>
          <w:p w14:paraId="40F89085" w14:textId="77777777" w:rsidR="00F2245E" w:rsidRPr="00720D35" w:rsidRDefault="00F2245E" w:rsidP="00757CE1">
            <w:pPr>
              <w:spacing w:after="0" w:line="240" w:lineRule="auto"/>
              <w:rPr>
                <w:rFonts w:eastAsia="Times New Roman" w:cs="Calibri"/>
                <w:color w:val="000000"/>
                <w:sz w:val="24"/>
                <w:szCs w:val="24"/>
                <w:lang w:val="fr-FR"/>
              </w:rPr>
            </w:pPr>
          </w:p>
        </w:tc>
      </w:tr>
      <w:tr w:rsidR="00F2245E" w:rsidRPr="00720D35" w14:paraId="1F310AD1" w14:textId="77777777" w:rsidTr="00214878">
        <w:trPr>
          <w:trHeight w:val="493"/>
        </w:trPr>
        <w:tc>
          <w:tcPr>
            <w:tcW w:w="353" w:type="pct"/>
            <w:tcBorders>
              <w:top w:val="single" w:sz="4" w:space="0" w:color="auto"/>
              <w:left w:val="single" w:sz="4" w:space="0" w:color="auto"/>
              <w:bottom w:val="single" w:sz="4" w:space="0" w:color="auto"/>
              <w:right w:val="single" w:sz="4" w:space="0" w:color="auto"/>
            </w:tcBorders>
            <w:vAlign w:val="center"/>
          </w:tcPr>
          <w:p w14:paraId="45E5CD94" w14:textId="77777777" w:rsidR="00F2245E" w:rsidRPr="00720D35" w:rsidRDefault="00404269" w:rsidP="00757CE1">
            <w:pPr>
              <w:spacing w:after="0" w:line="240" w:lineRule="auto"/>
              <w:ind w:left="90"/>
              <w:contextualSpacing/>
              <w:jc w:val="center"/>
              <w:rPr>
                <w:rFonts w:cs="Calibri"/>
                <w:sz w:val="24"/>
                <w:szCs w:val="24"/>
                <w:lang w:val="fr-FR"/>
              </w:rPr>
            </w:pPr>
            <w:r w:rsidRPr="00720D35">
              <w:rPr>
                <w:rFonts w:cs="Calibri"/>
                <w:sz w:val="24"/>
                <w:szCs w:val="24"/>
                <w:lang w:val="fr-FR"/>
              </w:rPr>
              <w:t>17</w:t>
            </w:r>
          </w:p>
        </w:tc>
        <w:tc>
          <w:tcPr>
            <w:tcW w:w="2437" w:type="pct"/>
            <w:tcBorders>
              <w:top w:val="single" w:sz="4" w:space="0" w:color="auto"/>
              <w:left w:val="single" w:sz="4" w:space="0" w:color="auto"/>
              <w:bottom w:val="single" w:sz="4" w:space="0" w:color="auto"/>
              <w:right w:val="single" w:sz="4" w:space="0" w:color="auto"/>
            </w:tcBorders>
          </w:tcPr>
          <w:p w14:paraId="1C0C81E2" w14:textId="77777777" w:rsidR="00F2245E" w:rsidRPr="00720D35" w:rsidRDefault="00F2245E" w:rsidP="00757CE1">
            <w:pPr>
              <w:spacing w:after="0" w:line="240" w:lineRule="auto"/>
              <w:rPr>
                <w:rFonts w:eastAsia="Times New Roman" w:cs="Calibri"/>
                <w:color w:val="000000"/>
                <w:sz w:val="24"/>
                <w:szCs w:val="24"/>
                <w:lang w:val="fr-FR"/>
              </w:rPr>
            </w:pPr>
            <w:r w:rsidRPr="00720D35">
              <w:rPr>
                <w:rFonts w:eastAsia="Times New Roman" w:cs="Calibri"/>
                <w:color w:val="000000"/>
                <w:sz w:val="24"/>
                <w:szCs w:val="24"/>
                <w:lang w:val="fr-FR"/>
              </w:rPr>
              <w:t>O copie a Contractului de finanțare a fost transmisă la OJFIR ?</w:t>
            </w:r>
          </w:p>
        </w:tc>
        <w:tc>
          <w:tcPr>
            <w:tcW w:w="346" w:type="pct"/>
            <w:tcBorders>
              <w:top w:val="single" w:sz="4" w:space="0" w:color="auto"/>
              <w:left w:val="single" w:sz="4" w:space="0" w:color="auto"/>
              <w:bottom w:val="single" w:sz="4" w:space="0" w:color="auto"/>
              <w:right w:val="single" w:sz="4" w:space="0" w:color="auto"/>
            </w:tcBorders>
          </w:tcPr>
          <w:p w14:paraId="26DF69C9" w14:textId="77777777" w:rsidR="00F2245E" w:rsidRPr="00720D35" w:rsidRDefault="00F2245E" w:rsidP="00757CE1">
            <w:pPr>
              <w:spacing w:after="0" w:line="240" w:lineRule="auto"/>
              <w:rPr>
                <w:rFonts w:eastAsia="Times New Roman" w:cs="Calibri"/>
                <w:color w:val="000000"/>
                <w:sz w:val="24"/>
                <w:szCs w:val="24"/>
                <w:lang w:val="fr-FR"/>
              </w:rPr>
            </w:pPr>
          </w:p>
        </w:tc>
        <w:tc>
          <w:tcPr>
            <w:tcW w:w="298" w:type="pct"/>
            <w:tcBorders>
              <w:top w:val="single" w:sz="4" w:space="0" w:color="auto"/>
              <w:left w:val="single" w:sz="4" w:space="0" w:color="auto"/>
              <w:bottom w:val="single" w:sz="4" w:space="0" w:color="auto"/>
              <w:right w:val="single" w:sz="4" w:space="0" w:color="auto"/>
            </w:tcBorders>
          </w:tcPr>
          <w:p w14:paraId="63E9FDB6" w14:textId="77777777" w:rsidR="00F2245E" w:rsidRPr="00720D35" w:rsidRDefault="00F2245E" w:rsidP="00757CE1">
            <w:pPr>
              <w:spacing w:after="0" w:line="240" w:lineRule="auto"/>
              <w:rPr>
                <w:rFonts w:eastAsia="Times New Roman" w:cs="Calibri"/>
                <w:color w:val="000000"/>
                <w:sz w:val="24"/>
                <w:szCs w:val="24"/>
                <w:lang w:val="fr-FR"/>
              </w:rPr>
            </w:pPr>
          </w:p>
        </w:tc>
        <w:tc>
          <w:tcPr>
            <w:tcW w:w="489" w:type="pct"/>
            <w:tcBorders>
              <w:top w:val="single" w:sz="4" w:space="0" w:color="auto"/>
              <w:left w:val="single" w:sz="4" w:space="0" w:color="auto"/>
              <w:bottom w:val="single" w:sz="4" w:space="0" w:color="auto"/>
              <w:right w:val="single" w:sz="4" w:space="0" w:color="auto"/>
            </w:tcBorders>
          </w:tcPr>
          <w:p w14:paraId="22B72A14" w14:textId="77777777" w:rsidR="00F2245E" w:rsidRPr="00720D35" w:rsidRDefault="00F2245E" w:rsidP="00757CE1">
            <w:pPr>
              <w:spacing w:after="0" w:line="240" w:lineRule="auto"/>
              <w:rPr>
                <w:rFonts w:eastAsia="Times New Roman" w:cs="Calibri"/>
                <w:color w:val="000000"/>
                <w:sz w:val="24"/>
                <w:szCs w:val="24"/>
                <w:lang w:val="fr-FR"/>
              </w:rPr>
            </w:pPr>
          </w:p>
        </w:tc>
        <w:tc>
          <w:tcPr>
            <w:tcW w:w="290" w:type="pct"/>
            <w:tcBorders>
              <w:top w:val="single" w:sz="4" w:space="0" w:color="auto"/>
              <w:left w:val="single" w:sz="4" w:space="0" w:color="auto"/>
              <w:bottom w:val="single" w:sz="4" w:space="0" w:color="auto"/>
              <w:right w:val="single" w:sz="4" w:space="0" w:color="auto"/>
            </w:tcBorders>
          </w:tcPr>
          <w:p w14:paraId="67D5F783" w14:textId="77777777" w:rsidR="00F2245E" w:rsidRPr="00720D35" w:rsidRDefault="00F2245E" w:rsidP="00757CE1">
            <w:pPr>
              <w:spacing w:after="0" w:line="240" w:lineRule="auto"/>
              <w:rPr>
                <w:rFonts w:eastAsia="Times New Roman" w:cs="Calibri"/>
                <w:color w:val="000000"/>
                <w:sz w:val="24"/>
                <w:szCs w:val="24"/>
                <w:lang w:val="fr-FR"/>
              </w:rPr>
            </w:pPr>
          </w:p>
        </w:tc>
        <w:tc>
          <w:tcPr>
            <w:tcW w:w="292" w:type="pct"/>
            <w:gridSpan w:val="2"/>
            <w:tcBorders>
              <w:top w:val="single" w:sz="4" w:space="0" w:color="auto"/>
              <w:left w:val="single" w:sz="4" w:space="0" w:color="auto"/>
              <w:bottom w:val="single" w:sz="4" w:space="0" w:color="auto"/>
              <w:right w:val="single" w:sz="4" w:space="0" w:color="auto"/>
            </w:tcBorders>
          </w:tcPr>
          <w:p w14:paraId="168549EA" w14:textId="77777777" w:rsidR="00F2245E" w:rsidRPr="00720D35" w:rsidRDefault="00F2245E" w:rsidP="00757CE1">
            <w:pPr>
              <w:spacing w:after="0" w:line="240" w:lineRule="auto"/>
              <w:rPr>
                <w:rFonts w:eastAsia="Times New Roman" w:cs="Calibri"/>
                <w:color w:val="000000"/>
                <w:sz w:val="24"/>
                <w:szCs w:val="24"/>
                <w:lang w:val="fr-FR"/>
              </w:rPr>
            </w:pPr>
          </w:p>
        </w:tc>
        <w:tc>
          <w:tcPr>
            <w:tcW w:w="495" w:type="pct"/>
            <w:gridSpan w:val="2"/>
            <w:tcBorders>
              <w:top w:val="single" w:sz="4" w:space="0" w:color="auto"/>
              <w:left w:val="single" w:sz="4" w:space="0" w:color="auto"/>
              <w:bottom w:val="single" w:sz="4" w:space="0" w:color="auto"/>
              <w:right w:val="single" w:sz="4" w:space="0" w:color="auto"/>
            </w:tcBorders>
          </w:tcPr>
          <w:p w14:paraId="12714A03" w14:textId="77777777" w:rsidR="00F2245E" w:rsidRPr="00720D35" w:rsidRDefault="00F2245E" w:rsidP="00757CE1">
            <w:pPr>
              <w:spacing w:after="0" w:line="240" w:lineRule="auto"/>
              <w:rPr>
                <w:rFonts w:eastAsia="Times New Roman" w:cs="Calibri"/>
                <w:color w:val="000000"/>
                <w:sz w:val="24"/>
                <w:szCs w:val="24"/>
                <w:lang w:val="fr-FR"/>
              </w:rPr>
            </w:pPr>
          </w:p>
        </w:tc>
      </w:tr>
      <w:tr w:rsidR="00F2245E" w:rsidRPr="00720D35" w14:paraId="548648FA" w14:textId="77777777" w:rsidTr="00214878">
        <w:trPr>
          <w:trHeight w:val="493"/>
        </w:trPr>
        <w:tc>
          <w:tcPr>
            <w:tcW w:w="353" w:type="pct"/>
            <w:tcBorders>
              <w:top w:val="single" w:sz="4" w:space="0" w:color="auto"/>
              <w:left w:val="single" w:sz="4" w:space="0" w:color="auto"/>
              <w:bottom w:val="single" w:sz="4" w:space="0" w:color="auto"/>
              <w:right w:val="single" w:sz="4" w:space="0" w:color="auto"/>
            </w:tcBorders>
            <w:vAlign w:val="center"/>
          </w:tcPr>
          <w:p w14:paraId="3778B078" w14:textId="77777777" w:rsidR="00F2245E" w:rsidRPr="00720D35" w:rsidRDefault="00404269" w:rsidP="00757CE1">
            <w:pPr>
              <w:spacing w:after="0" w:line="240" w:lineRule="auto"/>
              <w:ind w:left="90"/>
              <w:contextualSpacing/>
              <w:jc w:val="center"/>
              <w:rPr>
                <w:rFonts w:eastAsia="Times New Roman" w:cs="Calibri"/>
                <w:color w:val="000000"/>
                <w:sz w:val="24"/>
                <w:szCs w:val="24"/>
                <w:lang w:val="fr-FR"/>
              </w:rPr>
            </w:pPr>
            <w:r w:rsidRPr="00720D35">
              <w:rPr>
                <w:rFonts w:eastAsia="Times New Roman" w:cs="Calibri"/>
                <w:color w:val="000000"/>
                <w:sz w:val="24"/>
                <w:szCs w:val="24"/>
                <w:lang w:val="fr-FR"/>
              </w:rPr>
              <w:t>18</w:t>
            </w:r>
          </w:p>
        </w:tc>
        <w:tc>
          <w:tcPr>
            <w:tcW w:w="2437" w:type="pct"/>
            <w:tcBorders>
              <w:top w:val="single" w:sz="4" w:space="0" w:color="auto"/>
              <w:left w:val="single" w:sz="4" w:space="0" w:color="auto"/>
              <w:bottom w:val="single" w:sz="4" w:space="0" w:color="auto"/>
              <w:right w:val="single" w:sz="4" w:space="0" w:color="auto"/>
            </w:tcBorders>
          </w:tcPr>
          <w:p w14:paraId="2C16BC71" w14:textId="77777777" w:rsidR="00F2245E" w:rsidRPr="00720D35" w:rsidRDefault="00A06FA8" w:rsidP="009D1CE4">
            <w:pPr>
              <w:autoSpaceDE w:val="0"/>
              <w:autoSpaceDN w:val="0"/>
              <w:adjustRightInd w:val="0"/>
              <w:spacing w:after="0" w:line="240" w:lineRule="auto"/>
              <w:jc w:val="both"/>
              <w:rPr>
                <w:rFonts w:eastAsia="Times New Roman" w:cs="Calibri"/>
                <w:color w:val="000000"/>
                <w:sz w:val="24"/>
                <w:szCs w:val="24"/>
                <w:lang w:val="fr-FR"/>
              </w:rPr>
            </w:pPr>
            <w:r w:rsidRPr="00720D35">
              <w:rPr>
                <w:rFonts w:cs="Calibri"/>
                <w:sz w:val="24"/>
                <w:szCs w:val="24"/>
              </w:rPr>
              <w:t>Beneficiarul a depus declaraţia prin care noul reprezentant legal îşi exprimă consimţământul ca AFIR să solicite instituției abilitate conform legii,</w:t>
            </w:r>
            <w:r w:rsidRPr="00720D35">
              <w:rPr>
                <w:rFonts w:cs="Calibri"/>
                <w:sz w:val="24"/>
                <w:szCs w:val="24"/>
                <w:lang w:val="en-US"/>
              </w:rPr>
              <w:t xml:space="preserve">  extrasul de pe cazierul judiciar </w:t>
            </w:r>
            <w:r w:rsidRPr="00720D35">
              <w:rPr>
                <w:rFonts w:eastAsia="Times New Roman" w:cs="Calibri"/>
                <w:color w:val="000000"/>
                <w:sz w:val="24"/>
                <w:szCs w:val="24"/>
                <w:lang w:val="fr-FR"/>
              </w:rPr>
              <w:t>?</w:t>
            </w:r>
          </w:p>
        </w:tc>
        <w:tc>
          <w:tcPr>
            <w:tcW w:w="346" w:type="pct"/>
            <w:tcBorders>
              <w:top w:val="single" w:sz="4" w:space="0" w:color="auto"/>
              <w:left w:val="single" w:sz="4" w:space="0" w:color="auto"/>
              <w:bottom w:val="single" w:sz="4" w:space="0" w:color="auto"/>
              <w:right w:val="single" w:sz="4" w:space="0" w:color="auto"/>
            </w:tcBorders>
          </w:tcPr>
          <w:p w14:paraId="7F481483" w14:textId="77777777" w:rsidR="00F2245E" w:rsidRPr="00720D35" w:rsidRDefault="00F2245E" w:rsidP="00757CE1">
            <w:pPr>
              <w:spacing w:after="0" w:line="240" w:lineRule="auto"/>
              <w:rPr>
                <w:rFonts w:eastAsia="Times New Roman" w:cs="Calibri"/>
                <w:color w:val="000000"/>
                <w:sz w:val="24"/>
                <w:szCs w:val="24"/>
                <w:lang w:val="fr-FR"/>
              </w:rPr>
            </w:pPr>
          </w:p>
        </w:tc>
        <w:tc>
          <w:tcPr>
            <w:tcW w:w="298" w:type="pct"/>
            <w:tcBorders>
              <w:top w:val="single" w:sz="4" w:space="0" w:color="auto"/>
              <w:left w:val="single" w:sz="4" w:space="0" w:color="auto"/>
              <w:bottom w:val="single" w:sz="4" w:space="0" w:color="auto"/>
              <w:right w:val="single" w:sz="4" w:space="0" w:color="auto"/>
            </w:tcBorders>
          </w:tcPr>
          <w:p w14:paraId="0B47E126" w14:textId="77777777" w:rsidR="00F2245E" w:rsidRPr="00720D35" w:rsidRDefault="00F2245E" w:rsidP="00757CE1">
            <w:pPr>
              <w:spacing w:after="0" w:line="240" w:lineRule="auto"/>
              <w:rPr>
                <w:rFonts w:eastAsia="Times New Roman" w:cs="Calibri"/>
                <w:color w:val="000000"/>
                <w:sz w:val="24"/>
                <w:szCs w:val="24"/>
                <w:lang w:val="fr-FR"/>
              </w:rPr>
            </w:pPr>
          </w:p>
        </w:tc>
        <w:tc>
          <w:tcPr>
            <w:tcW w:w="489" w:type="pct"/>
            <w:tcBorders>
              <w:top w:val="single" w:sz="4" w:space="0" w:color="auto"/>
              <w:left w:val="single" w:sz="4" w:space="0" w:color="auto"/>
              <w:bottom w:val="single" w:sz="4" w:space="0" w:color="auto"/>
              <w:right w:val="single" w:sz="4" w:space="0" w:color="auto"/>
            </w:tcBorders>
          </w:tcPr>
          <w:p w14:paraId="5F953682" w14:textId="77777777" w:rsidR="00F2245E" w:rsidRPr="00720D35" w:rsidRDefault="00F2245E" w:rsidP="00757CE1">
            <w:pPr>
              <w:spacing w:after="0" w:line="240" w:lineRule="auto"/>
              <w:rPr>
                <w:rFonts w:eastAsia="Times New Roman" w:cs="Calibri"/>
                <w:color w:val="000000"/>
                <w:sz w:val="24"/>
                <w:szCs w:val="24"/>
                <w:lang w:val="fr-FR"/>
              </w:rPr>
            </w:pPr>
          </w:p>
        </w:tc>
        <w:tc>
          <w:tcPr>
            <w:tcW w:w="290" w:type="pct"/>
            <w:tcBorders>
              <w:top w:val="single" w:sz="4" w:space="0" w:color="auto"/>
              <w:left w:val="single" w:sz="4" w:space="0" w:color="auto"/>
              <w:bottom w:val="single" w:sz="4" w:space="0" w:color="auto"/>
              <w:right w:val="single" w:sz="4" w:space="0" w:color="auto"/>
            </w:tcBorders>
          </w:tcPr>
          <w:p w14:paraId="7A5912E8" w14:textId="77777777" w:rsidR="00F2245E" w:rsidRPr="00720D35" w:rsidRDefault="00F2245E" w:rsidP="00757CE1">
            <w:pPr>
              <w:spacing w:after="0" w:line="240" w:lineRule="auto"/>
              <w:rPr>
                <w:rFonts w:eastAsia="Times New Roman" w:cs="Calibri"/>
                <w:color w:val="000000"/>
                <w:sz w:val="24"/>
                <w:szCs w:val="24"/>
                <w:lang w:val="fr-FR"/>
              </w:rPr>
            </w:pPr>
          </w:p>
        </w:tc>
        <w:tc>
          <w:tcPr>
            <w:tcW w:w="292" w:type="pct"/>
            <w:gridSpan w:val="2"/>
            <w:tcBorders>
              <w:top w:val="single" w:sz="4" w:space="0" w:color="auto"/>
              <w:left w:val="single" w:sz="4" w:space="0" w:color="auto"/>
              <w:bottom w:val="single" w:sz="4" w:space="0" w:color="auto"/>
              <w:right w:val="single" w:sz="4" w:space="0" w:color="auto"/>
            </w:tcBorders>
          </w:tcPr>
          <w:p w14:paraId="46374DE2" w14:textId="77777777" w:rsidR="00F2245E" w:rsidRPr="00720D35" w:rsidRDefault="00F2245E" w:rsidP="00757CE1">
            <w:pPr>
              <w:spacing w:after="0" w:line="240" w:lineRule="auto"/>
              <w:rPr>
                <w:rFonts w:eastAsia="Times New Roman" w:cs="Calibri"/>
                <w:color w:val="000000"/>
                <w:sz w:val="24"/>
                <w:szCs w:val="24"/>
                <w:lang w:val="fr-FR"/>
              </w:rPr>
            </w:pPr>
          </w:p>
        </w:tc>
        <w:tc>
          <w:tcPr>
            <w:tcW w:w="495" w:type="pct"/>
            <w:gridSpan w:val="2"/>
            <w:tcBorders>
              <w:top w:val="single" w:sz="4" w:space="0" w:color="auto"/>
              <w:left w:val="single" w:sz="4" w:space="0" w:color="auto"/>
              <w:bottom w:val="single" w:sz="4" w:space="0" w:color="auto"/>
              <w:right w:val="single" w:sz="4" w:space="0" w:color="auto"/>
            </w:tcBorders>
          </w:tcPr>
          <w:p w14:paraId="52B3BDD4" w14:textId="77777777" w:rsidR="00F2245E" w:rsidRPr="00720D35" w:rsidRDefault="00F2245E" w:rsidP="00757CE1">
            <w:pPr>
              <w:spacing w:after="0" w:line="240" w:lineRule="auto"/>
              <w:rPr>
                <w:rFonts w:eastAsia="Times New Roman" w:cs="Calibri"/>
                <w:color w:val="000000"/>
                <w:sz w:val="24"/>
                <w:szCs w:val="24"/>
                <w:lang w:val="fr-FR"/>
              </w:rPr>
            </w:pPr>
          </w:p>
        </w:tc>
      </w:tr>
      <w:tr w:rsidR="00F2245E" w:rsidRPr="00720D35" w14:paraId="092FBDF2" w14:textId="77777777" w:rsidTr="00214878">
        <w:trPr>
          <w:trHeight w:val="493"/>
        </w:trPr>
        <w:tc>
          <w:tcPr>
            <w:tcW w:w="353" w:type="pct"/>
            <w:tcBorders>
              <w:top w:val="single" w:sz="4" w:space="0" w:color="auto"/>
              <w:left w:val="single" w:sz="4" w:space="0" w:color="auto"/>
              <w:bottom w:val="single" w:sz="4" w:space="0" w:color="auto"/>
              <w:right w:val="single" w:sz="4" w:space="0" w:color="auto"/>
            </w:tcBorders>
            <w:vAlign w:val="center"/>
          </w:tcPr>
          <w:p w14:paraId="3EAA8C4A" w14:textId="77777777" w:rsidR="00F2245E" w:rsidRPr="00720D35" w:rsidRDefault="00404269" w:rsidP="00757CE1">
            <w:pPr>
              <w:spacing w:after="0" w:line="240" w:lineRule="auto"/>
              <w:ind w:left="90"/>
              <w:contextualSpacing/>
              <w:jc w:val="center"/>
              <w:rPr>
                <w:rFonts w:cs="Calibri"/>
                <w:sz w:val="24"/>
                <w:szCs w:val="24"/>
                <w:lang w:val="fr-FR"/>
              </w:rPr>
            </w:pPr>
            <w:r w:rsidRPr="00720D35">
              <w:rPr>
                <w:rFonts w:cs="Calibri"/>
                <w:sz w:val="24"/>
                <w:szCs w:val="24"/>
                <w:lang w:val="fr-FR"/>
              </w:rPr>
              <w:t>19</w:t>
            </w:r>
          </w:p>
        </w:tc>
        <w:tc>
          <w:tcPr>
            <w:tcW w:w="2437" w:type="pct"/>
            <w:tcBorders>
              <w:top w:val="single" w:sz="4" w:space="0" w:color="auto"/>
              <w:left w:val="single" w:sz="4" w:space="0" w:color="auto"/>
              <w:bottom w:val="single" w:sz="4" w:space="0" w:color="auto"/>
              <w:right w:val="single" w:sz="4" w:space="0" w:color="auto"/>
            </w:tcBorders>
          </w:tcPr>
          <w:p w14:paraId="2FD4DB2F" w14:textId="77777777" w:rsidR="00F2245E" w:rsidRPr="00720D35" w:rsidRDefault="00F2245E" w:rsidP="00757CE1">
            <w:pPr>
              <w:spacing w:after="0" w:line="240" w:lineRule="auto"/>
              <w:rPr>
                <w:rFonts w:eastAsia="Times New Roman" w:cs="Calibri"/>
                <w:color w:val="000000"/>
                <w:sz w:val="24"/>
                <w:szCs w:val="24"/>
                <w:lang w:val="fr-FR"/>
              </w:rPr>
            </w:pPr>
            <w:r w:rsidRPr="00720D35">
              <w:rPr>
                <w:rFonts w:eastAsia="Times New Roman" w:cs="Calibri"/>
                <w:color w:val="000000"/>
                <w:sz w:val="24"/>
                <w:szCs w:val="24"/>
              </w:rPr>
              <w:t>Acordul-cadru</w:t>
            </w:r>
            <w:r w:rsidRPr="00720D35">
              <w:rPr>
                <w:rFonts w:eastAsia="Times New Roman" w:cs="Calibri"/>
                <w:color w:val="000000"/>
                <w:sz w:val="24"/>
                <w:szCs w:val="24"/>
                <w:lang w:val="fr-FR"/>
              </w:rPr>
              <w:t xml:space="preserve"> de </w:t>
            </w:r>
            <w:r w:rsidRPr="00720D35">
              <w:rPr>
                <w:rFonts w:eastAsia="Times New Roman" w:cs="Calibri"/>
                <w:color w:val="000000"/>
                <w:sz w:val="24"/>
                <w:szCs w:val="24"/>
                <w:lang w:eastAsia="fr-FR"/>
              </w:rPr>
              <w:t>finanțare</w:t>
            </w:r>
            <w:r w:rsidRPr="00720D35">
              <w:rPr>
                <w:rFonts w:eastAsia="Times New Roman" w:cs="Calibri"/>
                <w:color w:val="000000"/>
                <w:sz w:val="24"/>
                <w:szCs w:val="24"/>
              </w:rPr>
              <w:t xml:space="preserve">/Contractul </w:t>
            </w:r>
            <w:r w:rsidRPr="00720D35">
              <w:rPr>
                <w:rFonts w:eastAsia="Times New Roman" w:cs="Calibri"/>
                <w:color w:val="000000"/>
                <w:sz w:val="24"/>
                <w:szCs w:val="24"/>
                <w:lang w:val="fr-FR"/>
              </w:rPr>
              <w:t>de finanțare a fost semnat de către beneficiar ?</w:t>
            </w:r>
          </w:p>
        </w:tc>
        <w:tc>
          <w:tcPr>
            <w:tcW w:w="346" w:type="pct"/>
            <w:tcBorders>
              <w:top w:val="single" w:sz="4" w:space="0" w:color="auto"/>
              <w:left w:val="single" w:sz="4" w:space="0" w:color="auto"/>
              <w:bottom w:val="single" w:sz="4" w:space="0" w:color="auto"/>
              <w:right w:val="single" w:sz="4" w:space="0" w:color="auto"/>
            </w:tcBorders>
          </w:tcPr>
          <w:p w14:paraId="13E96DEC" w14:textId="77777777" w:rsidR="00F2245E" w:rsidRPr="00720D35" w:rsidRDefault="00F2245E" w:rsidP="00757CE1">
            <w:pPr>
              <w:spacing w:after="0" w:line="240" w:lineRule="auto"/>
              <w:rPr>
                <w:rFonts w:eastAsia="Times New Roman" w:cs="Calibri"/>
                <w:color w:val="000000"/>
                <w:sz w:val="24"/>
                <w:szCs w:val="24"/>
                <w:lang w:val="fr-FR"/>
              </w:rPr>
            </w:pPr>
          </w:p>
        </w:tc>
        <w:tc>
          <w:tcPr>
            <w:tcW w:w="298" w:type="pct"/>
            <w:tcBorders>
              <w:top w:val="single" w:sz="4" w:space="0" w:color="auto"/>
              <w:left w:val="single" w:sz="4" w:space="0" w:color="auto"/>
              <w:bottom w:val="single" w:sz="4" w:space="0" w:color="auto"/>
              <w:right w:val="single" w:sz="4" w:space="0" w:color="auto"/>
            </w:tcBorders>
          </w:tcPr>
          <w:p w14:paraId="7D2AB406" w14:textId="77777777" w:rsidR="00F2245E" w:rsidRPr="00720D35" w:rsidRDefault="00F2245E" w:rsidP="00757CE1">
            <w:pPr>
              <w:spacing w:after="0" w:line="240" w:lineRule="auto"/>
              <w:rPr>
                <w:rFonts w:eastAsia="Times New Roman" w:cs="Calibri"/>
                <w:color w:val="000000"/>
                <w:sz w:val="24"/>
                <w:szCs w:val="24"/>
                <w:lang w:val="fr-FR"/>
              </w:rPr>
            </w:pPr>
          </w:p>
        </w:tc>
        <w:tc>
          <w:tcPr>
            <w:tcW w:w="489" w:type="pct"/>
            <w:tcBorders>
              <w:top w:val="single" w:sz="4" w:space="0" w:color="auto"/>
              <w:left w:val="single" w:sz="4" w:space="0" w:color="auto"/>
              <w:bottom w:val="single" w:sz="4" w:space="0" w:color="auto"/>
              <w:right w:val="single" w:sz="4" w:space="0" w:color="auto"/>
            </w:tcBorders>
          </w:tcPr>
          <w:p w14:paraId="6A493A58" w14:textId="77777777" w:rsidR="00F2245E" w:rsidRPr="00720D35" w:rsidRDefault="00F2245E" w:rsidP="00757CE1">
            <w:pPr>
              <w:spacing w:after="0" w:line="240" w:lineRule="auto"/>
              <w:rPr>
                <w:rFonts w:eastAsia="Times New Roman" w:cs="Calibri"/>
                <w:color w:val="000000"/>
                <w:sz w:val="24"/>
                <w:szCs w:val="24"/>
                <w:lang w:val="fr-FR"/>
              </w:rPr>
            </w:pPr>
          </w:p>
        </w:tc>
        <w:tc>
          <w:tcPr>
            <w:tcW w:w="290" w:type="pct"/>
            <w:tcBorders>
              <w:top w:val="single" w:sz="4" w:space="0" w:color="auto"/>
              <w:left w:val="single" w:sz="4" w:space="0" w:color="auto"/>
              <w:bottom w:val="single" w:sz="4" w:space="0" w:color="auto"/>
              <w:right w:val="single" w:sz="4" w:space="0" w:color="auto"/>
            </w:tcBorders>
          </w:tcPr>
          <w:p w14:paraId="16503F07" w14:textId="77777777" w:rsidR="00F2245E" w:rsidRPr="00720D35" w:rsidRDefault="00F2245E" w:rsidP="00757CE1">
            <w:pPr>
              <w:spacing w:after="0" w:line="240" w:lineRule="auto"/>
              <w:rPr>
                <w:rFonts w:eastAsia="Times New Roman" w:cs="Calibri"/>
                <w:color w:val="000000"/>
                <w:sz w:val="24"/>
                <w:szCs w:val="24"/>
                <w:lang w:val="fr-FR"/>
              </w:rPr>
            </w:pPr>
          </w:p>
        </w:tc>
        <w:tc>
          <w:tcPr>
            <w:tcW w:w="292" w:type="pct"/>
            <w:gridSpan w:val="2"/>
            <w:tcBorders>
              <w:top w:val="single" w:sz="4" w:space="0" w:color="auto"/>
              <w:left w:val="single" w:sz="4" w:space="0" w:color="auto"/>
              <w:bottom w:val="single" w:sz="4" w:space="0" w:color="auto"/>
              <w:right w:val="single" w:sz="4" w:space="0" w:color="auto"/>
            </w:tcBorders>
          </w:tcPr>
          <w:p w14:paraId="1F8EA917" w14:textId="77777777" w:rsidR="00F2245E" w:rsidRPr="00720D35" w:rsidRDefault="00F2245E" w:rsidP="00757CE1">
            <w:pPr>
              <w:spacing w:after="0" w:line="240" w:lineRule="auto"/>
              <w:rPr>
                <w:rFonts w:eastAsia="Times New Roman" w:cs="Calibri"/>
                <w:color w:val="000000"/>
                <w:sz w:val="24"/>
                <w:szCs w:val="24"/>
                <w:lang w:val="fr-FR"/>
              </w:rPr>
            </w:pPr>
          </w:p>
        </w:tc>
        <w:tc>
          <w:tcPr>
            <w:tcW w:w="495" w:type="pct"/>
            <w:gridSpan w:val="2"/>
            <w:tcBorders>
              <w:top w:val="single" w:sz="4" w:space="0" w:color="auto"/>
              <w:left w:val="single" w:sz="4" w:space="0" w:color="auto"/>
              <w:bottom w:val="single" w:sz="4" w:space="0" w:color="auto"/>
              <w:right w:val="single" w:sz="4" w:space="0" w:color="auto"/>
            </w:tcBorders>
          </w:tcPr>
          <w:p w14:paraId="3EF99E03" w14:textId="77777777" w:rsidR="00F2245E" w:rsidRPr="00720D35" w:rsidRDefault="00F2245E" w:rsidP="00757CE1">
            <w:pPr>
              <w:spacing w:after="0" w:line="240" w:lineRule="auto"/>
              <w:rPr>
                <w:rFonts w:eastAsia="Times New Roman" w:cs="Calibri"/>
                <w:color w:val="000000"/>
                <w:sz w:val="24"/>
                <w:szCs w:val="24"/>
                <w:lang w:val="fr-FR"/>
              </w:rPr>
            </w:pPr>
          </w:p>
        </w:tc>
      </w:tr>
      <w:tr w:rsidR="00F2245E" w:rsidRPr="00720D35" w14:paraId="74966CC6" w14:textId="77777777" w:rsidTr="00214878">
        <w:trPr>
          <w:trHeight w:val="493"/>
        </w:trPr>
        <w:tc>
          <w:tcPr>
            <w:tcW w:w="353" w:type="pct"/>
            <w:tcBorders>
              <w:top w:val="single" w:sz="4" w:space="0" w:color="auto"/>
              <w:left w:val="single" w:sz="4" w:space="0" w:color="auto"/>
              <w:bottom w:val="single" w:sz="4" w:space="0" w:color="auto"/>
              <w:right w:val="single" w:sz="4" w:space="0" w:color="auto"/>
            </w:tcBorders>
            <w:vAlign w:val="center"/>
          </w:tcPr>
          <w:p w14:paraId="0796B320" w14:textId="77777777" w:rsidR="00F2245E" w:rsidRPr="00720D35" w:rsidRDefault="00404269" w:rsidP="00757CE1">
            <w:pPr>
              <w:spacing w:after="0" w:line="240" w:lineRule="auto"/>
              <w:ind w:left="90"/>
              <w:contextualSpacing/>
              <w:jc w:val="center"/>
              <w:rPr>
                <w:rFonts w:cs="Calibri"/>
                <w:sz w:val="24"/>
                <w:szCs w:val="24"/>
                <w:lang w:val="fr-FR"/>
              </w:rPr>
            </w:pPr>
            <w:r w:rsidRPr="00720D35">
              <w:rPr>
                <w:rFonts w:cs="Calibri"/>
                <w:sz w:val="24"/>
                <w:szCs w:val="24"/>
                <w:lang w:val="fr-FR"/>
              </w:rPr>
              <w:t>20</w:t>
            </w:r>
          </w:p>
        </w:tc>
        <w:tc>
          <w:tcPr>
            <w:tcW w:w="2437" w:type="pct"/>
            <w:tcBorders>
              <w:top w:val="single" w:sz="4" w:space="0" w:color="auto"/>
              <w:left w:val="single" w:sz="4" w:space="0" w:color="auto"/>
              <w:bottom w:val="single" w:sz="4" w:space="0" w:color="auto"/>
              <w:right w:val="single" w:sz="4" w:space="0" w:color="auto"/>
            </w:tcBorders>
          </w:tcPr>
          <w:p w14:paraId="3B628DAB" w14:textId="77777777" w:rsidR="00F2245E" w:rsidRPr="00720D35" w:rsidRDefault="00F2245E" w:rsidP="00757CE1">
            <w:pPr>
              <w:spacing w:after="0" w:line="240" w:lineRule="auto"/>
              <w:rPr>
                <w:rFonts w:eastAsia="Times New Roman" w:cs="Calibri"/>
                <w:color w:val="000000"/>
                <w:sz w:val="24"/>
                <w:szCs w:val="24"/>
                <w:lang w:val="fr-FR"/>
              </w:rPr>
            </w:pPr>
            <w:r w:rsidRPr="00720D35">
              <w:rPr>
                <w:rFonts w:eastAsia="Times New Roman" w:cs="Calibri"/>
                <w:color w:val="000000"/>
                <w:sz w:val="24"/>
                <w:szCs w:val="24"/>
              </w:rPr>
              <w:t>Acordul-cadru</w:t>
            </w:r>
            <w:r w:rsidRPr="00720D35">
              <w:rPr>
                <w:rFonts w:eastAsia="Times New Roman" w:cs="Calibri"/>
                <w:color w:val="000000"/>
                <w:sz w:val="24"/>
                <w:szCs w:val="24"/>
                <w:lang w:val="fr-FR"/>
              </w:rPr>
              <w:t xml:space="preserve"> de </w:t>
            </w:r>
            <w:r w:rsidRPr="00720D35">
              <w:rPr>
                <w:rFonts w:eastAsia="Times New Roman" w:cs="Calibri"/>
                <w:color w:val="000000"/>
                <w:sz w:val="24"/>
                <w:szCs w:val="24"/>
                <w:lang w:eastAsia="fr-FR"/>
              </w:rPr>
              <w:t>finanțare</w:t>
            </w:r>
            <w:r w:rsidRPr="00720D35">
              <w:rPr>
                <w:rFonts w:eastAsia="Times New Roman" w:cs="Calibri"/>
                <w:color w:val="000000"/>
                <w:sz w:val="24"/>
                <w:szCs w:val="24"/>
              </w:rPr>
              <w:t xml:space="preserve">/Contractul </w:t>
            </w:r>
            <w:r w:rsidRPr="00720D35">
              <w:rPr>
                <w:rFonts w:eastAsia="Times New Roman" w:cs="Calibri"/>
                <w:color w:val="000000"/>
                <w:sz w:val="24"/>
                <w:szCs w:val="24"/>
                <w:lang w:val="fr-FR"/>
              </w:rPr>
              <w:t>de finanțare a fost înregistrat în Registrul Unic C1.13.1 L/C 1.13L ?</w:t>
            </w:r>
          </w:p>
        </w:tc>
        <w:tc>
          <w:tcPr>
            <w:tcW w:w="346" w:type="pct"/>
            <w:tcBorders>
              <w:top w:val="single" w:sz="4" w:space="0" w:color="auto"/>
              <w:left w:val="single" w:sz="4" w:space="0" w:color="auto"/>
              <w:bottom w:val="single" w:sz="4" w:space="0" w:color="auto"/>
              <w:right w:val="single" w:sz="4" w:space="0" w:color="auto"/>
            </w:tcBorders>
          </w:tcPr>
          <w:p w14:paraId="4EE1B80E" w14:textId="77777777" w:rsidR="00F2245E" w:rsidRPr="00720D35" w:rsidRDefault="00F2245E" w:rsidP="00757CE1">
            <w:pPr>
              <w:spacing w:after="0" w:line="240" w:lineRule="auto"/>
              <w:rPr>
                <w:rFonts w:eastAsia="Times New Roman" w:cs="Calibri"/>
                <w:color w:val="000000"/>
                <w:sz w:val="24"/>
                <w:szCs w:val="24"/>
                <w:lang w:val="fr-FR"/>
              </w:rPr>
            </w:pPr>
          </w:p>
        </w:tc>
        <w:tc>
          <w:tcPr>
            <w:tcW w:w="298" w:type="pct"/>
            <w:tcBorders>
              <w:top w:val="single" w:sz="4" w:space="0" w:color="auto"/>
              <w:left w:val="single" w:sz="4" w:space="0" w:color="auto"/>
              <w:bottom w:val="single" w:sz="4" w:space="0" w:color="auto"/>
              <w:right w:val="single" w:sz="4" w:space="0" w:color="auto"/>
            </w:tcBorders>
          </w:tcPr>
          <w:p w14:paraId="445ED03F" w14:textId="77777777" w:rsidR="00F2245E" w:rsidRPr="00720D35" w:rsidRDefault="00F2245E" w:rsidP="00757CE1">
            <w:pPr>
              <w:spacing w:after="0" w:line="240" w:lineRule="auto"/>
              <w:rPr>
                <w:rFonts w:eastAsia="Times New Roman" w:cs="Calibri"/>
                <w:color w:val="000000"/>
                <w:sz w:val="24"/>
                <w:szCs w:val="24"/>
                <w:lang w:val="fr-FR"/>
              </w:rPr>
            </w:pPr>
          </w:p>
        </w:tc>
        <w:tc>
          <w:tcPr>
            <w:tcW w:w="489" w:type="pct"/>
            <w:tcBorders>
              <w:top w:val="single" w:sz="4" w:space="0" w:color="auto"/>
              <w:left w:val="single" w:sz="4" w:space="0" w:color="auto"/>
              <w:bottom w:val="single" w:sz="4" w:space="0" w:color="auto"/>
              <w:right w:val="single" w:sz="4" w:space="0" w:color="auto"/>
            </w:tcBorders>
          </w:tcPr>
          <w:p w14:paraId="0467CE97" w14:textId="77777777" w:rsidR="00F2245E" w:rsidRPr="00720D35" w:rsidRDefault="00F2245E" w:rsidP="00757CE1">
            <w:pPr>
              <w:spacing w:after="0" w:line="240" w:lineRule="auto"/>
              <w:rPr>
                <w:rFonts w:eastAsia="Times New Roman" w:cs="Calibri"/>
                <w:color w:val="000000"/>
                <w:sz w:val="24"/>
                <w:szCs w:val="24"/>
                <w:lang w:val="fr-FR"/>
              </w:rPr>
            </w:pPr>
          </w:p>
        </w:tc>
        <w:tc>
          <w:tcPr>
            <w:tcW w:w="290" w:type="pct"/>
            <w:tcBorders>
              <w:top w:val="single" w:sz="4" w:space="0" w:color="auto"/>
              <w:left w:val="single" w:sz="4" w:space="0" w:color="auto"/>
              <w:bottom w:val="single" w:sz="4" w:space="0" w:color="auto"/>
              <w:right w:val="single" w:sz="4" w:space="0" w:color="auto"/>
            </w:tcBorders>
          </w:tcPr>
          <w:p w14:paraId="1D6D3832" w14:textId="77777777" w:rsidR="00F2245E" w:rsidRPr="00720D35" w:rsidRDefault="00F2245E" w:rsidP="00757CE1">
            <w:pPr>
              <w:spacing w:after="0" w:line="240" w:lineRule="auto"/>
              <w:rPr>
                <w:rFonts w:eastAsia="Times New Roman" w:cs="Calibri"/>
                <w:color w:val="000000"/>
                <w:sz w:val="24"/>
                <w:szCs w:val="24"/>
                <w:lang w:val="fr-FR"/>
              </w:rPr>
            </w:pPr>
          </w:p>
        </w:tc>
        <w:tc>
          <w:tcPr>
            <w:tcW w:w="292" w:type="pct"/>
            <w:gridSpan w:val="2"/>
            <w:tcBorders>
              <w:top w:val="single" w:sz="4" w:space="0" w:color="auto"/>
              <w:left w:val="single" w:sz="4" w:space="0" w:color="auto"/>
              <w:bottom w:val="single" w:sz="4" w:space="0" w:color="auto"/>
              <w:right w:val="single" w:sz="4" w:space="0" w:color="auto"/>
            </w:tcBorders>
          </w:tcPr>
          <w:p w14:paraId="021198A1" w14:textId="77777777" w:rsidR="00F2245E" w:rsidRPr="00720D35" w:rsidRDefault="00F2245E" w:rsidP="00757CE1">
            <w:pPr>
              <w:spacing w:after="0" w:line="240" w:lineRule="auto"/>
              <w:rPr>
                <w:rFonts w:eastAsia="Times New Roman" w:cs="Calibri"/>
                <w:color w:val="000000"/>
                <w:sz w:val="24"/>
                <w:szCs w:val="24"/>
                <w:lang w:val="fr-FR"/>
              </w:rPr>
            </w:pPr>
          </w:p>
        </w:tc>
        <w:tc>
          <w:tcPr>
            <w:tcW w:w="495" w:type="pct"/>
            <w:gridSpan w:val="2"/>
            <w:tcBorders>
              <w:top w:val="single" w:sz="4" w:space="0" w:color="auto"/>
              <w:left w:val="single" w:sz="4" w:space="0" w:color="auto"/>
              <w:bottom w:val="single" w:sz="4" w:space="0" w:color="auto"/>
              <w:right w:val="single" w:sz="4" w:space="0" w:color="auto"/>
            </w:tcBorders>
          </w:tcPr>
          <w:p w14:paraId="78191062" w14:textId="77777777" w:rsidR="00F2245E" w:rsidRPr="00720D35" w:rsidRDefault="00F2245E" w:rsidP="00757CE1">
            <w:pPr>
              <w:spacing w:after="0" w:line="240" w:lineRule="auto"/>
              <w:rPr>
                <w:rFonts w:eastAsia="Times New Roman" w:cs="Calibri"/>
                <w:color w:val="000000"/>
                <w:sz w:val="24"/>
                <w:szCs w:val="24"/>
                <w:lang w:val="fr-FR"/>
              </w:rPr>
            </w:pPr>
          </w:p>
        </w:tc>
      </w:tr>
      <w:tr w:rsidR="00F2245E" w:rsidRPr="00720D35" w14:paraId="2D05F22E" w14:textId="77777777" w:rsidTr="00214878">
        <w:trPr>
          <w:trHeight w:val="493"/>
        </w:trPr>
        <w:tc>
          <w:tcPr>
            <w:tcW w:w="353" w:type="pct"/>
            <w:tcBorders>
              <w:top w:val="single" w:sz="4" w:space="0" w:color="auto"/>
              <w:left w:val="single" w:sz="4" w:space="0" w:color="auto"/>
              <w:bottom w:val="single" w:sz="4" w:space="0" w:color="auto"/>
              <w:right w:val="single" w:sz="4" w:space="0" w:color="auto"/>
            </w:tcBorders>
            <w:vAlign w:val="center"/>
          </w:tcPr>
          <w:p w14:paraId="49D7CB5C" w14:textId="77777777" w:rsidR="00F2245E" w:rsidRPr="00720D35" w:rsidRDefault="00404269" w:rsidP="00757CE1">
            <w:pPr>
              <w:spacing w:after="0" w:line="240" w:lineRule="auto"/>
              <w:ind w:left="90"/>
              <w:contextualSpacing/>
              <w:jc w:val="center"/>
              <w:rPr>
                <w:rFonts w:cs="Calibri"/>
                <w:sz w:val="24"/>
                <w:szCs w:val="24"/>
                <w:lang w:val="fr-FR"/>
              </w:rPr>
            </w:pPr>
            <w:r w:rsidRPr="00720D35">
              <w:rPr>
                <w:rFonts w:cs="Calibri"/>
                <w:sz w:val="24"/>
                <w:szCs w:val="24"/>
                <w:lang w:val="fr-FR"/>
              </w:rPr>
              <w:t>21</w:t>
            </w:r>
          </w:p>
        </w:tc>
        <w:tc>
          <w:tcPr>
            <w:tcW w:w="2437" w:type="pct"/>
            <w:tcBorders>
              <w:top w:val="single" w:sz="4" w:space="0" w:color="auto"/>
              <w:left w:val="single" w:sz="4" w:space="0" w:color="auto"/>
              <w:bottom w:val="single" w:sz="4" w:space="0" w:color="auto"/>
              <w:right w:val="single" w:sz="4" w:space="0" w:color="auto"/>
            </w:tcBorders>
          </w:tcPr>
          <w:p w14:paraId="76A163C2" w14:textId="77777777" w:rsidR="00F2245E" w:rsidRPr="00720D35" w:rsidRDefault="00F2245E" w:rsidP="00757CE1">
            <w:pPr>
              <w:spacing w:after="0" w:line="240" w:lineRule="auto"/>
              <w:rPr>
                <w:rFonts w:eastAsia="Times New Roman" w:cs="Calibri"/>
                <w:color w:val="000000"/>
                <w:sz w:val="24"/>
                <w:szCs w:val="24"/>
                <w:lang w:val="fr-FR"/>
              </w:rPr>
            </w:pPr>
            <w:r w:rsidRPr="00720D35">
              <w:rPr>
                <w:rFonts w:eastAsia="Times New Roman" w:cs="Calibri"/>
                <w:color w:val="000000"/>
                <w:sz w:val="24"/>
                <w:szCs w:val="24"/>
              </w:rPr>
              <w:t>Acordul-cadru</w:t>
            </w:r>
            <w:r w:rsidRPr="00720D35">
              <w:rPr>
                <w:rFonts w:eastAsia="Times New Roman" w:cs="Calibri"/>
                <w:color w:val="000000"/>
                <w:sz w:val="24"/>
                <w:szCs w:val="24"/>
                <w:lang w:val="fr-FR"/>
              </w:rPr>
              <w:t xml:space="preserve"> de </w:t>
            </w:r>
            <w:r w:rsidRPr="00720D35">
              <w:rPr>
                <w:rFonts w:eastAsia="Times New Roman" w:cs="Calibri"/>
                <w:color w:val="000000"/>
                <w:sz w:val="24"/>
                <w:szCs w:val="24"/>
                <w:lang w:eastAsia="fr-FR"/>
              </w:rPr>
              <w:t>finanțare</w:t>
            </w:r>
            <w:r w:rsidRPr="00720D35">
              <w:rPr>
                <w:rFonts w:eastAsia="Times New Roman" w:cs="Calibri"/>
                <w:color w:val="000000"/>
                <w:sz w:val="24"/>
                <w:szCs w:val="24"/>
              </w:rPr>
              <w:t xml:space="preserve">/Contractul </w:t>
            </w:r>
            <w:r w:rsidRPr="00720D35">
              <w:rPr>
                <w:rFonts w:eastAsia="Times New Roman" w:cs="Calibri"/>
                <w:color w:val="000000"/>
                <w:sz w:val="24"/>
                <w:szCs w:val="24"/>
                <w:lang w:val="fr-FR"/>
              </w:rPr>
              <w:t xml:space="preserve">de finanțare a fost semnat de către Directorul General Adjunct </w:t>
            </w:r>
            <w:r w:rsidRPr="00720D35">
              <w:rPr>
                <w:rFonts w:eastAsia="Times New Roman" w:cs="Calibri"/>
                <w:b/>
                <w:color w:val="000000"/>
                <w:sz w:val="24"/>
                <w:szCs w:val="24"/>
              </w:rPr>
              <w:t>CRFIR</w:t>
            </w:r>
            <w:r w:rsidRPr="00720D35">
              <w:rPr>
                <w:rFonts w:eastAsia="Times New Roman" w:cs="Calibri"/>
                <w:color w:val="000000"/>
                <w:sz w:val="24"/>
                <w:szCs w:val="24"/>
                <w:lang w:val="fr-FR"/>
              </w:rPr>
              <w:t> ?</w:t>
            </w:r>
          </w:p>
        </w:tc>
        <w:tc>
          <w:tcPr>
            <w:tcW w:w="346" w:type="pct"/>
            <w:tcBorders>
              <w:top w:val="single" w:sz="4" w:space="0" w:color="auto"/>
              <w:left w:val="single" w:sz="4" w:space="0" w:color="auto"/>
              <w:bottom w:val="single" w:sz="4" w:space="0" w:color="auto"/>
              <w:right w:val="single" w:sz="4" w:space="0" w:color="auto"/>
            </w:tcBorders>
          </w:tcPr>
          <w:p w14:paraId="287CF36D" w14:textId="77777777" w:rsidR="00F2245E" w:rsidRPr="00720D35" w:rsidRDefault="00F2245E" w:rsidP="00757CE1">
            <w:pPr>
              <w:spacing w:after="0" w:line="240" w:lineRule="auto"/>
              <w:rPr>
                <w:rFonts w:eastAsia="Times New Roman" w:cs="Calibri"/>
                <w:color w:val="000000"/>
                <w:sz w:val="24"/>
                <w:szCs w:val="24"/>
                <w:lang w:val="fr-FR"/>
              </w:rPr>
            </w:pPr>
          </w:p>
        </w:tc>
        <w:tc>
          <w:tcPr>
            <w:tcW w:w="298" w:type="pct"/>
            <w:tcBorders>
              <w:top w:val="single" w:sz="4" w:space="0" w:color="auto"/>
              <w:left w:val="single" w:sz="4" w:space="0" w:color="auto"/>
              <w:bottom w:val="single" w:sz="4" w:space="0" w:color="auto"/>
              <w:right w:val="single" w:sz="4" w:space="0" w:color="auto"/>
            </w:tcBorders>
          </w:tcPr>
          <w:p w14:paraId="5C937071" w14:textId="77777777" w:rsidR="00F2245E" w:rsidRPr="00720D35" w:rsidRDefault="00F2245E" w:rsidP="00757CE1">
            <w:pPr>
              <w:spacing w:after="0" w:line="240" w:lineRule="auto"/>
              <w:rPr>
                <w:rFonts w:eastAsia="Times New Roman" w:cs="Calibri"/>
                <w:color w:val="000000"/>
                <w:sz w:val="24"/>
                <w:szCs w:val="24"/>
                <w:lang w:val="fr-FR"/>
              </w:rPr>
            </w:pPr>
          </w:p>
        </w:tc>
        <w:tc>
          <w:tcPr>
            <w:tcW w:w="489" w:type="pct"/>
            <w:tcBorders>
              <w:top w:val="single" w:sz="4" w:space="0" w:color="auto"/>
              <w:left w:val="single" w:sz="4" w:space="0" w:color="auto"/>
              <w:bottom w:val="single" w:sz="4" w:space="0" w:color="auto"/>
              <w:right w:val="single" w:sz="4" w:space="0" w:color="auto"/>
            </w:tcBorders>
          </w:tcPr>
          <w:p w14:paraId="1F4D82B5" w14:textId="77777777" w:rsidR="00F2245E" w:rsidRPr="00720D35" w:rsidRDefault="00F2245E" w:rsidP="00757CE1">
            <w:pPr>
              <w:spacing w:after="0" w:line="240" w:lineRule="auto"/>
              <w:rPr>
                <w:rFonts w:eastAsia="Times New Roman" w:cs="Calibri"/>
                <w:color w:val="000000"/>
                <w:sz w:val="24"/>
                <w:szCs w:val="24"/>
                <w:lang w:val="fr-FR"/>
              </w:rPr>
            </w:pPr>
          </w:p>
        </w:tc>
        <w:tc>
          <w:tcPr>
            <w:tcW w:w="290" w:type="pct"/>
            <w:tcBorders>
              <w:top w:val="single" w:sz="4" w:space="0" w:color="auto"/>
              <w:left w:val="single" w:sz="4" w:space="0" w:color="auto"/>
              <w:bottom w:val="single" w:sz="4" w:space="0" w:color="auto"/>
              <w:right w:val="single" w:sz="4" w:space="0" w:color="auto"/>
            </w:tcBorders>
          </w:tcPr>
          <w:p w14:paraId="7B9C238E" w14:textId="77777777" w:rsidR="00F2245E" w:rsidRPr="00720D35" w:rsidRDefault="00F2245E" w:rsidP="00757CE1">
            <w:pPr>
              <w:spacing w:after="0" w:line="240" w:lineRule="auto"/>
              <w:rPr>
                <w:rFonts w:eastAsia="Times New Roman" w:cs="Calibri"/>
                <w:color w:val="000000"/>
                <w:sz w:val="24"/>
                <w:szCs w:val="24"/>
                <w:lang w:val="fr-FR"/>
              </w:rPr>
            </w:pPr>
          </w:p>
        </w:tc>
        <w:tc>
          <w:tcPr>
            <w:tcW w:w="292" w:type="pct"/>
            <w:gridSpan w:val="2"/>
            <w:tcBorders>
              <w:top w:val="single" w:sz="4" w:space="0" w:color="auto"/>
              <w:left w:val="single" w:sz="4" w:space="0" w:color="auto"/>
              <w:bottom w:val="single" w:sz="4" w:space="0" w:color="auto"/>
              <w:right w:val="single" w:sz="4" w:space="0" w:color="auto"/>
            </w:tcBorders>
          </w:tcPr>
          <w:p w14:paraId="300CFB91" w14:textId="77777777" w:rsidR="00F2245E" w:rsidRPr="00720D35" w:rsidRDefault="00F2245E" w:rsidP="00757CE1">
            <w:pPr>
              <w:spacing w:after="0" w:line="240" w:lineRule="auto"/>
              <w:rPr>
                <w:rFonts w:eastAsia="Times New Roman" w:cs="Calibri"/>
                <w:color w:val="000000"/>
                <w:sz w:val="24"/>
                <w:szCs w:val="24"/>
                <w:lang w:val="fr-FR"/>
              </w:rPr>
            </w:pPr>
          </w:p>
        </w:tc>
        <w:tc>
          <w:tcPr>
            <w:tcW w:w="495" w:type="pct"/>
            <w:gridSpan w:val="2"/>
            <w:tcBorders>
              <w:top w:val="single" w:sz="4" w:space="0" w:color="auto"/>
              <w:left w:val="single" w:sz="4" w:space="0" w:color="auto"/>
              <w:bottom w:val="single" w:sz="4" w:space="0" w:color="auto"/>
              <w:right w:val="single" w:sz="4" w:space="0" w:color="auto"/>
            </w:tcBorders>
          </w:tcPr>
          <w:p w14:paraId="7D1BC29D" w14:textId="77777777" w:rsidR="00F2245E" w:rsidRPr="00720D35" w:rsidRDefault="00F2245E" w:rsidP="00757CE1">
            <w:pPr>
              <w:spacing w:after="0" w:line="240" w:lineRule="auto"/>
              <w:rPr>
                <w:rFonts w:eastAsia="Times New Roman" w:cs="Calibri"/>
                <w:color w:val="000000"/>
                <w:sz w:val="24"/>
                <w:szCs w:val="24"/>
                <w:lang w:val="fr-FR"/>
              </w:rPr>
            </w:pPr>
          </w:p>
        </w:tc>
      </w:tr>
    </w:tbl>
    <w:p w14:paraId="58288CFA" w14:textId="77777777" w:rsidR="002A51F8" w:rsidRPr="00720D35" w:rsidRDefault="002A51F8" w:rsidP="00BD4EA6">
      <w:pPr>
        <w:spacing w:after="0" w:line="240" w:lineRule="auto"/>
        <w:jc w:val="both"/>
        <w:rPr>
          <w:rFonts w:eastAsia="Times New Roman" w:cs="Calibri"/>
          <w:b/>
          <w:color w:val="000000"/>
          <w:sz w:val="24"/>
          <w:szCs w:val="24"/>
        </w:rPr>
      </w:pPr>
    </w:p>
    <w:p w14:paraId="26B52A7D" w14:textId="77777777" w:rsidR="002A51F8" w:rsidRPr="00720D35" w:rsidRDefault="002A51F8" w:rsidP="00BD4EA6">
      <w:pPr>
        <w:spacing w:after="0" w:line="240" w:lineRule="auto"/>
        <w:jc w:val="both"/>
        <w:rPr>
          <w:rFonts w:eastAsia="Times New Roman" w:cs="Calibri"/>
          <w:b/>
          <w:color w:val="000000"/>
          <w:sz w:val="24"/>
          <w:szCs w:val="24"/>
        </w:rPr>
      </w:pPr>
    </w:p>
    <w:p w14:paraId="0F2BC4D2" w14:textId="77777777" w:rsidR="00AA16C2" w:rsidRPr="00720D35" w:rsidRDefault="00EC1723" w:rsidP="00757CE1">
      <w:pPr>
        <w:spacing w:after="0" w:line="240" w:lineRule="auto"/>
        <w:rPr>
          <w:rFonts w:eastAsia="Times New Roman" w:cs="Calibri"/>
          <w:color w:val="000000"/>
          <w:sz w:val="24"/>
          <w:szCs w:val="24"/>
        </w:rPr>
      </w:pPr>
      <w:r w:rsidRPr="00720D35">
        <w:rPr>
          <w:rFonts w:eastAsia="Times New Roman" w:cs="Calibri"/>
          <w:b/>
          <w:color w:val="000000"/>
          <w:sz w:val="24"/>
          <w:szCs w:val="24"/>
        </w:rPr>
        <w:t>Verificat</w:t>
      </w:r>
      <w:r w:rsidRPr="00720D35">
        <w:rPr>
          <w:rFonts w:eastAsia="Times New Roman" w:cs="Calibri"/>
          <w:color w:val="000000"/>
          <w:sz w:val="24"/>
          <w:szCs w:val="24"/>
        </w:rPr>
        <w:t xml:space="preserve">, Șef </w:t>
      </w:r>
      <w:del w:id="1690" w:author="Author">
        <w:r w:rsidRPr="00720D35" w:rsidDel="00884313">
          <w:rPr>
            <w:rFonts w:eastAsia="Times New Roman" w:cs="Calibri"/>
            <w:color w:val="000000"/>
            <w:sz w:val="24"/>
            <w:szCs w:val="24"/>
          </w:rPr>
          <w:delText xml:space="preserve">SLIN </w:delText>
        </w:r>
      </w:del>
      <w:ins w:id="1691" w:author="Author">
        <w:r w:rsidR="00884313">
          <w:rPr>
            <w:rFonts w:eastAsia="Times New Roman" w:cs="Calibri"/>
            <w:color w:val="000000"/>
            <w:sz w:val="24"/>
            <w:szCs w:val="24"/>
          </w:rPr>
          <w:t xml:space="preserve">SLINA </w:t>
        </w:r>
      </w:ins>
      <w:r w:rsidR="00345FC0" w:rsidRPr="00720D35">
        <w:rPr>
          <w:rFonts w:eastAsia="Times New Roman" w:cs="Calibri"/>
          <w:color w:val="000000"/>
          <w:sz w:val="24"/>
          <w:szCs w:val="24"/>
        </w:rPr>
        <w:t>–</w:t>
      </w:r>
      <w:r w:rsidRPr="00720D35">
        <w:rPr>
          <w:rFonts w:eastAsia="Times New Roman" w:cs="Calibri"/>
          <w:color w:val="000000"/>
          <w:sz w:val="24"/>
          <w:szCs w:val="24"/>
        </w:rPr>
        <w:t xml:space="preserve"> CRFIR</w:t>
      </w:r>
      <w:r w:rsidR="00AA16C2" w:rsidRPr="00720D35">
        <w:rPr>
          <w:rFonts w:eastAsia="Times New Roman" w:cs="Calibri"/>
          <w:b/>
          <w:color w:val="000000"/>
          <w:sz w:val="24"/>
          <w:szCs w:val="24"/>
        </w:rPr>
        <w:t xml:space="preserve">                            Întocmit</w:t>
      </w:r>
      <w:r w:rsidR="00AA16C2" w:rsidRPr="00720D35">
        <w:rPr>
          <w:rFonts w:eastAsia="Times New Roman" w:cs="Calibri"/>
          <w:color w:val="000000"/>
          <w:sz w:val="24"/>
          <w:szCs w:val="24"/>
        </w:rPr>
        <w:t>, Expert</w:t>
      </w:r>
      <w:del w:id="1692" w:author="Author">
        <w:r w:rsidR="00AA16C2" w:rsidRPr="00720D35" w:rsidDel="009A43EC">
          <w:rPr>
            <w:rFonts w:eastAsia="Times New Roman" w:cs="Calibri"/>
            <w:color w:val="000000"/>
            <w:sz w:val="24"/>
            <w:szCs w:val="24"/>
          </w:rPr>
          <w:delText xml:space="preserve"> CE </w:delText>
        </w:r>
        <w:r w:rsidR="00345FC0" w:rsidRPr="00720D35" w:rsidDel="009A43EC">
          <w:rPr>
            <w:rFonts w:eastAsia="Times New Roman" w:cs="Calibri"/>
            <w:color w:val="000000"/>
            <w:sz w:val="24"/>
            <w:szCs w:val="24"/>
          </w:rPr>
          <w:delText>–</w:delText>
        </w:r>
      </w:del>
      <w:r w:rsidR="00AA16C2" w:rsidRPr="00720D35">
        <w:rPr>
          <w:rFonts w:eastAsia="Times New Roman" w:cs="Calibri"/>
          <w:color w:val="000000"/>
          <w:sz w:val="24"/>
          <w:szCs w:val="24"/>
        </w:rPr>
        <w:t xml:space="preserve"> </w:t>
      </w:r>
      <w:del w:id="1693" w:author="Author">
        <w:r w:rsidR="00AA16C2" w:rsidRPr="00720D35" w:rsidDel="00884313">
          <w:rPr>
            <w:rFonts w:eastAsia="Times New Roman" w:cs="Calibri"/>
            <w:color w:val="000000"/>
            <w:sz w:val="24"/>
            <w:szCs w:val="24"/>
          </w:rPr>
          <w:delText xml:space="preserve">SLIN </w:delText>
        </w:r>
      </w:del>
      <w:ins w:id="1694" w:author="Author">
        <w:r w:rsidR="00884313">
          <w:rPr>
            <w:rFonts w:eastAsia="Times New Roman" w:cs="Calibri"/>
            <w:color w:val="000000"/>
            <w:sz w:val="24"/>
            <w:szCs w:val="24"/>
          </w:rPr>
          <w:t xml:space="preserve">SLINA </w:t>
        </w:r>
      </w:ins>
      <w:r w:rsidR="00345FC0" w:rsidRPr="00720D35">
        <w:rPr>
          <w:rFonts w:eastAsia="Times New Roman" w:cs="Calibri"/>
          <w:color w:val="000000"/>
          <w:sz w:val="24"/>
          <w:szCs w:val="24"/>
        </w:rPr>
        <w:t>–</w:t>
      </w:r>
      <w:r w:rsidR="00AA16C2" w:rsidRPr="00720D35">
        <w:rPr>
          <w:rFonts w:eastAsia="Times New Roman" w:cs="Calibri"/>
          <w:color w:val="000000"/>
          <w:sz w:val="24"/>
          <w:szCs w:val="24"/>
        </w:rPr>
        <w:t xml:space="preserve"> CRFIR</w:t>
      </w:r>
    </w:p>
    <w:p w14:paraId="1D2A63BD" w14:textId="77777777" w:rsidR="00AA16C2" w:rsidRPr="00720D35" w:rsidRDefault="00A26245" w:rsidP="00757CE1">
      <w:pPr>
        <w:spacing w:after="0" w:line="240" w:lineRule="auto"/>
        <w:rPr>
          <w:rFonts w:eastAsia="Times New Roman" w:cs="Calibri"/>
          <w:color w:val="000000"/>
          <w:sz w:val="24"/>
          <w:szCs w:val="24"/>
        </w:rPr>
      </w:pPr>
      <w:r w:rsidRPr="00720D35">
        <w:rPr>
          <w:rFonts w:eastAsia="Times New Roman" w:cs="Calibri"/>
          <w:color w:val="000000"/>
          <w:sz w:val="24"/>
          <w:szCs w:val="24"/>
        </w:rPr>
        <w:t>Nume și prenume</w:t>
      </w:r>
      <w:r w:rsidR="00EC1723" w:rsidRPr="00720D35">
        <w:rPr>
          <w:rFonts w:eastAsia="Times New Roman" w:cs="Calibri"/>
          <w:color w:val="000000"/>
          <w:sz w:val="24"/>
          <w:szCs w:val="24"/>
        </w:rPr>
        <w:t>.........</w:t>
      </w:r>
      <w:r w:rsidR="00AA16C2" w:rsidRPr="00720D35">
        <w:rPr>
          <w:rFonts w:eastAsia="Times New Roman" w:cs="Calibri"/>
          <w:color w:val="000000"/>
          <w:sz w:val="24"/>
          <w:szCs w:val="24"/>
        </w:rPr>
        <w:t xml:space="preserve">                         </w:t>
      </w:r>
      <w:r w:rsidRPr="00720D35">
        <w:rPr>
          <w:rFonts w:eastAsia="Times New Roman" w:cs="Calibri"/>
          <w:color w:val="000000"/>
          <w:sz w:val="24"/>
          <w:szCs w:val="24"/>
        </w:rPr>
        <w:t xml:space="preserve">        Nume și prenume</w:t>
      </w:r>
      <w:r w:rsidR="00AA16C2" w:rsidRPr="00720D35">
        <w:rPr>
          <w:rFonts w:eastAsia="Times New Roman" w:cs="Calibri"/>
          <w:color w:val="000000"/>
          <w:sz w:val="24"/>
          <w:szCs w:val="24"/>
        </w:rPr>
        <w:t>..........</w:t>
      </w:r>
    </w:p>
    <w:p w14:paraId="7E410D04" w14:textId="77777777" w:rsidR="002A51F8" w:rsidRPr="00720D35" w:rsidRDefault="00EC1723" w:rsidP="00757CE1">
      <w:pPr>
        <w:spacing w:after="0" w:line="240" w:lineRule="auto"/>
        <w:rPr>
          <w:rFonts w:eastAsia="Times New Roman" w:cs="Calibri"/>
          <w:color w:val="000000"/>
          <w:sz w:val="24"/>
          <w:szCs w:val="24"/>
        </w:rPr>
      </w:pPr>
      <w:r w:rsidRPr="00720D35">
        <w:rPr>
          <w:rFonts w:eastAsia="Times New Roman" w:cs="Calibri"/>
          <w:color w:val="000000"/>
          <w:sz w:val="24"/>
          <w:szCs w:val="24"/>
        </w:rPr>
        <w:t>Semnătura....................Data...............</w:t>
      </w:r>
      <w:r w:rsidR="00AA16C2" w:rsidRPr="00720D35">
        <w:rPr>
          <w:rFonts w:eastAsia="Times New Roman" w:cs="Calibri"/>
          <w:color w:val="000000"/>
          <w:sz w:val="24"/>
          <w:szCs w:val="24"/>
        </w:rPr>
        <w:t xml:space="preserve">        Semnătura...................Data...............</w:t>
      </w:r>
    </w:p>
    <w:p w14:paraId="209D5DF9" w14:textId="77777777" w:rsidR="002A51F8" w:rsidRPr="00720D35" w:rsidRDefault="002A51F8" w:rsidP="00BD4EA6">
      <w:pPr>
        <w:spacing w:after="0" w:line="240" w:lineRule="auto"/>
        <w:jc w:val="both"/>
        <w:rPr>
          <w:rFonts w:eastAsia="Times New Roman" w:cs="Calibri"/>
          <w:color w:val="000000"/>
          <w:sz w:val="24"/>
          <w:szCs w:val="24"/>
        </w:rPr>
      </w:pPr>
    </w:p>
    <w:p w14:paraId="502AD553" w14:textId="77777777" w:rsidR="002A51F8" w:rsidRPr="00720D35" w:rsidRDefault="002A51F8" w:rsidP="00BD4EA6">
      <w:pPr>
        <w:spacing w:after="0" w:line="240" w:lineRule="auto"/>
        <w:jc w:val="both"/>
        <w:rPr>
          <w:rFonts w:eastAsia="Times New Roman" w:cs="Calibri"/>
          <w:color w:val="000000"/>
          <w:sz w:val="24"/>
          <w:szCs w:val="24"/>
        </w:rPr>
      </w:pPr>
    </w:p>
    <w:p w14:paraId="1646B004" w14:textId="77777777" w:rsidR="002A51F8" w:rsidRPr="00720D35" w:rsidRDefault="002A51F8" w:rsidP="00BD4EA6">
      <w:pPr>
        <w:spacing w:after="0" w:line="240" w:lineRule="auto"/>
        <w:jc w:val="both"/>
        <w:rPr>
          <w:rFonts w:eastAsia="Times New Roman" w:cs="Calibri"/>
          <w:color w:val="000000"/>
          <w:sz w:val="24"/>
          <w:szCs w:val="24"/>
        </w:rPr>
      </w:pPr>
    </w:p>
    <w:p w14:paraId="30DB3B48" w14:textId="77777777" w:rsidR="002A51F8" w:rsidRPr="00720D35" w:rsidRDefault="002A51F8" w:rsidP="00BD4EA6">
      <w:pPr>
        <w:spacing w:after="0" w:line="240" w:lineRule="auto"/>
        <w:jc w:val="both"/>
        <w:rPr>
          <w:rFonts w:eastAsia="Times New Roman" w:cs="Calibri"/>
          <w:color w:val="000000"/>
          <w:sz w:val="24"/>
          <w:szCs w:val="24"/>
        </w:rPr>
      </w:pPr>
    </w:p>
    <w:p w14:paraId="657E0AFA" w14:textId="77777777" w:rsidR="002A51F8" w:rsidRPr="00720D35" w:rsidRDefault="002A51F8" w:rsidP="00BD4EA6">
      <w:pPr>
        <w:spacing w:after="0" w:line="240" w:lineRule="auto"/>
        <w:jc w:val="both"/>
        <w:rPr>
          <w:rFonts w:eastAsia="Times New Roman" w:cs="Calibri"/>
          <w:color w:val="000000"/>
          <w:sz w:val="24"/>
          <w:szCs w:val="24"/>
        </w:rPr>
      </w:pPr>
    </w:p>
    <w:p w14:paraId="2F780026" w14:textId="77777777" w:rsidR="002A51F8" w:rsidRPr="00720D35" w:rsidRDefault="002A51F8" w:rsidP="00BD4EA6">
      <w:pPr>
        <w:spacing w:after="0" w:line="240" w:lineRule="auto"/>
        <w:jc w:val="both"/>
        <w:rPr>
          <w:rFonts w:eastAsia="Times New Roman" w:cs="Calibri"/>
          <w:color w:val="000000"/>
          <w:sz w:val="24"/>
          <w:szCs w:val="24"/>
        </w:rPr>
      </w:pPr>
    </w:p>
    <w:p w14:paraId="29AA77CA" w14:textId="77777777" w:rsidR="002A51F8" w:rsidRPr="00720D35" w:rsidRDefault="002A51F8" w:rsidP="00BD4EA6">
      <w:pPr>
        <w:spacing w:after="0" w:line="240" w:lineRule="auto"/>
        <w:jc w:val="both"/>
        <w:rPr>
          <w:rFonts w:eastAsia="Times New Roman" w:cs="Calibri"/>
          <w:color w:val="000000"/>
          <w:sz w:val="24"/>
          <w:szCs w:val="24"/>
        </w:rPr>
      </w:pPr>
    </w:p>
    <w:p w14:paraId="0BC24CE3" w14:textId="77777777" w:rsidR="002A51F8" w:rsidRPr="00720D35" w:rsidRDefault="002A51F8" w:rsidP="00BD4EA6">
      <w:pPr>
        <w:spacing w:after="0" w:line="240" w:lineRule="auto"/>
        <w:jc w:val="both"/>
        <w:rPr>
          <w:rFonts w:eastAsia="Times New Roman" w:cs="Calibri"/>
          <w:color w:val="000000"/>
          <w:sz w:val="24"/>
          <w:szCs w:val="24"/>
        </w:rPr>
      </w:pPr>
    </w:p>
    <w:p w14:paraId="380C6566" w14:textId="77777777" w:rsidR="002A51F8" w:rsidRPr="00720D35" w:rsidRDefault="002A51F8" w:rsidP="00BD4EA6">
      <w:pPr>
        <w:spacing w:after="0" w:line="240" w:lineRule="auto"/>
        <w:jc w:val="both"/>
        <w:rPr>
          <w:rFonts w:eastAsia="Times New Roman" w:cs="Calibri"/>
          <w:color w:val="000000"/>
          <w:sz w:val="24"/>
          <w:szCs w:val="24"/>
        </w:rPr>
      </w:pPr>
    </w:p>
    <w:p w14:paraId="4E9AD817" w14:textId="77777777" w:rsidR="00ED0FC6" w:rsidRPr="00720D35" w:rsidRDefault="00E31C78" w:rsidP="00757CE1">
      <w:pPr>
        <w:keepNext/>
        <w:spacing w:after="0" w:line="240" w:lineRule="auto"/>
        <w:outlineLvl w:val="0"/>
        <w:rPr>
          <w:rFonts w:eastAsia="Times New Roman" w:cs="Calibri"/>
          <w:b/>
          <w:bCs/>
          <w:color w:val="000000"/>
          <w:kern w:val="32"/>
          <w:sz w:val="24"/>
          <w:szCs w:val="24"/>
          <w:lang w:val="x-none" w:eastAsia="x-none"/>
        </w:rPr>
      </w:pPr>
      <w:r w:rsidRPr="00720D35">
        <w:rPr>
          <w:rFonts w:eastAsia="Times New Roman" w:cs="Calibri"/>
          <w:color w:val="000000"/>
          <w:sz w:val="24"/>
          <w:szCs w:val="24"/>
        </w:rPr>
        <w:br w:type="page"/>
      </w:r>
      <w:bookmarkStart w:id="1695" w:name="_Toc184208446"/>
      <w:r w:rsidR="00ED0FC6" w:rsidRPr="00720D35">
        <w:rPr>
          <w:rFonts w:eastAsia="Times New Roman" w:cs="Calibri"/>
          <w:b/>
          <w:bCs/>
          <w:color w:val="000000"/>
          <w:kern w:val="32"/>
          <w:sz w:val="24"/>
          <w:szCs w:val="24"/>
          <w:lang w:eastAsia="x-none"/>
        </w:rPr>
        <w:lastRenderedPageBreak/>
        <w:t>F</w:t>
      </w:r>
      <w:r w:rsidR="00ED0FC6" w:rsidRPr="00720D35">
        <w:rPr>
          <w:rFonts w:eastAsia="Times New Roman" w:cs="Calibri"/>
          <w:b/>
          <w:bCs/>
          <w:color w:val="000000"/>
          <w:kern w:val="32"/>
          <w:sz w:val="24"/>
          <w:szCs w:val="24"/>
          <w:lang w:val="x-none" w:eastAsia="x-none"/>
        </w:rPr>
        <w:t>ormular C</w:t>
      </w:r>
      <w:r w:rsidR="00ED0FC6" w:rsidRPr="00720D35">
        <w:rPr>
          <w:rFonts w:eastAsia="Times New Roman" w:cs="Calibri"/>
          <w:b/>
          <w:bCs/>
          <w:color w:val="000000"/>
          <w:kern w:val="32"/>
          <w:sz w:val="24"/>
          <w:szCs w:val="24"/>
          <w:lang w:eastAsia="x-none"/>
        </w:rPr>
        <w:t>1.</w:t>
      </w:r>
      <w:r w:rsidR="00ED0FC6" w:rsidRPr="00720D35">
        <w:rPr>
          <w:rFonts w:eastAsia="Times New Roman" w:cs="Calibri"/>
          <w:b/>
          <w:bCs/>
          <w:color w:val="000000"/>
          <w:kern w:val="32"/>
          <w:sz w:val="24"/>
          <w:szCs w:val="24"/>
          <w:lang w:val="x-none" w:eastAsia="x-none"/>
        </w:rPr>
        <w:t>3</w:t>
      </w:r>
      <w:r w:rsidR="00ED0FC6" w:rsidRPr="00720D35">
        <w:rPr>
          <w:rFonts w:eastAsia="Times New Roman" w:cs="Calibri"/>
          <w:b/>
          <w:bCs/>
          <w:color w:val="000000"/>
          <w:kern w:val="32"/>
          <w:sz w:val="24"/>
          <w:szCs w:val="24"/>
          <w:lang w:eastAsia="x-none"/>
        </w:rPr>
        <w:t xml:space="preserve">.1 </w:t>
      </w:r>
      <w:r w:rsidR="00ED0FC6" w:rsidRPr="00720D35">
        <w:rPr>
          <w:rFonts w:eastAsia="Times New Roman" w:cs="Calibri"/>
          <w:b/>
          <w:bCs/>
          <w:color w:val="000000"/>
          <w:kern w:val="32"/>
          <w:sz w:val="24"/>
          <w:szCs w:val="24"/>
          <w:lang w:val="x-none" w:eastAsia="x-none"/>
        </w:rPr>
        <w:t>L – P</w:t>
      </w:r>
      <w:r w:rsidR="00ED0FC6" w:rsidRPr="00720D35">
        <w:rPr>
          <w:rFonts w:eastAsia="Times New Roman" w:cs="Calibri"/>
          <w:b/>
          <w:bCs/>
          <w:color w:val="000000"/>
          <w:kern w:val="32"/>
          <w:sz w:val="24"/>
          <w:szCs w:val="24"/>
          <w:lang w:eastAsia="x-none"/>
        </w:rPr>
        <w:t xml:space="preserve">ista de audit pentru </w:t>
      </w:r>
      <w:r w:rsidR="009230EE" w:rsidRPr="00720D35">
        <w:rPr>
          <w:rFonts w:eastAsia="Times New Roman" w:cs="Calibri"/>
          <w:b/>
          <w:bCs/>
          <w:color w:val="000000"/>
          <w:kern w:val="32"/>
          <w:sz w:val="24"/>
          <w:szCs w:val="24"/>
          <w:lang w:eastAsia="x-none"/>
        </w:rPr>
        <w:t xml:space="preserve">Contractul </w:t>
      </w:r>
      <w:r w:rsidR="00ED0FC6" w:rsidRPr="00720D35">
        <w:rPr>
          <w:rFonts w:eastAsia="Times New Roman" w:cs="Calibri"/>
          <w:b/>
          <w:bCs/>
          <w:color w:val="000000"/>
          <w:kern w:val="32"/>
          <w:sz w:val="24"/>
          <w:szCs w:val="24"/>
          <w:lang w:eastAsia="x-none"/>
        </w:rPr>
        <w:t>de finanțare</w:t>
      </w:r>
      <w:bookmarkEnd w:id="1695"/>
    </w:p>
    <w:p w14:paraId="2560C29F" w14:textId="77777777" w:rsidR="00ED0FC6" w:rsidRPr="00720D35" w:rsidRDefault="00ED0FC6" w:rsidP="00757CE1">
      <w:pPr>
        <w:spacing w:after="0" w:line="240" w:lineRule="auto"/>
        <w:rPr>
          <w:rFonts w:eastAsia="Times New Roman" w:cs="Calibri"/>
          <w:bCs/>
          <w:color w:val="000000"/>
          <w:sz w:val="24"/>
          <w:szCs w:val="24"/>
          <w:lang w:val="fr-FR"/>
        </w:rPr>
      </w:pPr>
      <w:r w:rsidRPr="00720D35">
        <w:rPr>
          <w:rFonts w:eastAsia="Times New Roman" w:cs="Calibri"/>
          <w:b/>
          <w:color w:val="000000"/>
          <w:sz w:val="24"/>
          <w:szCs w:val="24"/>
          <w:lang w:val="fr-FR"/>
        </w:rPr>
        <w:t xml:space="preserve">Număr </w:t>
      </w:r>
      <w:r w:rsidR="009230EE" w:rsidRPr="00720D35">
        <w:rPr>
          <w:rFonts w:eastAsia="Times New Roman" w:cs="Calibri"/>
          <w:b/>
          <w:color w:val="000000"/>
          <w:sz w:val="24"/>
          <w:szCs w:val="24"/>
          <w:lang w:val="fr-FR"/>
        </w:rPr>
        <w:t xml:space="preserve">Contract </w:t>
      </w:r>
      <w:r w:rsidRPr="00720D35">
        <w:rPr>
          <w:rFonts w:eastAsia="Times New Roman" w:cs="Calibri"/>
          <w:b/>
          <w:color w:val="000000"/>
          <w:sz w:val="24"/>
          <w:szCs w:val="24"/>
          <w:lang w:val="fr-FR"/>
        </w:rPr>
        <w:t>de finanțare</w:t>
      </w:r>
      <w:r w:rsidR="00345FC0" w:rsidRPr="00720D35">
        <w:rPr>
          <w:rFonts w:eastAsia="Times New Roman" w:cs="Calibri"/>
          <w:b/>
          <w:color w:val="000000"/>
          <w:sz w:val="24"/>
          <w:szCs w:val="24"/>
          <w:lang w:val="fr-FR"/>
        </w:rPr>
        <w:t> </w:t>
      </w:r>
      <w:r w:rsidRPr="00720D35">
        <w:rPr>
          <w:rFonts w:eastAsia="Times New Roman" w:cs="Calibri"/>
          <w:bCs/>
          <w:color w:val="000000"/>
          <w:sz w:val="24"/>
          <w:szCs w:val="24"/>
          <w:lang w:val="fr-FR"/>
        </w:rPr>
        <w:t>:</w:t>
      </w:r>
    </w:p>
    <w:p w14:paraId="0C17268E" w14:textId="77777777" w:rsidR="00ED0FC6" w:rsidRPr="00720D35" w:rsidRDefault="007C5D64" w:rsidP="00757CE1">
      <w:pPr>
        <w:spacing w:after="0" w:line="240" w:lineRule="auto"/>
        <w:rPr>
          <w:rFonts w:eastAsia="Times New Roman" w:cs="Calibri"/>
          <w:b/>
          <w:bCs/>
          <w:color w:val="000000"/>
          <w:sz w:val="24"/>
          <w:szCs w:val="24"/>
          <w:lang w:val="fr-FR"/>
        </w:rPr>
      </w:pPr>
      <w:r w:rsidRPr="00720D35">
        <w:rPr>
          <w:rFonts w:eastAsia="Times New Roman" w:cs="Calibri"/>
          <w:b/>
          <w:bCs/>
          <w:color w:val="000000"/>
          <w:sz w:val="24"/>
          <w:szCs w:val="24"/>
          <w:lang w:val="fr-FR"/>
        </w:rPr>
        <w:t>Titlu proiect</w:t>
      </w:r>
      <w:r w:rsidR="00345FC0" w:rsidRPr="00720D35">
        <w:rPr>
          <w:rFonts w:eastAsia="Times New Roman" w:cs="Calibri"/>
          <w:b/>
          <w:bCs/>
          <w:color w:val="000000"/>
          <w:sz w:val="24"/>
          <w:szCs w:val="24"/>
          <w:lang w:val="fr-FR"/>
        </w:rPr>
        <w:t> </w:t>
      </w:r>
      <w:r w:rsidR="00ED0FC6" w:rsidRPr="00720D35">
        <w:rPr>
          <w:rFonts w:eastAsia="Times New Roman" w:cs="Calibri"/>
          <w:b/>
          <w:bCs/>
          <w:color w:val="000000"/>
          <w:sz w:val="24"/>
          <w:szCs w:val="24"/>
          <w:lang w:val="fr-FR"/>
        </w:rPr>
        <w:t>:</w:t>
      </w:r>
    </w:p>
    <w:p w14:paraId="6F2ED26D" w14:textId="77777777" w:rsidR="00ED0FC6" w:rsidRPr="00720D35" w:rsidRDefault="00ED0FC6" w:rsidP="00757CE1">
      <w:pPr>
        <w:spacing w:after="0" w:line="240" w:lineRule="auto"/>
        <w:rPr>
          <w:rFonts w:eastAsia="Times New Roman" w:cs="Calibri"/>
          <w:bCs/>
          <w:color w:val="000000"/>
          <w:sz w:val="24"/>
          <w:szCs w:val="24"/>
          <w:lang w:val="en-US"/>
        </w:rPr>
      </w:pPr>
      <w:r w:rsidRPr="00720D35">
        <w:rPr>
          <w:rFonts w:eastAsia="Times New Roman" w:cs="Calibri"/>
          <w:b/>
          <w:color w:val="000000"/>
          <w:sz w:val="24"/>
          <w:szCs w:val="24"/>
          <w:lang w:val="en-US"/>
        </w:rPr>
        <w:t>Nume beneficiar:</w:t>
      </w:r>
    </w:p>
    <w:p w14:paraId="724B8C51" w14:textId="77777777" w:rsidR="00ED0FC6" w:rsidRPr="00720D35" w:rsidRDefault="00ED0FC6" w:rsidP="00757CE1">
      <w:pPr>
        <w:spacing w:after="0" w:line="240" w:lineRule="auto"/>
        <w:rPr>
          <w:rFonts w:eastAsia="Times New Roman" w:cs="Calibri"/>
          <w:bCs/>
          <w:color w:val="000000"/>
          <w:sz w:val="24"/>
          <w:szCs w:val="24"/>
          <w:lang w:val="en-US"/>
        </w:rPr>
      </w:pP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4"/>
        <w:gridCol w:w="2128"/>
        <w:gridCol w:w="1559"/>
        <w:gridCol w:w="1663"/>
      </w:tblGrid>
      <w:tr w:rsidR="008C78B3" w:rsidRPr="00720D35" w14:paraId="3BAE8D60" w14:textId="77777777" w:rsidTr="005636BA">
        <w:trPr>
          <w:jc w:val="center"/>
        </w:trPr>
        <w:tc>
          <w:tcPr>
            <w:tcW w:w="4204" w:type="dxa"/>
          </w:tcPr>
          <w:p w14:paraId="5752EED8" w14:textId="77777777" w:rsidR="00ED0FC6" w:rsidRPr="00720D35" w:rsidRDefault="00ED0FC6" w:rsidP="00757CE1">
            <w:pPr>
              <w:spacing w:after="0" w:line="240" w:lineRule="auto"/>
              <w:rPr>
                <w:rFonts w:eastAsia="Times New Roman" w:cs="Calibri"/>
                <w:b/>
                <w:color w:val="000000"/>
                <w:sz w:val="24"/>
                <w:szCs w:val="24"/>
                <w:lang w:val="fr-FR"/>
              </w:rPr>
            </w:pPr>
            <w:r w:rsidRPr="00720D35">
              <w:rPr>
                <w:rFonts w:eastAsia="Times New Roman" w:cs="Calibri"/>
                <w:b/>
                <w:color w:val="000000"/>
                <w:sz w:val="24"/>
                <w:szCs w:val="24"/>
                <w:lang w:val="fr-FR"/>
              </w:rPr>
              <w:t>Activitatea</w:t>
            </w:r>
          </w:p>
          <w:p w14:paraId="23A1B235" w14:textId="77777777" w:rsidR="00ED0FC6" w:rsidRPr="00720D35" w:rsidRDefault="00ED0FC6" w:rsidP="00757CE1">
            <w:pPr>
              <w:spacing w:after="0" w:line="240" w:lineRule="auto"/>
              <w:rPr>
                <w:rFonts w:eastAsia="Times New Roman" w:cs="Calibri"/>
                <w:b/>
                <w:color w:val="000000"/>
                <w:sz w:val="24"/>
                <w:szCs w:val="24"/>
                <w:lang w:val="fr-FR"/>
              </w:rPr>
            </w:pPr>
          </w:p>
          <w:p w14:paraId="0D3E57A6" w14:textId="77777777" w:rsidR="00ED0FC6" w:rsidRPr="00720D35" w:rsidRDefault="00ED0FC6" w:rsidP="00757CE1">
            <w:pPr>
              <w:spacing w:after="0" w:line="240" w:lineRule="auto"/>
              <w:rPr>
                <w:rFonts w:eastAsia="Times New Roman" w:cs="Calibri"/>
                <w:b/>
                <w:color w:val="000000"/>
                <w:sz w:val="24"/>
                <w:szCs w:val="24"/>
                <w:lang w:val="fr-FR"/>
              </w:rPr>
            </w:pPr>
            <w:r w:rsidRPr="00720D35">
              <w:rPr>
                <w:rFonts w:eastAsia="Times New Roman" w:cs="Calibri"/>
                <w:b/>
                <w:color w:val="000000"/>
                <w:sz w:val="24"/>
                <w:szCs w:val="24"/>
              </w:rPr>
              <w:t>CONTRACTARE</w:t>
            </w:r>
          </w:p>
        </w:tc>
        <w:tc>
          <w:tcPr>
            <w:tcW w:w="2128" w:type="dxa"/>
          </w:tcPr>
          <w:p w14:paraId="2BB53E38" w14:textId="77777777" w:rsidR="00ED0FC6" w:rsidRPr="00720D35" w:rsidRDefault="00ED0FC6" w:rsidP="00757CE1">
            <w:pPr>
              <w:spacing w:after="0" w:line="240" w:lineRule="auto"/>
              <w:rPr>
                <w:rFonts w:eastAsia="Times New Roman" w:cs="Calibri"/>
                <w:b/>
                <w:color w:val="000000"/>
                <w:sz w:val="24"/>
                <w:szCs w:val="24"/>
              </w:rPr>
            </w:pPr>
            <w:r w:rsidRPr="00720D35">
              <w:rPr>
                <w:rFonts w:eastAsia="Times New Roman" w:cs="Calibri"/>
                <w:b/>
                <w:color w:val="000000"/>
                <w:sz w:val="24"/>
                <w:szCs w:val="24"/>
              </w:rPr>
              <w:t xml:space="preserve">Instituţia </w:t>
            </w:r>
          </w:p>
          <w:p w14:paraId="6320A5AF" w14:textId="77777777" w:rsidR="00ED0FC6" w:rsidRPr="00720D35" w:rsidRDefault="00ED0FC6" w:rsidP="00757CE1">
            <w:pPr>
              <w:spacing w:after="0" w:line="240" w:lineRule="auto"/>
              <w:rPr>
                <w:rFonts w:eastAsia="Times New Roman" w:cs="Calibri"/>
                <w:b/>
                <w:color w:val="000000"/>
                <w:sz w:val="24"/>
                <w:szCs w:val="24"/>
                <w:lang w:val="en-US"/>
              </w:rPr>
            </w:pPr>
            <w:r w:rsidRPr="00720D35">
              <w:rPr>
                <w:rFonts w:eastAsia="Times New Roman" w:cs="Calibri"/>
                <w:b/>
                <w:color w:val="000000"/>
                <w:sz w:val="24"/>
                <w:szCs w:val="24"/>
              </w:rPr>
              <w:t>INTOCMIT/PRIMIT (NUME/SEMNĂ</w:t>
            </w:r>
            <w:r w:rsidR="005636BA" w:rsidRPr="00720D35">
              <w:rPr>
                <w:rFonts w:eastAsia="Times New Roman" w:cs="Calibri"/>
                <w:b/>
                <w:color w:val="000000"/>
                <w:sz w:val="24"/>
                <w:szCs w:val="24"/>
              </w:rPr>
              <w:t>-</w:t>
            </w:r>
            <w:r w:rsidRPr="00720D35">
              <w:rPr>
                <w:rFonts w:eastAsia="Times New Roman" w:cs="Calibri"/>
                <w:b/>
                <w:color w:val="000000"/>
                <w:sz w:val="24"/>
                <w:szCs w:val="24"/>
              </w:rPr>
              <w:t>TURA</w:t>
            </w:r>
            <w:r w:rsidR="00D5290C" w:rsidRPr="00720D35">
              <w:rPr>
                <w:rFonts w:eastAsia="Times New Roman" w:cs="Calibri"/>
                <w:b/>
                <w:color w:val="000000"/>
                <w:sz w:val="24"/>
                <w:szCs w:val="24"/>
              </w:rPr>
              <w:t>/</w:t>
            </w:r>
            <w:r w:rsidRPr="00720D35">
              <w:rPr>
                <w:rFonts w:eastAsia="Times New Roman" w:cs="Calibri"/>
                <w:b/>
                <w:color w:val="000000"/>
                <w:sz w:val="24"/>
                <w:szCs w:val="24"/>
              </w:rPr>
              <w:t>DATA)</w:t>
            </w:r>
          </w:p>
        </w:tc>
        <w:tc>
          <w:tcPr>
            <w:tcW w:w="1559" w:type="dxa"/>
          </w:tcPr>
          <w:p w14:paraId="76812561" w14:textId="77777777" w:rsidR="00ED0FC6" w:rsidRPr="00720D35" w:rsidRDefault="00ED0FC6" w:rsidP="00757CE1">
            <w:pPr>
              <w:spacing w:after="0" w:line="240" w:lineRule="auto"/>
              <w:rPr>
                <w:rFonts w:eastAsia="Times New Roman" w:cs="Calibri"/>
                <w:b/>
                <w:color w:val="000000"/>
                <w:sz w:val="24"/>
                <w:szCs w:val="24"/>
                <w:lang w:val="en-US"/>
              </w:rPr>
            </w:pPr>
            <w:r w:rsidRPr="00720D35">
              <w:rPr>
                <w:rFonts w:eastAsia="Times New Roman" w:cs="Calibri"/>
                <w:b/>
                <w:color w:val="000000"/>
                <w:sz w:val="24"/>
                <w:szCs w:val="24"/>
                <w:lang w:val="en-US"/>
              </w:rPr>
              <w:t>VERIFICAT</w:t>
            </w:r>
          </w:p>
          <w:p w14:paraId="5383EF47" w14:textId="77777777" w:rsidR="00ED0FC6" w:rsidRPr="00720D35" w:rsidRDefault="00ED0FC6" w:rsidP="00757CE1">
            <w:pPr>
              <w:spacing w:after="0" w:line="240" w:lineRule="auto"/>
              <w:rPr>
                <w:rFonts w:eastAsia="Times New Roman" w:cs="Calibri"/>
                <w:b/>
                <w:color w:val="000000"/>
                <w:sz w:val="24"/>
                <w:szCs w:val="24"/>
                <w:lang w:val="en-US"/>
              </w:rPr>
            </w:pPr>
            <w:r w:rsidRPr="00720D35">
              <w:rPr>
                <w:rFonts w:eastAsia="Times New Roman" w:cs="Calibri"/>
                <w:b/>
                <w:color w:val="000000"/>
                <w:sz w:val="24"/>
                <w:szCs w:val="24"/>
                <w:lang w:val="en-US"/>
              </w:rPr>
              <w:t>(NUME/SEM-NĂTURA/DATA)</w:t>
            </w:r>
          </w:p>
        </w:tc>
        <w:tc>
          <w:tcPr>
            <w:tcW w:w="1663" w:type="dxa"/>
          </w:tcPr>
          <w:p w14:paraId="077F4625" w14:textId="77777777" w:rsidR="00ED0FC6" w:rsidRPr="00720D35" w:rsidRDefault="00ED0FC6" w:rsidP="00757CE1">
            <w:pPr>
              <w:spacing w:after="0" w:line="240" w:lineRule="auto"/>
              <w:rPr>
                <w:rFonts w:eastAsia="Times New Roman" w:cs="Calibri"/>
                <w:b/>
                <w:color w:val="000000"/>
                <w:sz w:val="24"/>
                <w:szCs w:val="24"/>
                <w:lang w:val="fr-FR"/>
              </w:rPr>
            </w:pPr>
            <w:r w:rsidRPr="00720D35">
              <w:rPr>
                <w:rFonts w:eastAsia="Times New Roman" w:cs="Calibri"/>
                <w:b/>
                <w:color w:val="000000"/>
                <w:sz w:val="24"/>
                <w:szCs w:val="24"/>
                <w:lang w:val="fr-FR"/>
              </w:rPr>
              <w:t>Documente completate/</w:t>
            </w:r>
          </w:p>
          <w:p w14:paraId="38B2BAA1" w14:textId="77777777" w:rsidR="00ED0FC6" w:rsidRPr="00720D35" w:rsidRDefault="00ED0FC6" w:rsidP="00757CE1">
            <w:pPr>
              <w:spacing w:after="0" w:line="240" w:lineRule="auto"/>
              <w:rPr>
                <w:rFonts w:eastAsia="Times New Roman" w:cs="Calibri"/>
                <w:b/>
                <w:color w:val="000000"/>
                <w:sz w:val="24"/>
                <w:szCs w:val="24"/>
                <w:lang w:val="fr-FR"/>
              </w:rPr>
            </w:pPr>
            <w:r w:rsidRPr="00720D35">
              <w:rPr>
                <w:rFonts w:eastAsia="Times New Roman" w:cs="Calibri"/>
                <w:b/>
                <w:color w:val="000000"/>
                <w:sz w:val="24"/>
                <w:szCs w:val="24"/>
                <w:lang w:val="fr-FR"/>
              </w:rPr>
              <w:t>întocmite</w:t>
            </w:r>
          </w:p>
        </w:tc>
      </w:tr>
      <w:tr w:rsidR="008C78B3" w:rsidRPr="00720D35" w14:paraId="77B6F733" w14:textId="77777777" w:rsidTr="005636BA">
        <w:trPr>
          <w:jc w:val="center"/>
        </w:trPr>
        <w:tc>
          <w:tcPr>
            <w:tcW w:w="4204" w:type="dxa"/>
          </w:tcPr>
          <w:p w14:paraId="32728261" w14:textId="77777777" w:rsidR="00ED0FC6" w:rsidRPr="00720D35" w:rsidRDefault="00192F5E" w:rsidP="00757CE1">
            <w:pPr>
              <w:spacing w:after="0" w:line="240" w:lineRule="auto"/>
              <w:rPr>
                <w:rFonts w:eastAsia="Times New Roman" w:cs="Calibri"/>
                <w:color w:val="000000"/>
                <w:sz w:val="24"/>
                <w:szCs w:val="24"/>
              </w:rPr>
            </w:pPr>
            <w:r w:rsidRPr="00720D35">
              <w:rPr>
                <w:rFonts w:eastAsia="Times New Roman" w:cs="Calibri"/>
                <w:color w:val="000000"/>
                <w:sz w:val="24"/>
                <w:szCs w:val="24"/>
                <w:lang w:val="es-ES_tradnl"/>
              </w:rPr>
              <w:t>Transmiterea Notificării C1.2</w:t>
            </w:r>
            <w:r w:rsidR="00ED0FC6" w:rsidRPr="00720D35">
              <w:rPr>
                <w:rFonts w:eastAsia="Times New Roman" w:cs="Calibri"/>
                <w:color w:val="000000"/>
                <w:sz w:val="24"/>
                <w:szCs w:val="24"/>
                <w:lang w:val="es-ES_tradnl"/>
              </w:rPr>
              <w:t>L</w:t>
            </w:r>
            <w:r w:rsidR="007D4BAE" w:rsidRPr="00720D35">
              <w:rPr>
                <w:rFonts w:eastAsia="Times New Roman" w:cs="Calibri"/>
                <w:color w:val="000000"/>
                <w:sz w:val="24"/>
                <w:szCs w:val="24"/>
                <w:lang w:val="es-ES_tradnl"/>
              </w:rPr>
              <w:t>/E2L</w:t>
            </w:r>
            <w:r w:rsidR="00ED0FC6" w:rsidRPr="00720D35">
              <w:rPr>
                <w:rFonts w:eastAsia="Times New Roman" w:cs="Calibri"/>
                <w:color w:val="000000"/>
                <w:sz w:val="24"/>
                <w:szCs w:val="24"/>
                <w:lang w:val="es-ES_tradnl"/>
              </w:rPr>
              <w:t xml:space="preserve"> </w:t>
            </w:r>
            <w:r w:rsidR="00ED0FC6" w:rsidRPr="00720D35">
              <w:rPr>
                <w:rFonts w:eastAsia="Times New Roman" w:cs="Calibri"/>
                <w:color w:val="000000"/>
                <w:sz w:val="24"/>
                <w:szCs w:val="24"/>
              </w:rPr>
              <w:t xml:space="preserve">beneficiarului </w:t>
            </w:r>
          </w:p>
        </w:tc>
        <w:tc>
          <w:tcPr>
            <w:tcW w:w="2128" w:type="dxa"/>
          </w:tcPr>
          <w:p w14:paraId="6E00894B" w14:textId="77777777" w:rsidR="00ED0FC6" w:rsidRPr="00720D35" w:rsidRDefault="00ED0FC6" w:rsidP="00757CE1">
            <w:pPr>
              <w:spacing w:after="0" w:line="240" w:lineRule="auto"/>
              <w:rPr>
                <w:rFonts w:eastAsia="Times New Roman" w:cs="Calibri"/>
                <w:color w:val="000000"/>
                <w:sz w:val="24"/>
                <w:szCs w:val="24"/>
                <w:lang w:val="fr-FR"/>
              </w:rPr>
            </w:pPr>
            <w:del w:id="1696" w:author="Author">
              <w:r w:rsidRPr="00720D35" w:rsidDel="001A517B">
                <w:rPr>
                  <w:rFonts w:eastAsia="Times New Roman" w:cs="Calibri"/>
                  <w:color w:val="000000"/>
                  <w:sz w:val="24"/>
                  <w:szCs w:val="24"/>
                  <w:lang w:val="fr-FR"/>
                </w:rPr>
                <w:delText>SLIN-</w:delText>
              </w:r>
            </w:del>
            <w:ins w:id="1697" w:author="Author">
              <w:r w:rsidR="001A517B">
                <w:rPr>
                  <w:rFonts w:eastAsia="Times New Roman" w:cs="Calibri"/>
                  <w:color w:val="000000"/>
                  <w:sz w:val="24"/>
                  <w:szCs w:val="24"/>
                  <w:lang w:val="fr-FR"/>
                </w:rPr>
                <w:t>SLINA-</w:t>
              </w:r>
            </w:ins>
            <w:r w:rsidRPr="00720D35">
              <w:rPr>
                <w:rFonts w:eastAsia="Times New Roman" w:cs="Calibri"/>
                <w:color w:val="000000"/>
                <w:sz w:val="24"/>
                <w:szCs w:val="24"/>
                <w:lang w:val="fr-FR"/>
              </w:rPr>
              <w:t>CRFIR</w:t>
            </w:r>
          </w:p>
        </w:tc>
        <w:tc>
          <w:tcPr>
            <w:tcW w:w="1559" w:type="dxa"/>
          </w:tcPr>
          <w:p w14:paraId="259FFC15" w14:textId="77777777" w:rsidR="00ED0FC6" w:rsidRPr="00720D35" w:rsidRDefault="00ED0FC6" w:rsidP="00757CE1">
            <w:pPr>
              <w:spacing w:after="0" w:line="240" w:lineRule="auto"/>
              <w:rPr>
                <w:rFonts w:eastAsia="Times New Roman" w:cs="Calibri"/>
                <w:color w:val="000000"/>
                <w:sz w:val="24"/>
                <w:szCs w:val="24"/>
                <w:lang w:val="fr-FR"/>
              </w:rPr>
            </w:pPr>
          </w:p>
        </w:tc>
        <w:tc>
          <w:tcPr>
            <w:tcW w:w="1663" w:type="dxa"/>
          </w:tcPr>
          <w:p w14:paraId="05967298" w14:textId="77777777" w:rsidR="00ED0FC6" w:rsidRPr="00720D35" w:rsidRDefault="00ED0FC6" w:rsidP="00757CE1">
            <w:pPr>
              <w:spacing w:after="0" w:line="240" w:lineRule="auto"/>
              <w:rPr>
                <w:rFonts w:eastAsia="Times New Roman" w:cs="Calibri"/>
                <w:color w:val="000000"/>
                <w:sz w:val="24"/>
                <w:szCs w:val="24"/>
                <w:lang w:val="en-US"/>
              </w:rPr>
            </w:pPr>
            <w:r w:rsidRPr="00720D35">
              <w:rPr>
                <w:rFonts w:eastAsia="Times New Roman" w:cs="Calibri"/>
                <w:color w:val="000000"/>
                <w:sz w:val="24"/>
                <w:szCs w:val="24"/>
                <w:lang w:val="en-US"/>
              </w:rPr>
              <w:t>C 1.2L</w:t>
            </w:r>
            <w:r w:rsidR="007D4BAE" w:rsidRPr="00720D35">
              <w:rPr>
                <w:rFonts w:eastAsia="Times New Roman" w:cs="Calibri"/>
                <w:color w:val="000000"/>
                <w:sz w:val="24"/>
                <w:szCs w:val="24"/>
                <w:lang w:val="en-US"/>
              </w:rPr>
              <w:t>/E2L</w:t>
            </w:r>
            <w:r w:rsidRPr="00720D35">
              <w:rPr>
                <w:rFonts w:eastAsia="Times New Roman" w:cs="Calibri"/>
                <w:color w:val="000000"/>
                <w:sz w:val="24"/>
                <w:szCs w:val="24"/>
                <w:lang w:val="en-US"/>
              </w:rPr>
              <w:t xml:space="preserve"> </w:t>
            </w:r>
          </w:p>
        </w:tc>
      </w:tr>
      <w:tr w:rsidR="008C78B3" w:rsidRPr="00720D35" w14:paraId="029343E4" w14:textId="77777777" w:rsidTr="005636BA">
        <w:tblPrEx>
          <w:tblLook w:val="0000" w:firstRow="0" w:lastRow="0" w:firstColumn="0" w:lastColumn="0" w:noHBand="0" w:noVBand="0"/>
        </w:tblPrEx>
        <w:trPr>
          <w:trHeight w:val="644"/>
          <w:jc w:val="center"/>
        </w:trPr>
        <w:tc>
          <w:tcPr>
            <w:tcW w:w="4204" w:type="dxa"/>
            <w:noWrap/>
          </w:tcPr>
          <w:p w14:paraId="41365265" w14:textId="77777777" w:rsidR="00ED0FC6" w:rsidRPr="00720D35" w:rsidRDefault="00ED0FC6" w:rsidP="00757CE1">
            <w:pPr>
              <w:spacing w:after="0" w:line="240" w:lineRule="auto"/>
              <w:rPr>
                <w:rFonts w:eastAsia="Times New Roman" w:cs="Calibri"/>
                <w:color w:val="000000"/>
                <w:sz w:val="24"/>
                <w:szCs w:val="24"/>
              </w:rPr>
            </w:pPr>
            <w:r w:rsidRPr="00720D35">
              <w:rPr>
                <w:rFonts w:eastAsia="Times New Roman" w:cs="Calibri"/>
                <w:color w:val="000000"/>
                <w:sz w:val="24"/>
                <w:szCs w:val="24"/>
              </w:rPr>
              <w:t xml:space="preserve">Pregătirea  </w:t>
            </w:r>
            <w:r w:rsidR="00604269" w:rsidRPr="00720D35">
              <w:rPr>
                <w:rFonts w:eastAsia="Times New Roman" w:cs="Calibri"/>
                <w:color w:val="000000"/>
                <w:sz w:val="24"/>
                <w:szCs w:val="24"/>
                <w:lang w:val="fr-FR"/>
              </w:rPr>
              <w:t xml:space="preserve">Contractului </w:t>
            </w:r>
            <w:r w:rsidR="00192F5E" w:rsidRPr="00720D35">
              <w:rPr>
                <w:rFonts w:eastAsia="Times New Roman" w:cs="Calibri"/>
                <w:color w:val="000000"/>
                <w:sz w:val="24"/>
                <w:szCs w:val="24"/>
              </w:rPr>
              <w:t>de f</w:t>
            </w:r>
            <w:r w:rsidRPr="00720D35">
              <w:rPr>
                <w:rFonts w:eastAsia="Times New Roman" w:cs="Calibri"/>
                <w:color w:val="000000"/>
                <w:sz w:val="24"/>
                <w:szCs w:val="24"/>
              </w:rPr>
              <w:t>inanțare  C1</w:t>
            </w:r>
            <w:r w:rsidR="00192F5E" w:rsidRPr="00720D35">
              <w:rPr>
                <w:rFonts w:eastAsia="Times New Roman" w:cs="Calibri"/>
                <w:color w:val="000000"/>
                <w:sz w:val="24"/>
                <w:szCs w:val="24"/>
              </w:rPr>
              <w:t>.1</w:t>
            </w:r>
            <w:r w:rsidRPr="00720D35">
              <w:rPr>
                <w:rFonts w:eastAsia="Times New Roman" w:cs="Calibri"/>
                <w:color w:val="000000"/>
                <w:sz w:val="24"/>
                <w:szCs w:val="24"/>
              </w:rPr>
              <w:t xml:space="preserve">L + anexe </w:t>
            </w:r>
            <w:r w:rsidRPr="00720D35">
              <w:rPr>
                <w:rFonts w:eastAsia="Times New Roman" w:cs="Calibri"/>
                <w:color w:val="000000"/>
                <w:sz w:val="24"/>
                <w:szCs w:val="24"/>
                <w:lang w:val="es-ES_tradnl"/>
              </w:rPr>
              <w:t xml:space="preserve"> </w:t>
            </w:r>
          </w:p>
        </w:tc>
        <w:tc>
          <w:tcPr>
            <w:tcW w:w="2128" w:type="dxa"/>
          </w:tcPr>
          <w:p w14:paraId="5C03B1B3" w14:textId="77777777" w:rsidR="00ED0FC6" w:rsidRPr="00720D35" w:rsidRDefault="00ED0FC6" w:rsidP="00757CE1">
            <w:pPr>
              <w:spacing w:after="0" w:line="240" w:lineRule="auto"/>
              <w:rPr>
                <w:rFonts w:eastAsia="Times New Roman" w:cs="Calibri"/>
                <w:color w:val="000000"/>
                <w:sz w:val="24"/>
                <w:szCs w:val="24"/>
                <w:lang w:val="fr-FR"/>
              </w:rPr>
            </w:pPr>
            <w:del w:id="1698" w:author="Author">
              <w:r w:rsidRPr="00720D35" w:rsidDel="001A517B">
                <w:rPr>
                  <w:rFonts w:eastAsia="Times New Roman" w:cs="Calibri"/>
                  <w:color w:val="000000"/>
                  <w:sz w:val="24"/>
                  <w:szCs w:val="24"/>
                  <w:lang w:val="fr-FR"/>
                </w:rPr>
                <w:delText>SLIN-</w:delText>
              </w:r>
            </w:del>
            <w:ins w:id="1699" w:author="Author">
              <w:r w:rsidR="001A517B">
                <w:rPr>
                  <w:rFonts w:eastAsia="Times New Roman" w:cs="Calibri"/>
                  <w:color w:val="000000"/>
                  <w:sz w:val="24"/>
                  <w:szCs w:val="24"/>
                  <w:lang w:val="fr-FR"/>
                </w:rPr>
                <w:t>SLINA-</w:t>
              </w:r>
            </w:ins>
            <w:r w:rsidRPr="00720D35">
              <w:rPr>
                <w:rFonts w:eastAsia="Times New Roman" w:cs="Calibri"/>
                <w:color w:val="000000"/>
                <w:sz w:val="24"/>
                <w:szCs w:val="24"/>
                <w:lang w:val="fr-FR"/>
              </w:rPr>
              <w:t>CRFIR</w:t>
            </w:r>
          </w:p>
        </w:tc>
        <w:tc>
          <w:tcPr>
            <w:tcW w:w="1559" w:type="dxa"/>
          </w:tcPr>
          <w:p w14:paraId="14C50509" w14:textId="77777777" w:rsidR="00ED0FC6" w:rsidRPr="00720D35" w:rsidRDefault="00ED0FC6" w:rsidP="00757CE1">
            <w:pPr>
              <w:spacing w:after="0" w:line="240" w:lineRule="auto"/>
              <w:rPr>
                <w:rFonts w:eastAsia="Times New Roman" w:cs="Calibri"/>
                <w:color w:val="000000"/>
                <w:sz w:val="24"/>
                <w:szCs w:val="24"/>
                <w:lang w:val="fr-FR"/>
              </w:rPr>
            </w:pPr>
          </w:p>
        </w:tc>
        <w:tc>
          <w:tcPr>
            <w:tcW w:w="1663" w:type="dxa"/>
          </w:tcPr>
          <w:p w14:paraId="655ED80C" w14:textId="77777777" w:rsidR="00ED0FC6" w:rsidRPr="00720D35" w:rsidRDefault="00ED0FC6" w:rsidP="00757CE1">
            <w:pPr>
              <w:spacing w:after="0" w:line="240" w:lineRule="auto"/>
              <w:rPr>
                <w:rFonts w:eastAsia="Times New Roman" w:cs="Calibri"/>
                <w:color w:val="000000"/>
                <w:sz w:val="24"/>
                <w:szCs w:val="24"/>
                <w:lang w:val="en-US"/>
              </w:rPr>
            </w:pPr>
            <w:r w:rsidRPr="00720D35">
              <w:rPr>
                <w:rFonts w:eastAsia="Times New Roman" w:cs="Calibri"/>
                <w:color w:val="000000"/>
                <w:sz w:val="24"/>
                <w:szCs w:val="24"/>
                <w:lang w:val="en-US"/>
              </w:rPr>
              <w:t xml:space="preserve">C1.1L  </w:t>
            </w:r>
          </w:p>
        </w:tc>
      </w:tr>
      <w:tr w:rsidR="008C78B3" w:rsidRPr="00720D35" w14:paraId="0BF08B16" w14:textId="77777777" w:rsidTr="005636BA">
        <w:tblPrEx>
          <w:tblLook w:val="0000" w:firstRow="0" w:lastRow="0" w:firstColumn="0" w:lastColumn="0" w:noHBand="0" w:noVBand="0"/>
        </w:tblPrEx>
        <w:trPr>
          <w:trHeight w:val="680"/>
          <w:jc w:val="center"/>
        </w:trPr>
        <w:tc>
          <w:tcPr>
            <w:tcW w:w="4204" w:type="dxa"/>
            <w:noWrap/>
          </w:tcPr>
          <w:p w14:paraId="66A03B25" w14:textId="77777777" w:rsidR="00192F5E" w:rsidRPr="00720D35" w:rsidRDefault="00192F5E" w:rsidP="00757CE1">
            <w:pPr>
              <w:spacing w:after="0" w:line="240" w:lineRule="auto"/>
              <w:rPr>
                <w:rFonts w:eastAsia="Times New Roman" w:cs="Calibri"/>
                <w:color w:val="000000"/>
                <w:sz w:val="24"/>
                <w:szCs w:val="24"/>
              </w:rPr>
            </w:pPr>
            <w:r w:rsidRPr="00720D35">
              <w:rPr>
                <w:rFonts w:eastAsia="Times New Roman" w:cs="Calibri"/>
                <w:color w:val="000000"/>
                <w:sz w:val="24"/>
                <w:szCs w:val="24"/>
              </w:rPr>
              <w:t xml:space="preserve">Transmiterea C1.1L la Șef </w:t>
            </w:r>
            <w:del w:id="1700" w:author="Author">
              <w:r w:rsidRPr="00720D35" w:rsidDel="001A517B">
                <w:rPr>
                  <w:rFonts w:eastAsia="Times New Roman" w:cs="Calibri"/>
                  <w:color w:val="000000"/>
                  <w:sz w:val="24"/>
                  <w:szCs w:val="24"/>
                </w:rPr>
                <w:delText>SLIN-</w:delText>
              </w:r>
            </w:del>
            <w:ins w:id="1701" w:author="Author">
              <w:r w:rsidR="001A517B">
                <w:rPr>
                  <w:rFonts w:eastAsia="Times New Roman" w:cs="Calibri"/>
                  <w:color w:val="000000"/>
                  <w:sz w:val="24"/>
                  <w:szCs w:val="24"/>
                </w:rPr>
                <w:t>SLINA-</w:t>
              </w:r>
            </w:ins>
            <w:r w:rsidRPr="00720D35">
              <w:rPr>
                <w:rFonts w:eastAsia="Times New Roman" w:cs="Calibri"/>
                <w:color w:val="000000"/>
                <w:sz w:val="24"/>
                <w:szCs w:val="24"/>
              </w:rPr>
              <w:t>CRFIR</w:t>
            </w:r>
          </w:p>
          <w:p w14:paraId="2C09F8ED" w14:textId="77777777" w:rsidR="00192F5E" w:rsidRPr="00720D35" w:rsidRDefault="00192F5E" w:rsidP="00757CE1">
            <w:pPr>
              <w:spacing w:after="0" w:line="240" w:lineRule="auto"/>
              <w:rPr>
                <w:rFonts w:eastAsia="Times New Roman" w:cs="Calibri"/>
                <w:i/>
                <w:color w:val="000000"/>
                <w:sz w:val="24"/>
                <w:szCs w:val="24"/>
              </w:rPr>
            </w:pPr>
            <w:r w:rsidRPr="00720D35">
              <w:rPr>
                <w:rFonts w:eastAsia="Times New Roman" w:cs="Calibri"/>
                <w:color w:val="000000"/>
                <w:sz w:val="24"/>
                <w:szCs w:val="24"/>
              </w:rPr>
              <w:t xml:space="preserve">- </w:t>
            </w:r>
            <w:r w:rsidRPr="00720D35">
              <w:rPr>
                <w:rFonts w:eastAsia="Times New Roman" w:cs="Calibri"/>
                <w:i/>
                <w:color w:val="000000"/>
                <w:sz w:val="24"/>
                <w:szCs w:val="24"/>
              </w:rPr>
              <w:t>data transmiterii</w:t>
            </w:r>
          </w:p>
          <w:p w14:paraId="159F5798" w14:textId="77777777" w:rsidR="00192F5E" w:rsidRPr="00720D35" w:rsidRDefault="00192F5E" w:rsidP="00757CE1">
            <w:pPr>
              <w:spacing w:after="0" w:line="240" w:lineRule="auto"/>
              <w:rPr>
                <w:rFonts w:eastAsia="Times New Roman" w:cs="Calibri"/>
                <w:color w:val="000000"/>
                <w:sz w:val="24"/>
                <w:szCs w:val="24"/>
              </w:rPr>
            </w:pPr>
            <w:r w:rsidRPr="00720D35">
              <w:rPr>
                <w:rFonts w:eastAsia="Times New Roman" w:cs="Calibri"/>
                <w:color w:val="000000"/>
                <w:sz w:val="24"/>
                <w:szCs w:val="24"/>
              </w:rPr>
              <w:t xml:space="preserve">- </w:t>
            </w:r>
            <w:r w:rsidRPr="00720D35">
              <w:rPr>
                <w:rFonts w:eastAsia="Times New Roman" w:cs="Calibri"/>
                <w:i/>
                <w:color w:val="000000"/>
                <w:sz w:val="24"/>
                <w:szCs w:val="24"/>
              </w:rPr>
              <w:t xml:space="preserve">data avizării/neavizării de către Șef </w:t>
            </w:r>
            <w:del w:id="1702" w:author="Author">
              <w:r w:rsidRPr="00720D35" w:rsidDel="00884313">
                <w:rPr>
                  <w:rFonts w:eastAsia="Times New Roman" w:cs="Calibri"/>
                  <w:i/>
                  <w:color w:val="000000"/>
                  <w:sz w:val="24"/>
                  <w:szCs w:val="24"/>
                </w:rPr>
                <w:delText xml:space="preserve">SLIN </w:delText>
              </w:r>
            </w:del>
            <w:ins w:id="1703" w:author="Author">
              <w:r w:rsidR="00884313">
                <w:rPr>
                  <w:rFonts w:eastAsia="Times New Roman" w:cs="Calibri"/>
                  <w:i/>
                  <w:color w:val="000000"/>
                  <w:sz w:val="24"/>
                  <w:szCs w:val="24"/>
                </w:rPr>
                <w:t xml:space="preserve">SLINA </w:t>
              </w:r>
            </w:ins>
            <w:r w:rsidR="00345FC0" w:rsidRPr="00720D35">
              <w:rPr>
                <w:rFonts w:eastAsia="Times New Roman" w:cs="Calibri"/>
                <w:i/>
                <w:color w:val="000000"/>
                <w:sz w:val="24"/>
                <w:szCs w:val="24"/>
              </w:rPr>
              <w:t>–</w:t>
            </w:r>
            <w:r w:rsidR="00BC6BDA" w:rsidRPr="00720D35">
              <w:rPr>
                <w:rFonts w:eastAsia="Times New Roman" w:cs="Calibri"/>
                <w:i/>
                <w:color w:val="000000"/>
                <w:sz w:val="24"/>
                <w:szCs w:val="24"/>
              </w:rPr>
              <w:t xml:space="preserve"> </w:t>
            </w:r>
            <w:r w:rsidRPr="00720D35">
              <w:rPr>
                <w:rFonts w:eastAsia="Times New Roman" w:cs="Calibri"/>
                <w:i/>
                <w:color w:val="000000"/>
                <w:sz w:val="24"/>
                <w:szCs w:val="24"/>
              </w:rPr>
              <w:t>CRFIR</w:t>
            </w:r>
          </w:p>
        </w:tc>
        <w:tc>
          <w:tcPr>
            <w:tcW w:w="2128" w:type="dxa"/>
          </w:tcPr>
          <w:p w14:paraId="1CF01E3D" w14:textId="77777777" w:rsidR="00192F5E" w:rsidRPr="00720D35" w:rsidRDefault="00192F5E" w:rsidP="00757CE1">
            <w:pPr>
              <w:spacing w:after="0" w:line="240" w:lineRule="auto"/>
              <w:rPr>
                <w:rFonts w:eastAsia="Times New Roman" w:cs="Calibri"/>
                <w:color w:val="000000"/>
                <w:sz w:val="24"/>
                <w:szCs w:val="24"/>
                <w:lang w:val="fr-FR"/>
              </w:rPr>
            </w:pPr>
            <w:r w:rsidRPr="00720D35">
              <w:rPr>
                <w:rFonts w:eastAsia="Times New Roman" w:cs="Calibri"/>
                <w:color w:val="000000"/>
                <w:sz w:val="24"/>
                <w:szCs w:val="24"/>
                <w:lang w:val="fr-FR"/>
              </w:rPr>
              <w:t xml:space="preserve">Expert </w:t>
            </w:r>
            <w:del w:id="1704" w:author="Author">
              <w:r w:rsidRPr="00720D35" w:rsidDel="001A517B">
                <w:rPr>
                  <w:rFonts w:eastAsia="Times New Roman" w:cs="Calibri"/>
                  <w:color w:val="000000"/>
                  <w:sz w:val="24"/>
                  <w:szCs w:val="24"/>
                  <w:lang w:val="fr-FR"/>
                </w:rPr>
                <w:delText>SLIN-</w:delText>
              </w:r>
            </w:del>
            <w:ins w:id="1705" w:author="Author">
              <w:r w:rsidR="001A517B">
                <w:rPr>
                  <w:rFonts w:eastAsia="Times New Roman" w:cs="Calibri"/>
                  <w:color w:val="000000"/>
                  <w:sz w:val="24"/>
                  <w:szCs w:val="24"/>
                  <w:lang w:val="fr-FR"/>
                </w:rPr>
                <w:t>SLINA-</w:t>
              </w:r>
            </w:ins>
            <w:r w:rsidRPr="00720D35">
              <w:rPr>
                <w:rFonts w:eastAsia="Times New Roman" w:cs="Calibri"/>
                <w:color w:val="000000"/>
                <w:sz w:val="24"/>
                <w:szCs w:val="24"/>
                <w:lang w:val="fr-FR"/>
              </w:rPr>
              <w:t>CRFIR</w:t>
            </w:r>
          </w:p>
          <w:p w14:paraId="42C4D098" w14:textId="77777777" w:rsidR="00192F5E" w:rsidRPr="00720D35" w:rsidRDefault="00192F5E" w:rsidP="00757CE1">
            <w:pPr>
              <w:spacing w:after="0" w:line="240" w:lineRule="auto"/>
              <w:rPr>
                <w:rFonts w:eastAsia="Times New Roman" w:cs="Calibri"/>
                <w:color w:val="000000"/>
                <w:sz w:val="24"/>
                <w:szCs w:val="24"/>
                <w:lang w:val="es-ES_tradnl"/>
              </w:rPr>
            </w:pPr>
          </w:p>
        </w:tc>
        <w:tc>
          <w:tcPr>
            <w:tcW w:w="1559" w:type="dxa"/>
          </w:tcPr>
          <w:p w14:paraId="1383272C" w14:textId="77777777" w:rsidR="00192F5E" w:rsidRPr="00720D35" w:rsidRDefault="00192F5E" w:rsidP="00757CE1">
            <w:pPr>
              <w:spacing w:after="0" w:line="240" w:lineRule="auto"/>
              <w:rPr>
                <w:rFonts w:eastAsia="Times New Roman" w:cs="Calibri"/>
                <w:color w:val="000000"/>
                <w:sz w:val="24"/>
                <w:szCs w:val="24"/>
                <w:lang w:val="pt-BR"/>
              </w:rPr>
            </w:pPr>
          </w:p>
        </w:tc>
        <w:tc>
          <w:tcPr>
            <w:tcW w:w="1663" w:type="dxa"/>
          </w:tcPr>
          <w:p w14:paraId="29826F32" w14:textId="77777777" w:rsidR="00192F5E" w:rsidRPr="00720D35" w:rsidRDefault="00192F5E" w:rsidP="00757CE1">
            <w:pPr>
              <w:spacing w:after="0" w:line="240" w:lineRule="auto"/>
              <w:rPr>
                <w:rFonts w:eastAsia="Times New Roman" w:cs="Calibri"/>
                <w:color w:val="000000"/>
                <w:sz w:val="24"/>
                <w:szCs w:val="24"/>
                <w:lang w:val="en-US"/>
              </w:rPr>
            </w:pPr>
            <w:r w:rsidRPr="00720D35">
              <w:rPr>
                <w:rFonts w:eastAsia="Times New Roman" w:cs="Calibri"/>
                <w:color w:val="000000"/>
                <w:sz w:val="24"/>
                <w:szCs w:val="24"/>
                <w:lang w:val="en-US"/>
              </w:rPr>
              <w:t xml:space="preserve">C1.1L  </w:t>
            </w:r>
          </w:p>
        </w:tc>
      </w:tr>
      <w:tr w:rsidR="008C78B3" w:rsidRPr="00720D35" w14:paraId="15B370EB" w14:textId="77777777" w:rsidTr="005636BA">
        <w:tblPrEx>
          <w:tblLook w:val="0000" w:firstRow="0" w:lastRow="0" w:firstColumn="0" w:lastColumn="0" w:noHBand="0" w:noVBand="0"/>
        </w:tblPrEx>
        <w:trPr>
          <w:trHeight w:val="680"/>
          <w:jc w:val="center"/>
        </w:trPr>
        <w:tc>
          <w:tcPr>
            <w:tcW w:w="4204" w:type="dxa"/>
            <w:noWrap/>
          </w:tcPr>
          <w:p w14:paraId="26148E21" w14:textId="77777777" w:rsidR="007D4BAE" w:rsidRPr="00720D35" w:rsidRDefault="007D4BAE" w:rsidP="00757CE1">
            <w:pPr>
              <w:spacing w:after="0" w:line="240" w:lineRule="auto"/>
              <w:rPr>
                <w:rFonts w:eastAsia="Times New Roman" w:cs="Calibri"/>
                <w:color w:val="000000"/>
                <w:sz w:val="24"/>
                <w:szCs w:val="24"/>
              </w:rPr>
            </w:pPr>
            <w:r w:rsidRPr="00720D35">
              <w:rPr>
                <w:rFonts w:eastAsia="Times New Roman" w:cs="Calibri"/>
                <w:color w:val="000000"/>
                <w:sz w:val="24"/>
                <w:szCs w:val="24"/>
              </w:rPr>
              <w:t>Transmiterea C1.1L la Director CRFIR</w:t>
            </w:r>
          </w:p>
          <w:p w14:paraId="7D9D583C" w14:textId="77777777" w:rsidR="007D4BAE" w:rsidRPr="00720D35" w:rsidRDefault="007D4BAE" w:rsidP="00757CE1">
            <w:pPr>
              <w:spacing w:after="0" w:line="240" w:lineRule="auto"/>
              <w:rPr>
                <w:rFonts w:eastAsia="Times New Roman" w:cs="Calibri"/>
                <w:i/>
                <w:color w:val="000000"/>
                <w:sz w:val="24"/>
                <w:szCs w:val="24"/>
              </w:rPr>
            </w:pPr>
            <w:r w:rsidRPr="00720D35">
              <w:rPr>
                <w:rFonts w:eastAsia="Times New Roman" w:cs="Calibri"/>
                <w:color w:val="000000"/>
                <w:sz w:val="24"/>
                <w:szCs w:val="24"/>
              </w:rPr>
              <w:t xml:space="preserve">- </w:t>
            </w:r>
            <w:r w:rsidRPr="00720D35">
              <w:rPr>
                <w:rFonts w:eastAsia="Times New Roman" w:cs="Calibri"/>
                <w:i/>
                <w:color w:val="000000"/>
                <w:sz w:val="24"/>
                <w:szCs w:val="24"/>
              </w:rPr>
              <w:t>data transmiterii</w:t>
            </w:r>
          </w:p>
          <w:p w14:paraId="184EE43E" w14:textId="77777777" w:rsidR="007D4BAE" w:rsidRPr="00720D35" w:rsidRDefault="007D4BAE" w:rsidP="00757CE1">
            <w:pPr>
              <w:spacing w:after="0" w:line="240" w:lineRule="auto"/>
              <w:rPr>
                <w:rFonts w:eastAsia="Times New Roman" w:cs="Calibri"/>
                <w:color w:val="000000"/>
                <w:sz w:val="24"/>
                <w:szCs w:val="24"/>
              </w:rPr>
            </w:pPr>
            <w:r w:rsidRPr="00720D35">
              <w:rPr>
                <w:rFonts w:eastAsia="Times New Roman" w:cs="Calibri"/>
                <w:color w:val="000000"/>
                <w:sz w:val="24"/>
                <w:szCs w:val="24"/>
              </w:rPr>
              <w:t xml:space="preserve">- </w:t>
            </w:r>
            <w:r w:rsidRPr="00720D35">
              <w:rPr>
                <w:rFonts w:eastAsia="Times New Roman" w:cs="Calibri"/>
                <w:i/>
                <w:color w:val="000000"/>
                <w:sz w:val="24"/>
                <w:szCs w:val="24"/>
              </w:rPr>
              <w:t>data avizării/neavizării</w:t>
            </w:r>
            <w:r w:rsidRPr="00720D35">
              <w:rPr>
                <w:rFonts w:eastAsia="Times New Roman" w:cs="Calibri"/>
                <w:color w:val="000000"/>
                <w:sz w:val="24"/>
                <w:szCs w:val="24"/>
              </w:rPr>
              <w:t xml:space="preserve"> </w:t>
            </w:r>
            <w:r w:rsidRPr="00720D35">
              <w:rPr>
                <w:rFonts w:eastAsia="Times New Roman" w:cs="Calibri"/>
                <w:i/>
                <w:color w:val="000000"/>
                <w:sz w:val="24"/>
                <w:szCs w:val="24"/>
              </w:rPr>
              <w:t>de către DCRFIR</w:t>
            </w:r>
          </w:p>
        </w:tc>
        <w:tc>
          <w:tcPr>
            <w:tcW w:w="2128" w:type="dxa"/>
          </w:tcPr>
          <w:p w14:paraId="2596EE79" w14:textId="77777777" w:rsidR="007D4BAE" w:rsidRPr="00720D35" w:rsidRDefault="007D4BAE" w:rsidP="00757CE1">
            <w:pPr>
              <w:spacing w:after="0" w:line="240" w:lineRule="auto"/>
              <w:rPr>
                <w:rFonts w:eastAsia="Times New Roman" w:cs="Calibri"/>
                <w:color w:val="000000"/>
                <w:sz w:val="24"/>
                <w:szCs w:val="24"/>
                <w:lang w:val="fr-FR"/>
              </w:rPr>
            </w:pPr>
            <w:r w:rsidRPr="00720D35">
              <w:rPr>
                <w:rFonts w:eastAsia="Times New Roman" w:cs="Calibri"/>
                <w:color w:val="000000"/>
                <w:sz w:val="24"/>
                <w:szCs w:val="24"/>
                <w:lang w:val="fr-FR"/>
              </w:rPr>
              <w:t xml:space="preserve">Expert </w:t>
            </w:r>
            <w:del w:id="1706" w:author="Author">
              <w:r w:rsidRPr="00720D35" w:rsidDel="001A517B">
                <w:rPr>
                  <w:rFonts w:eastAsia="Times New Roman" w:cs="Calibri"/>
                  <w:color w:val="000000"/>
                  <w:sz w:val="24"/>
                  <w:szCs w:val="24"/>
                  <w:lang w:val="fr-FR"/>
                </w:rPr>
                <w:delText>SLIN-</w:delText>
              </w:r>
            </w:del>
            <w:ins w:id="1707" w:author="Author">
              <w:r w:rsidR="001A517B">
                <w:rPr>
                  <w:rFonts w:eastAsia="Times New Roman" w:cs="Calibri"/>
                  <w:color w:val="000000"/>
                  <w:sz w:val="24"/>
                  <w:szCs w:val="24"/>
                  <w:lang w:val="fr-FR"/>
                </w:rPr>
                <w:t>SLINA-</w:t>
              </w:r>
            </w:ins>
            <w:r w:rsidRPr="00720D35">
              <w:rPr>
                <w:rFonts w:eastAsia="Times New Roman" w:cs="Calibri"/>
                <w:color w:val="000000"/>
                <w:sz w:val="24"/>
                <w:szCs w:val="24"/>
                <w:lang w:val="fr-FR"/>
              </w:rPr>
              <w:t>CRFIR</w:t>
            </w:r>
          </w:p>
          <w:p w14:paraId="2A476A88" w14:textId="77777777" w:rsidR="007D4BAE" w:rsidRPr="00720D35" w:rsidRDefault="007D4BAE" w:rsidP="00757CE1">
            <w:pPr>
              <w:spacing w:after="0" w:line="240" w:lineRule="auto"/>
              <w:rPr>
                <w:rFonts w:eastAsia="Times New Roman" w:cs="Calibri"/>
                <w:color w:val="000000"/>
                <w:sz w:val="24"/>
                <w:szCs w:val="24"/>
                <w:lang w:val="fr-FR"/>
              </w:rPr>
            </w:pPr>
          </w:p>
        </w:tc>
        <w:tc>
          <w:tcPr>
            <w:tcW w:w="1559" w:type="dxa"/>
          </w:tcPr>
          <w:p w14:paraId="10CE9D54" w14:textId="77777777" w:rsidR="007D4BAE" w:rsidRPr="00720D35" w:rsidRDefault="007D4BAE" w:rsidP="00757CE1">
            <w:pPr>
              <w:spacing w:after="0" w:line="240" w:lineRule="auto"/>
              <w:rPr>
                <w:rFonts w:eastAsia="Times New Roman" w:cs="Calibri"/>
                <w:color w:val="000000"/>
                <w:sz w:val="24"/>
                <w:szCs w:val="24"/>
                <w:lang w:val="pt-BR"/>
              </w:rPr>
            </w:pPr>
          </w:p>
        </w:tc>
        <w:tc>
          <w:tcPr>
            <w:tcW w:w="1663" w:type="dxa"/>
          </w:tcPr>
          <w:p w14:paraId="617662A6" w14:textId="77777777" w:rsidR="007D4BAE" w:rsidRPr="00720D35" w:rsidRDefault="007D4BAE" w:rsidP="00757CE1">
            <w:pPr>
              <w:spacing w:after="0" w:line="240" w:lineRule="auto"/>
              <w:rPr>
                <w:rFonts w:eastAsia="Times New Roman" w:cs="Calibri"/>
                <w:color w:val="000000"/>
                <w:sz w:val="24"/>
                <w:szCs w:val="24"/>
                <w:lang w:val="en-US"/>
              </w:rPr>
            </w:pPr>
            <w:r w:rsidRPr="00720D35">
              <w:rPr>
                <w:rFonts w:eastAsia="Times New Roman" w:cs="Calibri"/>
                <w:color w:val="000000"/>
                <w:sz w:val="24"/>
                <w:szCs w:val="24"/>
                <w:lang w:val="en-US"/>
              </w:rPr>
              <w:t xml:space="preserve">C1.1L  </w:t>
            </w:r>
          </w:p>
        </w:tc>
      </w:tr>
      <w:tr w:rsidR="008C78B3" w:rsidRPr="00720D35" w14:paraId="06946DD8" w14:textId="77777777" w:rsidTr="005636BA">
        <w:tblPrEx>
          <w:tblLook w:val="0000" w:firstRow="0" w:lastRow="0" w:firstColumn="0" w:lastColumn="0" w:noHBand="0" w:noVBand="0"/>
        </w:tblPrEx>
        <w:trPr>
          <w:trHeight w:val="829"/>
          <w:jc w:val="center"/>
        </w:trPr>
        <w:tc>
          <w:tcPr>
            <w:tcW w:w="4204" w:type="dxa"/>
            <w:noWrap/>
          </w:tcPr>
          <w:p w14:paraId="1FFFAF74" w14:textId="77777777" w:rsidR="007D4BAE" w:rsidRPr="00720D35" w:rsidRDefault="007D4BAE" w:rsidP="00757CE1">
            <w:pPr>
              <w:spacing w:after="0" w:line="240" w:lineRule="auto"/>
              <w:rPr>
                <w:rFonts w:eastAsia="Times New Roman" w:cs="Calibri"/>
                <w:color w:val="000000"/>
                <w:sz w:val="24"/>
                <w:szCs w:val="24"/>
              </w:rPr>
            </w:pPr>
            <w:r w:rsidRPr="00720D35">
              <w:rPr>
                <w:rFonts w:eastAsia="Times New Roman" w:cs="Calibri"/>
                <w:color w:val="000000"/>
                <w:sz w:val="24"/>
                <w:szCs w:val="24"/>
              </w:rPr>
              <w:t>Transmiterea C1.1L la CJC</w:t>
            </w:r>
          </w:p>
          <w:p w14:paraId="2EFAC4F1" w14:textId="77777777" w:rsidR="007D4BAE" w:rsidRPr="00720D35" w:rsidRDefault="007D4BAE" w:rsidP="00757CE1">
            <w:pPr>
              <w:spacing w:after="0" w:line="240" w:lineRule="auto"/>
              <w:rPr>
                <w:rFonts w:eastAsia="Times New Roman" w:cs="Calibri"/>
                <w:i/>
                <w:color w:val="000000"/>
                <w:sz w:val="24"/>
                <w:szCs w:val="24"/>
              </w:rPr>
            </w:pPr>
            <w:r w:rsidRPr="00720D35">
              <w:rPr>
                <w:rFonts w:eastAsia="Times New Roman" w:cs="Calibri"/>
                <w:color w:val="000000"/>
                <w:sz w:val="24"/>
                <w:szCs w:val="24"/>
              </w:rPr>
              <w:t xml:space="preserve">- </w:t>
            </w:r>
            <w:r w:rsidRPr="00720D35">
              <w:rPr>
                <w:rFonts w:eastAsia="Times New Roman" w:cs="Calibri"/>
                <w:i/>
                <w:color w:val="000000"/>
                <w:sz w:val="24"/>
                <w:szCs w:val="24"/>
              </w:rPr>
              <w:t>data transmiterii</w:t>
            </w:r>
          </w:p>
          <w:p w14:paraId="6562162F" w14:textId="77777777" w:rsidR="007D4BAE" w:rsidRPr="00720D35" w:rsidRDefault="007D4BAE" w:rsidP="00757CE1">
            <w:pPr>
              <w:spacing w:after="0" w:line="240" w:lineRule="auto"/>
              <w:rPr>
                <w:rFonts w:eastAsia="Times New Roman" w:cs="Calibri"/>
                <w:color w:val="000000"/>
                <w:sz w:val="24"/>
                <w:szCs w:val="24"/>
              </w:rPr>
            </w:pPr>
            <w:r w:rsidRPr="00720D35">
              <w:rPr>
                <w:rFonts w:eastAsia="Times New Roman" w:cs="Calibri"/>
                <w:color w:val="000000"/>
                <w:sz w:val="24"/>
                <w:szCs w:val="24"/>
              </w:rPr>
              <w:t xml:space="preserve">- </w:t>
            </w:r>
            <w:r w:rsidRPr="00720D35">
              <w:rPr>
                <w:rFonts w:eastAsia="Times New Roman" w:cs="Calibri"/>
                <w:i/>
                <w:color w:val="000000"/>
                <w:sz w:val="24"/>
                <w:szCs w:val="24"/>
              </w:rPr>
              <w:t>data avizării/neavizării</w:t>
            </w:r>
            <w:r w:rsidRPr="00720D35">
              <w:rPr>
                <w:rFonts w:eastAsia="Times New Roman" w:cs="Calibri"/>
                <w:color w:val="000000"/>
                <w:sz w:val="24"/>
                <w:szCs w:val="24"/>
              </w:rPr>
              <w:t xml:space="preserve"> </w:t>
            </w:r>
            <w:r w:rsidRPr="00720D35">
              <w:rPr>
                <w:rFonts w:eastAsia="Times New Roman" w:cs="Calibri"/>
                <w:i/>
                <w:color w:val="000000"/>
                <w:sz w:val="24"/>
                <w:szCs w:val="24"/>
              </w:rPr>
              <w:t>de către CJC</w:t>
            </w:r>
          </w:p>
        </w:tc>
        <w:tc>
          <w:tcPr>
            <w:tcW w:w="2128" w:type="dxa"/>
          </w:tcPr>
          <w:p w14:paraId="7EF9F198" w14:textId="77777777" w:rsidR="007D4BAE" w:rsidRPr="00720D35" w:rsidRDefault="007D4BAE" w:rsidP="00757CE1">
            <w:pPr>
              <w:spacing w:after="0" w:line="240" w:lineRule="auto"/>
              <w:rPr>
                <w:rFonts w:eastAsia="Times New Roman" w:cs="Calibri"/>
                <w:color w:val="000000"/>
                <w:sz w:val="24"/>
                <w:szCs w:val="24"/>
                <w:lang w:val="fr-FR"/>
              </w:rPr>
            </w:pPr>
            <w:r w:rsidRPr="00720D35">
              <w:rPr>
                <w:rFonts w:eastAsia="Times New Roman" w:cs="Calibri"/>
                <w:color w:val="000000"/>
                <w:sz w:val="24"/>
                <w:szCs w:val="24"/>
                <w:lang w:val="fr-FR"/>
              </w:rPr>
              <w:t xml:space="preserve">Expert </w:t>
            </w:r>
            <w:del w:id="1708" w:author="Author">
              <w:r w:rsidRPr="00720D35" w:rsidDel="001A517B">
                <w:rPr>
                  <w:rFonts w:eastAsia="Times New Roman" w:cs="Calibri"/>
                  <w:color w:val="000000"/>
                  <w:sz w:val="24"/>
                  <w:szCs w:val="24"/>
                  <w:lang w:val="fr-FR"/>
                </w:rPr>
                <w:delText>SLIN-</w:delText>
              </w:r>
            </w:del>
            <w:ins w:id="1709" w:author="Author">
              <w:r w:rsidR="001A517B">
                <w:rPr>
                  <w:rFonts w:eastAsia="Times New Roman" w:cs="Calibri"/>
                  <w:color w:val="000000"/>
                  <w:sz w:val="24"/>
                  <w:szCs w:val="24"/>
                  <w:lang w:val="fr-FR"/>
                </w:rPr>
                <w:t>SLINA-</w:t>
              </w:r>
            </w:ins>
            <w:r w:rsidRPr="00720D35">
              <w:rPr>
                <w:rFonts w:eastAsia="Times New Roman" w:cs="Calibri"/>
                <w:color w:val="000000"/>
                <w:sz w:val="24"/>
                <w:szCs w:val="24"/>
                <w:lang w:val="fr-FR"/>
              </w:rPr>
              <w:t>CRFIR</w:t>
            </w:r>
          </w:p>
          <w:p w14:paraId="55B66355" w14:textId="77777777" w:rsidR="007D4BAE" w:rsidRPr="00720D35" w:rsidRDefault="007D4BAE" w:rsidP="00757CE1">
            <w:pPr>
              <w:spacing w:after="0" w:line="240" w:lineRule="auto"/>
              <w:rPr>
                <w:rFonts w:eastAsia="Times New Roman" w:cs="Calibri"/>
                <w:color w:val="000000"/>
                <w:sz w:val="24"/>
                <w:szCs w:val="24"/>
                <w:lang w:val="fr-FR"/>
              </w:rPr>
            </w:pPr>
          </w:p>
        </w:tc>
        <w:tc>
          <w:tcPr>
            <w:tcW w:w="1559" w:type="dxa"/>
          </w:tcPr>
          <w:p w14:paraId="510D8B52" w14:textId="77777777" w:rsidR="007D4BAE" w:rsidRPr="00720D35" w:rsidRDefault="007D4BAE" w:rsidP="00757CE1">
            <w:pPr>
              <w:spacing w:after="0" w:line="240" w:lineRule="auto"/>
              <w:rPr>
                <w:rFonts w:eastAsia="Times New Roman" w:cs="Calibri"/>
                <w:color w:val="000000"/>
                <w:sz w:val="24"/>
                <w:szCs w:val="24"/>
                <w:lang w:val="fr-FR"/>
              </w:rPr>
            </w:pPr>
          </w:p>
        </w:tc>
        <w:tc>
          <w:tcPr>
            <w:tcW w:w="1663" w:type="dxa"/>
            <w:shd w:val="clear" w:color="auto" w:fill="auto"/>
          </w:tcPr>
          <w:p w14:paraId="0FA6A1A8" w14:textId="77777777" w:rsidR="007D4BAE" w:rsidRPr="00720D35" w:rsidRDefault="007D4BAE" w:rsidP="00757CE1">
            <w:pPr>
              <w:spacing w:after="0" w:line="240" w:lineRule="auto"/>
              <w:rPr>
                <w:rFonts w:eastAsia="Times New Roman" w:cs="Calibri"/>
                <w:color w:val="000000"/>
                <w:sz w:val="24"/>
                <w:szCs w:val="24"/>
                <w:lang w:val="en-US"/>
              </w:rPr>
            </w:pPr>
            <w:r w:rsidRPr="00720D35">
              <w:rPr>
                <w:rFonts w:eastAsia="Times New Roman" w:cs="Calibri"/>
                <w:color w:val="000000"/>
                <w:sz w:val="24"/>
                <w:szCs w:val="24"/>
                <w:lang w:val="en-US"/>
              </w:rPr>
              <w:t xml:space="preserve">C1.1L  </w:t>
            </w:r>
          </w:p>
        </w:tc>
      </w:tr>
      <w:tr w:rsidR="008C78B3" w:rsidRPr="00720D35" w14:paraId="3F8CF31C" w14:textId="77777777" w:rsidTr="005636BA">
        <w:tblPrEx>
          <w:tblLook w:val="0000" w:firstRow="0" w:lastRow="0" w:firstColumn="0" w:lastColumn="0" w:noHBand="0" w:noVBand="0"/>
        </w:tblPrEx>
        <w:trPr>
          <w:trHeight w:val="829"/>
          <w:jc w:val="center"/>
        </w:trPr>
        <w:tc>
          <w:tcPr>
            <w:tcW w:w="4204" w:type="dxa"/>
            <w:noWrap/>
          </w:tcPr>
          <w:p w14:paraId="0746B9B6" w14:textId="77777777" w:rsidR="007C5D64" w:rsidRPr="00720D35" w:rsidRDefault="007C5D64" w:rsidP="00757CE1">
            <w:pPr>
              <w:spacing w:after="0" w:line="240" w:lineRule="auto"/>
              <w:rPr>
                <w:rFonts w:eastAsia="Times New Roman" w:cs="Calibri"/>
                <w:color w:val="000000"/>
                <w:sz w:val="24"/>
                <w:szCs w:val="24"/>
              </w:rPr>
            </w:pPr>
            <w:r w:rsidRPr="00720D35">
              <w:rPr>
                <w:rFonts w:eastAsia="Times New Roman" w:cs="Calibri"/>
                <w:color w:val="000000"/>
                <w:sz w:val="24"/>
                <w:szCs w:val="24"/>
              </w:rPr>
              <w:t xml:space="preserve">Transmiterea C1.1L la </w:t>
            </w:r>
            <w:r w:rsidR="000F0105" w:rsidRPr="00720D35">
              <w:rPr>
                <w:rFonts w:eastAsia="Times New Roman" w:cs="Calibri"/>
                <w:color w:val="000000"/>
                <w:sz w:val="24"/>
                <w:szCs w:val="24"/>
              </w:rPr>
              <w:t>C</w:t>
            </w:r>
            <w:r w:rsidRPr="00720D35">
              <w:rPr>
                <w:rFonts w:eastAsia="Times New Roman" w:cs="Calibri"/>
                <w:color w:val="000000"/>
                <w:sz w:val="24"/>
                <w:szCs w:val="24"/>
              </w:rPr>
              <w:t>CFPP</w:t>
            </w:r>
          </w:p>
          <w:p w14:paraId="3F4F1E1C" w14:textId="77777777" w:rsidR="007C5D64" w:rsidRPr="00720D35" w:rsidRDefault="007C5D64" w:rsidP="00757CE1">
            <w:pPr>
              <w:spacing w:after="0" w:line="240" w:lineRule="auto"/>
              <w:rPr>
                <w:rFonts w:eastAsia="Times New Roman" w:cs="Calibri"/>
                <w:i/>
                <w:color w:val="000000"/>
                <w:sz w:val="24"/>
                <w:szCs w:val="24"/>
              </w:rPr>
            </w:pPr>
            <w:r w:rsidRPr="00720D35">
              <w:rPr>
                <w:rFonts w:eastAsia="Times New Roman" w:cs="Calibri"/>
                <w:color w:val="000000"/>
                <w:sz w:val="24"/>
                <w:szCs w:val="24"/>
              </w:rPr>
              <w:t xml:space="preserve">- </w:t>
            </w:r>
            <w:r w:rsidRPr="00720D35">
              <w:rPr>
                <w:rFonts w:eastAsia="Times New Roman" w:cs="Calibri"/>
                <w:i/>
                <w:color w:val="000000"/>
                <w:sz w:val="24"/>
                <w:szCs w:val="24"/>
              </w:rPr>
              <w:t>data transmiterii</w:t>
            </w:r>
          </w:p>
          <w:p w14:paraId="5942EB57" w14:textId="77777777" w:rsidR="007C5D64" w:rsidRPr="00720D35" w:rsidRDefault="007C5D64" w:rsidP="00757CE1">
            <w:pPr>
              <w:spacing w:after="0" w:line="240" w:lineRule="auto"/>
              <w:rPr>
                <w:rFonts w:eastAsia="Times New Roman" w:cs="Calibri"/>
                <w:color w:val="000000"/>
                <w:sz w:val="24"/>
                <w:szCs w:val="24"/>
              </w:rPr>
            </w:pPr>
            <w:r w:rsidRPr="00720D35">
              <w:rPr>
                <w:rFonts w:eastAsia="Times New Roman" w:cs="Calibri"/>
                <w:color w:val="000000"/>
                <w:sz w:val="24"/>
                <w:szCs w:val="24"/>
              </w:rPr>
              <w:t xml:space="preserve">- </w:t>
            </w:r>
            <w:r w:rsidRPr="00720D35">
              <w:rPr>
                <w:rFonts w:eastAsia="Times New Roman" w:cs="Calibri"/>
                <w:i/>
                <w:color w:val="000000"/>
                <w:sz w:val="24"/>
                <w:szCs w:val="24"/>
              </w:rPr>
              <w:t>data avizării/neavizării</w:t>
            </w:r>
            <w:r w:rsidRPr="00720D35">
              <w:rPr>
                <w:rFonts w:eastAsia="Times New Roman" w:cs="Calibri"/>
                <w:color w:val="000000"/>
                <w:sz w:val="24"/>
                <w:szCs w:val="24"/>
              </w:rPr>
              <w:t xml:space="preserve"> </w:t>
            </w:r>
            <w:r w:rsidRPr="00720D35">
              <w:rPr>
                <w:rFonts w:eastAsia="Times New Roman" w:cs="Calibri"/>
                <w:i/>
                <w:color w:val="000000"/>
                <w:sz w:val="24"/>
                <w:szCs w:val="24"/>
              </w:rPr>
              <w:t xml:space="preserve">de către </w:t>
            </w:r>
            <w:r w:rsidR="000F0105" w:rsidRPr="00720D35">
              <w:rPr>
                <w:rFonts w:eastAsia="Times New Roman" w:cs="Calibri"/>
                <w:i/>
                <w:color w:val="000000"/>
                <w:sz w:val="24"/>
                <w:szCs w:val="24"/>
              </w:rPr>
              <w:t>C</w:t>
            </w:r>
            <w:r w:rsidRPr="00720D35">
              <w:rPr>
                <w:rFonts w:eastAsia="Times New Roman" w:cs="Calibri"/>
                <w:i/>
                <w:color w:val="000000"/>
                <w:sz w:val="24"/>
                <w:szCs w:val="24"/>
              </w:rPr>
              <w:t>CFPP</w:t>
            </w:r>
          </w:p>
        </w:tc>
        <w:tc>
          <w:tcPr>
            <w:tcW w:w="2128" w:type="dxa"/>
          </w:tcPr>
          <w:p w14:paraId="774B5A45" w14:textId="77777777" w:rsidR="007C5D64" w:rsidRPr="00720D35" w:rsidRDefault="007C5D64" w:rsidP="00757CE1">
            <w:pPr>
              <w:spacing w:after="0" w:line="240" w:lineRule="auto"/>
              <w:rPr>
                <w:rFonts w:eastAsia="Times New Roman" w:cs="Calibri"/>
                <w:color w:val="000000"/>
                <w:sz w:val="24"/>
                <w:szCs w:val="24"/>
                <w:lang w:val="fr-FR"/>
              </w:rPr>
            </w:pPr>
            <w:r w:rsidRPr="00720D35">
              <w:rPr>
                <w:rFonts w:eastAsia="Times New Roman" w:cs="Calibri"/>
                <w:color w:val="000000"/>
                <w:sz w:val="24"/>
                <w:szCs w:val="24"/>
                <w:lang w:val="fr-FR"/>
              </w:rPr>
              <w:t xml:space="preserve">Expert </w:t>
            </w:r>
            <w:del w:id="1710" w:author="Author">
              <w:r w:rsidRPr="00720D35" w:rsidDel="001A517B">
                <w:rPr>
                  <w:rFonts w:eastAsia="Times New Roman" w:cs="Calibri"/>
                  <w:color w:val="000000"/>
                  <w:sz w:val="24"/>
                  <w:szCs w:val="24"/>
                  <w:lang w:val="fr-FR"/>
                </w:rPr>
                <w:delText>SLIN-</w:delText>
              </w:r>
            </w:del>
            <w:ins w:id="1711" w:author="Author">
              <w:r w:rsidR="001A517B">
                <w:rPr>
                  <w:rFonts w:eastAsia="Times New Roman" w:cs="Calibri"/>
                  <w:color w:val="000000"/>
                  <w:sz w:val="24"/>
                  <w:szCs w:val="24"/>
                  <w:lang w:val="fr-FR"/>
                </w:rPr>
                <w:t>SLINA-</w:t>
              </w:r>
            </w:ins>
            <w:r w:rsidRPr="00720D35">
              <w:rPr>
                <w:rFonts w:eastAsia="Times New Roman" w:cs="Calibri"/>
                <w:color w:val="000000"/>
                <w:sz w:val="24"/>
                <w:szCs w:val="24"/>
                <w:lang w:val="fr-FR"/>
              </w:rPr>
              <w:t>CRFIR</w:t>
            </w:r>
          </w:p>
          <w:p w14:paraId="20D2F7F6" w14:textId="77777777" w:rsidR="007C5D64" w:rsidRPr="00720D35" w:rsidRDefault="007C5D64" w:rsidP="00757CE1">
            <w:pPr>
              <w:spacing w:after="0" w:line="240" w:lineRule="auto"/>
              <w:rPr>
                <w:rFonts w:eastAsia="Times New Roman" w:cs="Calibri"/>
                <w:color w:val="000000"/>
                <w:sz w:val="24"/>
                <w:szCs w:val="24"/>
                <w:lang w:val="fr-FR"/>
              </w:rPr>
            </w:pPr>
          </w:p>
        </w:tc>
        <w:tc>
          <w:tcPr>
            <w:tcW w:w="1559" w:type="dxa"/>
          </w:tcPr>
          <w:p w14:paraId="587F6B9D" w14:textId="77777777" w:rsidR="007C5D64" w:rsidRPr="00720D35" w:rsidRDefault="007C5D64" w:rsidP="00757CE1">
            <w:pPr>
              <w:spacing w:after="0" w:line="240" w:lineRule="auto"/>
              <w:rPr>
                <w:rFonts w:eastAsia="Times New Roman" w:cs="Calibri"/>
                <w:color w:val="000000"/>
                <w:sz w:val="24"/>
                <w:szCs w:val="24"/>
                <w:lang w:val="fr-FR"/>
              </w:rPr>
            </w:pPr>
          </w:p>
        </w:tc>
        <w:tc>
          <w:tcPr>
            <w:tcW w:w="1663" w:type="dxa"/>
            <w:shd w:val="clear" w:color="auto" w:fill="auto"/>
          </w:tcPr>
          <w:p w14:paraId="2B50384F" w14:textId="77777777" w:rsidR="007C5D64" w:rsidRPr="00720D35" w:rsidRDefault="007C5D64" w:rsidP="00757CE1">
            <w:pPr>
              <w:spacing w:after="0" w:line="240" w:lineRule="auto"/>
              <w:rPr>
                <w:rFonts w:eastAsia="Times New Roman" w:cs="Calibri"/>
                <w:color w:val="000000"/>
                <w:sz w:val="24"/>
                <w:szCs w:val="24"/>
                <w:lang w:val="en-US"/>
              </w:rPr>
            </w:pPr>
            <w:r w:rsidRPr="00720D35">
              <w:rPr>
                <w:rFonts w:eastAsia="Times New Roman" w:cs="Calibri"/>
                <w:color w:val="000000"/>
                <w:sz w:val="24"/>
                <w:szCs w:val="24"/>
                <w:lang w:val="en-US"/>
              </w:rPr>
              <w:t xml:space="preserve">C1.1L  </w:t>
            </w:r>
          </w:p>
        </w:tc>
      </w:tr>
      <w:tr w:rsidR="008C78B3" w:rsidRPr="00720D35" w14:paraId="19A146B9" w14:textId="77777777" w:rsidTr="005636BA">
        <w:tblPrEx>
          <w:tblLook w:val="0000" w:firstRow="0" w:lastRow="0" w:firstColumn="0" w:lastColumn="0" w:noHBand="0" w:noVBand="0"/>
        </w:tblPrEx>
        <w:trPr>
          <w:trHeight w:val="787"/>
          <w:jc w:val="center"/>
        </w:trPr>
        <w:tc>
          <w:tcPr>
            <w:tcW w:w="4204" w:type="dxa"/>
            <w:noWrap/>
          </w:tcPr>
          <w:p w14:paraId="1D574CCB" w14:textId="77777777" w:rsidR="007C5D64" w:rsidRPr="00720D35" w:rsidRDefault="007C5D64" w:rsidP="00757CE1">
            <w:pPr>
              <w:spacing w:after="0" w:line="240" w:lineRule="auto"/>
              <w:rPr>
                <w:rFonts w:eastAsia="Times New Roman" w:cs="Calibri"/>
                <w:color w:val="000000"/>
                <w:sz w:val="24"/>
                <w:szCs w:val="24"/>
              </w:rPr>
            </w:pPr>
            <w:r w:rsidRPr="00720D35">
              <w:rPr>
                <w:rFonts w:eastAsia="Times New Roman" w:cs="Calibri"/>
                <w:color w:val="000000"/>
                <w:sz w:val="24"/>
                <w:szCs w:val="24"/>
              </w:rPr>
              <w:t>Transmiterea C1.1L la Director General Adjunct CRFIR</w:t>
            </w:r>
          </w:p>
          <w:p w14:paraId="3929D67F" w14:textId="77777777" w:rsidR="007C5D64" w:rsidRPr="00720D35" w:rsidRDefault="007C5D64" w:rsidP="00757CE1">
            <w:pPr>
              <w:spacing w:after="0" w:line="240" w:lineRule="auto"/>
              <w:rPr>
                <w:rFonts w:eastAsia="Times New Roman" w:cs="Calibri"/>
                <w:i/>
                <w:color w:val="000000"/>
                <w:sz w:val="24"/>
                <w:szCs w:val="24"/>
              </w:rPr>
            </w:pPr>
            <w:r w:rsidRPr="00720D35">
              <w:rPr>
                <w:rFonts w:eastAsia="Times New Roman" w:cs="Calibri"/>
                <w:color w:val="000000"/>
                <w:sz w:val="24"/>
                <w:szCs w:val="24"/>
              </w:rPr>
              <w:t xml:space="preserve">- </w:t>
            </w:r>
            <w:r w:rsidRPr="00720D35">
              <w:rPr>
                <w:rFonts w:eastAsia="Times New Roman" w:cs="Calibri"/>
                <w:i/>
                <w:color w:val="000000"/>
                <w:sz w:val="24"/>
                <w:szCs w:val="24"/>
              </w:rPr>
              <w:t>data transmiterii</w:t>
            </w:r>
          </w:p>
          <w:p w14:paraId="15169C4F" w14:textId="77777777" w:rsidR="007C5D64" w:rsidRPr="00720D35" w:rsidRDefault="007C5D64" w:rsidP="00757CE1">
            <w:pPr>
              <w:spacing w:after="0" w:line="240" w:lineRule="auto"/>
              <w:rPr>
                <w:rFonts w:eastAsia="Times New Roman" w:cs="Calibri"/>
                <w:iCs/>
                <w:color w:val="000000"/>
                <w:sz w:val="24"/>
                <w:szCs w:val="24"/>
              </w:rPr>
            </w:pPr>
            <w:r w:rsidRPr="00720D35">
              <w:rPr>
                <w:rFonts w:eastAsia="Times New Roman" w:cs="Calibri"/>
                <w:color w:val="000000"/>
                <w:sz w:val="24"/>
                <w:szCs w:val="24"/>
              </w:rPr>
              <w:t xml:space="preserve">- </w:t>
            </w:r>
            <w:r w:rsidRPr="00720D35">
              <w:rPr>
                <w:rFonts w:eastAsia="Times New Roman" w:cs="Calibri"/>
                <w:i/>
                <w:color w:val="000000"/>
                <w:sz w:val="24"/>
                <w:szCs w:val="24"/>
              </w:rPr>
              <w:t>data avizării/neavizării de către DGA CRFIR</w:t>
            </w:r>
          </w:p>
        </w:tc>
        <w:tc>
          <w:tcPr>
            <w:tcW w:w="2128" w:type="dxa"/>
          </w:tcPr>
          <w:p w14:paraId="1F7731D5" w14:textId="77777777" w:rsidR="007C5D64" w:rsidRPr="00720D35" w:rsidRDefault="007C5D64" w:rsidP="00757CE1">
            <w:pPr>
              <w:rPr>
                <w:rFonts w:eastAsia="Times New Roman" w:cs="Calibri"/>
                <w:color w:val="000000"/>
                <w:sz w:val="24"/>
                <w:szCs w:val="24"/>
                <w:lang w:val="en-US"/>
              </w:rPr>
            </w:pPr>
            <w:r w:rsidRPr="00720D35">
              <w:rPr>
                <w:rFonts w:eastAsia="Times New Roman" w:cs="Calibri"/>
                <w:color w:val="000000"/>
                <w:sz w:val="24"/>
                <w:szCs w:val="24"/>
                <w:lang w:val="fr-FR"/>
              </w:rPr>
              <w:t xml:space="preserve">Expert </w:t>
            </w:r>
            <w:del w:id="1712" w:author="Author">
              <w:r w:rsidRPr="00720D35" w:rsidDel="001A517B">
                <w:rPr>
                  <w:rFonts w:eastAsia="Times New Roman" w:cs="Calibri"/>
                  <w:color w:val="000000"/>
                  <w:sz w:val="24"/>
                  <w:szCs w:val="24"/>
                  <w:lang w:val="fr-FR"/>
                </w:rPr>
                <w:delText>SLIN-</w:delText>
              </w:r>
            </w:del>
            <w:ins w:id="1713" w:author="Author">
              <w:r w:rsidR="001A517B">
                <w:rPr>
                  <w:rFonts w:eastAsia="Times New Roman" w:cs="Calibri"/>
                  <w:color w:val="000000"/>
                  <w:sz w:val="24"/>
                  <w:szCs w:val="24"/>
                  <w:lang w:val="fr-FR"/>
                </w:rPr>
                <w:t>SLINA-</w:t>
              </w:r>
            </w:ins>
            <w:r w:rsidRPr="00720D35">
              <w:rPr>
                <w:rFonts w:eastAsia="Times New Roman" w:cs="Calibri"/>
                <w:color w:val="000000"/>
                <w:sz w:val="24"/>
                <w:szCs w:val="24"/>
                <w:lang w:val="fr-FR"/>
              </w:rPr>
              <w:t>CRFIR</w:t>
            </w:r>
          </w:p>
        </w:tc>
        <w:tc>
          <w:tcPr>
            <w:tcW w:w="1559" w:type="dxa"/>
          </w:tcPr>
          <w:p w14:paraId="3ABF7585" w14:textId="77777777" w:rsidR="007C5D64" w:rsidRPr="00720D35" w:rsidRDefault="007C5D64" w:rsidP="00757CE1">
            <w:pPr>
              <w:spacing w:after="0" w:line="240" w:lineRule="auto"/>
              <w:rPr>
                <w:rFonts w:eastAsia="Times New Roman" w:cs="Calibri"/>
                <w:color w:val="000000"/>
                <w:sz w:val="24"/>
                <w:szCs w:val="24"/>
                <w:lang w:val="en-US"/>
              </w:rPr>
            </w:pPr>
          </w:p>
        </w:tc>
        <w:tc>
          <w:tcPr>
            <w:tcW w:w="1663" w:type="dxa"/>
            <w:shd w:val="clear" w:color="auto" w:fill="auto"/>
          </w:tcPr>
          <w:p w14:paraId="5E0C518C" w14:textId="77777777" w:rsidR="007C5D64" w:rsidRPr="00720D35" w:rsidRDefault="007C5D64" w:rsidP="00757CE1">
            <w:pPr>
              <w:spacing w:after="0" w:line="240" w:lineRule="auto"/>
              <w:rPr>
                <w:rFonts w:eastAsia="Times New Roman" w:cs="Calibri"/>
                <w:color w:val="000000"/>
                <w:sz w:val="24"/>
                <w:szCs w:val="24"/>
              </w:rPr>
            </w:pPr>
            <w:r w:rsidRPr="00720D35">
              <w:rPr>
                <w:rFonts w:eastAsia="Times New Roman" w:cs="Calibri"/>
                <w:color w:val="000000"/>
                <w:sz w:val="24"/>
                <w:szCs w:val="24"/>
                <w:lang w:val="en-US"/>
              </w:rPr>
              <w:t xml:space="preserve">C1.1L  </w:t>
            </w:r>
          </w:p>
        </w:tc>
      </w:tr>
      <w:tr w:rsidR="008C78B3" w:rsidRPr="00720D35" w14:paraId="2E612D14" w14:textId="77777777" w:rsidTr="005636BA">
        <w:tblPrEx>
          <w:tblLook w:val="0000" w:firstRow="0" w:lastRow="0" w:firstColumn="0" w:lastColumn="0" w:noHBand="0" w:noVBand="0"/>
        </w:tblPrEx>
        <w:trPr>
          <w:trHeight w:val="812"/>
          <w:jc w:val="center"/>
        </w:trPr>
        <w:tc>
          <w:tcPr>
            <w:tcW w:w="4204" w:type="dxa"/>
            <w:noWrap/>
          </w:tcPr>
          <w:p w14:paraId="5B22D908" w14:textId="77777777" w:rsidR="007C5D64" w:rsidRPr="00720D35" w:rsidRDefault="007C5D64" w:rsidP="00757CE1">
            <w:pPr>
              <w:spacing w:after="0" w:line="240" w:lineRule="auto"/>
              <w:rPr>
                <w:rFonts w:eastAsia="Times New Roman" w:cs="Calibri"/>
                <w:color w:val="000000"/>
                <w:sz w:val="24"/>
                <w:szCs w:val="24"/>
              </w:rPr>
            </w:pPr>
            <w:r w:rsidRPr="00720D35">
              <w:rPr>
                <w:rFonts w:eastAsia="Times New Roman" w:cs="Calibri"/>
                <w:color w:val="000000"/>
                <w:sz w:val="24"/>
                <w:szCs w:val="24"/>
              </w:rPr>
              <w:t>Semnarea Transmiterea C1.1L către beneficiar (GAL)</w:t>
            </w:r>
          </w:p>
          <w:p w14:paraId="62ED0017" w14:textId="77777777" w:rsidR="007C5D64" w:rsidRPr="00720D35" w:rsidRDefault="007C5D64" w:rsidP="00757CE1">
            <w:pPr>
              <w:spacing w:after="0" w:line="240" w:lineRule="auto"/>
              <w:rPr>
                <w:rFonts w:eastAsia="Times New Roman" w:cs="Calibri"/>
                <w:i/>
                <w:color w:val="000000"/>
                <w:sz w:val="24"/>
                <w:szCs w:val="24"/>
              </w:rPr>
            </w:pPr>
            <w:r w:rsidRPr="00720D35">
              <w:rPr>
                <w:rFonts w:eastAsia="Times New Roman" w:cs="Calibri"/>
                <w:color w:val="000000"/>
                <w:sz w:val="24"/>
                <w:szCs w:val="24"/>
              </w:rPr>
              <w:t xml:space="preserve">- </w:t>
            </w:r>
            <w:r w:rsidRPr="00720D35">
              <w:rPr>
                <w:rFonts w:eastAsia="Times New Roman" w:cs="Calibri"/>
                <w:i/>
                <w:color w:val="000000"/>
                <w:sz w:val="24"/>
                <w:szCs w:val="24"/>
              </w:rPr>
              <w:t>data avizării/neavizării</w:t>
            </w:r>
          </w:p>
        </w:tc>
        <w:tc>
          <w:tcPr>
            <w:tcW w:w="2128" w:type="dxa"/>
          </w:tcPr>
          <w:p w14:paraId="392959AF" w14:textId="77777777" w:rsidR="007C5D64" w:rsidRPr="00720D35" w:rsidRDefault="007C5D64" w:rsidP="00757CE1">
            <w:pPr>
              <w:rPr>
                <w:rFonts w:eastAsia="Times New Roman" w:cs="Calibri"/>
                <w:color w:val="000000"/>
                <w:sz w:val="24"/>
                <w:szCs w:val="24"/>
                <w:lang w:val="en-US"/>
              </w:rPr>
            </w:pPr>
            <w:r w:rsidRPr="00720D35">
              <w:rPr>
                <w:rFonts w:eastAsia="Times New Roman" w:cs="Calibri"/>
                <w:color w:val="000000"/>
                <w:sz w:val="24"/>
                <w:szCs w:val="24"/>
                <w:lang w:val="fr-FR"/>
              </w:rPr>
              <w:t xml:space="preserve">Expert </w:t>
            </w:r>
            <w:del w:id="1714" w:author="Author">
              <w:r w:rsidRPr="00720D35" w:rsidDel="001A517B">
                <w:rPr>
                  <w:rFonts w:eastAsia="Times New Roman" w:cs="Calibri"/>
                  <w:color w:val="000000"/>
                  <w:sz w:val="24"/>
                  <w:szCs w:val="24"/>
                  <w:lang w:val="fr-FR"/>
                </w:rPr>
                <w:delText>SLIN-</w:delText>
              </w:r>
            </w:del>
            <w:ins w:id="1715" w:author="Author">
              <w:r w:rsidR="001A517B">
                <w:rPr>
                  <w:rFonts w:eastAsia="Times New Roman" w:cs="Calibri"/>
                  <w:color w:val="000000"/>
                  <w:sz w:val="24"/>
                  <w:szCs w:val="24"/>
                  <w:lang w:val="fr-FR"/>
                </w:rPr>
                <w:t>SLINA-</w:t>
              </w:r>
            </w:ins>
            <w:r w:rsidRPr="00720D35">
              <w:rPr>
                <w:rFonts w:eastAsia="Times New Roman" w:cs="Calibri"/>
                <w:color w:val="000000"/>
                <w:sz w:val="24"/>
                <w:szCs w:val="24"/>
                <w:lang w:val="fr-FR"/>
              </w:rPr>
              <w:t>CRFIR</w:t>
            </w:r>
          </w:p>
        </w:tc>
        <w:tc>
          <w:tcPr>
            <w:tcW w:w="1559" w:type="dxa"/>
          </w:tcPr>
          <w:p w14:paraId="02625490" w14:textId="77777777" w:rsidR="007C5D64" w:rsidRPr="00720D35" w:rsidRDefault="007C5D64" w:rsidP="00757CE1">
            <w:pPr>
              <w:spacing w:after="0" w:line="240" w:lineRule="auto"/>
              <w:rPr>
                <w:rFonts w:eastAsia="Times New Roman" w:cs="Calibri"/>
                <w:color w:val="000000"/>
                <w:sz w:val="24"/>
                <w:szCs w:val="24"/>
                <w:lang w:val="fr-FR"/>
              </w:rPr>
            </w:pPr>
          </w:p>
        </w:tc>
        <w:tc>
          <w:tcPr>
            <w:tcW w:w="1663" w:type="dxa"/>
          </w:tcPr>
          <w:p w14:paraId="1152BE74" w14:textId="77777777" w:rsidR="007C5D64" w:rsidRPr="00720D35" w:rsidRDefault="007C5D64" w:rsidP="00757CE1">
            <w:pPr>
              <w:spacing w:after="0" w:line="240" w:lineRule="auto"/>
              <w:rPr>
                <w:rFonts w:eastAsia="Times New Roman" w:cs="Calibri"/>
                <w:color w:val="000000"/>
                <w:sz w:val="24"/>
                <w:szCs w:val="24"/>
              </w:rPr>
            </w:pPr>
            <w:r w:rsidRPr="00720D35">
              <w:rPr>
                <w:rFonts w:eastAsia="Times New Roman" w:cs="Calibri"/>
                <w:color w:val="000000"/>
                <w:sz w:val="24"/>
                <w:szCs w:val="24"/>
                <w:lang w:val="en-US"/>
              </w:rPr>
              <w:t xml:space="preserve">C1.1L  </w:t>
            </w:r>
          </w:p>
        </w:tc>
      </w:tr>
      <w:tr w:rsidR="008C78B3" w:rsidRPr="00720D35" w14:paraId="335A3AF1" w14:textId="77777777" w:rsidTr="005636BA">
        <w:tblPrEx>
          <w:tblLook w:val="0000" w:firstRow="0" w:lastRow="0" w:firstColumn="0" w:lastColumn="0" w:noHBand="0" w:noVBand="0"/>
        </w:tblPrEx>
        <w:trPr>
          <w:trHeight w:val="358"/>
          <w:jc w:val="center"/>
        </w:trPr>
        <w:tc>
          <w:tcPr>
            <w:tcW w:w="4204" w:type="dxa"/>
            <w:noWrap/>
          </w:tcPr>
          <w:p w14:paraId="610B26F0" w14:textId="77777777" w:rsidR="007C5D64" w:rsidRPr="00720D35" w:rsidRDefault="007C5D64" w:rsidP="00757CE1">
            <w:pPr>
              <w:spacing w:after="0" w:line="240" w:lineRule="auto"/>
              <w:rPr>
                <w:rFonts w:eastAsia="Times New Roman" w:cs="Calibri"/>
                <w:color w:val="000000"/>
                <w:sz w:val="24"/>
                <w:szCs w:val="24"/>
              </w:rPr>
            </w:pPr>
            <w:r w:rsidRPr="00720D35">
              <w:rPr>
                <w:rFonts w:eastAsia="Times New Roman" w:cs="Calibri"/>
                <w:color w:val="000000"/>
                <w:sz w:val="24"/>
                <w:szCs w:val="24"/>
              </w:rPr>
              <w:t xml:space="preserve">Transmiterea C1.1L către </w:t>
            </w:r>
            <w:del w:id="1716" w:author="Author">
              <w:r w:rsidRPr="00720D35" w:rsidDel="009A43EC">
                <w:rPr>
                  <w:rFonts w:eastAsia="Times New Roman" w:cs="Calibri"/>
                  <w:color w:val="000000"/>
                  <w:sz w:val="24"/>
                  <w:szCs w:val="24"/>
                </w:rPr>
                <w:delText>CE-</w:delText>
              </w:r>
              <w:r w:rsidRPr="00720D35" w:rsidDel="001A517B">
                <w:rPr>
                  <w:rFonts w:eastAsia="Times New Roman" w:cs="Calibri"/>
                  <w:color w:val="000000"/>
                  <w:sz w:val="24"/>
                  <w:szCs w:val="24"/>
                </w:rPr>
                <w:delText>SLIN</w:delText>
              </w:r>
              <w:r w:rsidR="00BC6BDA" w:rsidRPr="00720D35" w:rsidDel="001A517B">
                <w:rPr>
                  <w:rFonts w:eastAsia="Times New Roman" w:cs="Calibri"/>
                  <w:color w:val="000000"/>
                  <w:sz w:val="24"/>
                  <w:szCs w:val="24"/>
                </w:rPr>
                <w:delText>-</w:delText>
              </w:r>
            </w:del>
            <w:ins w:id="1717" w:author="Author">
              <w:r w:rsidR="001A517B">
                <w:rPr>
                  <w:rFonts w:eastAsia="Times New Roman" w:cs="Calibri"/>
                  <w:color w:val="000000"/>
                  <w:sz w:val="24"/>
                  <w:szCs w:val="24"/>
                </w:rPr>
                <w:t>SLINA-</w:t>
              </w:r>
            </w:ins>
            <w:r w:rsidRPr="00720D35">
              <w:rPr>
                <w:rFonts w:eastAsia="Times New Roman" w:cs="Calibri"/>
                <w:color w:val="000000"/>
                <w:sz w:val="24"/>
                <w:szCs w:val="24"/>
              </w:rPr>
              <w:t xml:space="preserve"> CRFIR</w:t>
            </w:r>
          </w:p>
          <w:p w14:paraId="03E1BAC1" w14:textId="77777777" w:rsidR="007C5D64" w:rsidRPr="00720D35" w:rsidRDefault="007C5D64" w:rsidP="00757CE1">
            <w:pPr>
              <w:spacing w:after="0" w:line="240" w:lineRule="auto"/>
              <w:rPr>
                <w:rFonts w:eastAsia="Times New Roman" w:cs="Calibri"/>
                <w:i/>
                <w:color w:val="000000"/>
                <w:sz w:val="24"/>
                <w:szCs w:val="24"/>
              </w:rPr>
            </w:pPr>
            <w:r w:rsidRPr="00720D35">
              <w:rPr>
                <w:rFonts w:eastAsia="Times New Roman" w:cs="Calibri"/>
                <w:i/>
                <w:color w:val="000000"/>
                <w:sz w:val="24"/>
                <w:szCs w:val="24"/>
              </w:rPr>
              <w:t>- data transmiterii</w:t>
            </w:r>
          </w:p>
        </w:tc>
        <w:tc>
          <w:tcPr>
            <w:tcW w:w="2128" w:type="dxa"/>
          </w:tcPr>
          <w:p w14:paraId="05C6315E" w14:textId="77777777" w:rsidR="007C5D64" w:rsidRPr="00720D35" w:rsidRDefault="007C5D64" w:rsidP="00757CE1">
            <w:pPr>
              <w:rPr>
                <w:rFonts w:eastAsia="Times New Roman" w:cs="Calibri"/>
                <w:color w:val="000000"/>
                <w:sz w:val="24"/>
                <w:szCs w:val="24"/>
                <w:lang w:val="en-US"/>
              </w:rPr>
            </w:pPr>
            <w:r w:rsidRPr="00720D35">
              <w:rPr>
                <w:rFonts w:eastAsia="Times New Roman" w:cs="Calibri"/>
                <w:color w:val="000000"/>
                <w:sz w:val="24"/>
                <w:szCs w:val="24"/>
                <w:lang w:val="fr-FR"/>
              </w:rPr>
              <w:t xml:space="preserve">Expert </w:t>
            </w:r>
            <w:del w:id="1718" w:author="Author">
              <w:r w:rsidRPr="00720D35" w:rsidDel="001A517B">
                <w:rPr>
                  <w:rFonts w:eastAsia="Times New Roman" w:cs="Calibri"/>
                  <w:color w:val="000000"/>
                  <w:sz w:val="24"/>
                  <w:szCs w:val="24"/>
                  <w:lang w:val="fr-FR"/>
                </w:rPr>
                <w:delText>SLIN-</w:delText>
              </w:r>
            </w:del>
            <w:ins w:id="1719" w:author="Author">
              <w:r w:rsidR="001A517B">
                <w:rPr>
                  <w:rFonts w:eastAsia="Times New Roman" w:cs="Calibri"/>
                  <w:color w:val="000000"/>
                  <w:sz w:val="24"/>
                  <w:szCs w:val="24"/>
                  <w:lang w:val="fr-FR"/>
                </w:rPr>
                <w:t>SLINA-</w:t>
              </w:r>
            </w:ins>
            <w:r w:rsidRPr="00720D35">
              <w:rPr>
                <w:rFonts w:eastAsia="Times New Roman" w:cs="Calibri"/>
                <w:color w:val="000000"/>
                <w:sz w:val="24"/>
                <w:szCs w:val="24"/>
                <w:lang w:val="fr-FR"/>
              </w:rPr>
              <w:t>CRFIR</w:t>
            </w:r>
          </w:p>
        </w:tc>
        <w:tc>
          <w:tcPr>
            <w:tcW w:w="1559" w:type="dxa"/>
          </w:tcPr>
          <w:p w14:paraId="1F609FEB" w14:textId="77777777" w:rsidR="007C5D64" w:rsidRPr="00720D35" w:rsidRDefault="007C5D64" w:rsidP="00757CE1">
            <w:pPr>
              <w:spacing w:after="0" w:line="240" w:lineRule="auto"/>
              <w:rPr>
                <w:rFonts w:eastAsia="Times New Roman" w:cs="Calibri"/>
                <w:color w:val="000000"/>
                <w:sz w:val="24"/>
                <w:szCs w:val="24"/>
                <w:lang w:val="fr-FR"/>
              </w:rPr>
            </w:pPr>
          </w:p>
        </w:tc>
        <w:tc>
          <w:tcPr>
            <w:tcW w:w="1663" w:type="dxa"/>
            <w:shd w:val="clear" w:color="auto" w:fill="auto"/>
          </w:tcPr>
          <w:p w14:paraId="58E3B9C2" w14:textId="77777777" w:rsidR="007C5D64" w:rsidRPr="00720D35" w:rsidRDefault="007C5D64" w:rsidP="00757CE1">
            <w:pPr>
              <w:spacing w:after="0" w:line="240" w:lineRule="auto"/>
              <w:rPr>
                <w:rFonts w:eastAsia="Times New Roman" w:cs="Calibri"/>
                <w:color w:val="000000"/>
                <w:sz w:val="24"/>
                <w:szCs w:val="24"/>
              </w:rPr>
            </w:pPr>
            <w:r w:rsidRPr="00720D35">
              <w:rPr>
                <w:rFonts w:eastAsia="Times New Roman" w:cs="Calibri"/>
                <w:color w:val="000000"/>
                <w:sz w:val="24"/>
                <w:szCs w:val="24"/>
                <w:lang w:val="en-US"/>
              </w:rPr>
              <w:t xml:space="preserve">C1.1L  </w:t>
            </w:r>
          </w:p>
        </w:tc>
      </w:tr>
      <w:tr w:rsidR="008C78B3" w:rsidRPr="00720D35" w14:paraId="06F56ABE" w14:textId="77777777" w:rsidTr="005636BA">
        <w:tblPrEx>
          <w:tblLook w:val="0000" w:firstRow="0" w:lastRow="0" w:firstColumn="0" w:lastColumn="0" w:noHBand="0" w:noVBand="0"/>
        </w:tblPrEx>
        <w:trPr>
          <w:trHeight w:val="829"/>
          <w:jc w:val="center"/>
        </w:trPr>
        <w:tc>
          <w:tcPr>
            <w:tcW w:w="4204" w:type="dxa"/>
          </w:tcPr>
          <w:p w14:paraId="279405DF" w14:textId="77777777" w:rsidR="007C5D64" w:rsidRPr="00720D35" w:rsidRDefault="007C5D64" w:rsidP="00127E8B">
            <w:pPr>
              <w:spacing w:after="0" w:line="240" w:lineRule="auto"/>
              <w:rPr>
                <w:rFonts w:eastAsia="Times New Roman" w:cs="Calibri"/>
                <w:color w:val="000000"/>
                <w:sz w:val="24"/>
                <w:szCs w:val="24"/>
                <w:lang w:val="en-US"/>
              </w:rPr>
            </w:pPr>
            <w:r w:rsidRPr="00720D35">
              <w:rPr>
                <w:rFonts w:eastAsia="Times New Roman" w:cs="Calibri"/>
                <w:color w:val="000000"/>
                <w:sz w:val="24"/>
                <w:szCs w:val="24"/>
                <w:lang w:val="en-US"/>
              </w:rPr>
              <w:t xml:space="preserve"> </w:t>
            </w:r>
            <w:r w:rsidRPr="00720D35">
              <w:rPr>
                <w:rFonts w:eastAsia="Times New Roman" w:cs="Calibri"/>
                <w:color w:val="000000"/>
                <w:sz w:val="24"/>
                <w:szCs w:val="24"/>
              </w:rPr>
              <w:t>Transmiterea C1.1L către SL</w:t>
            </w:r>
            <w:ins w:id="1720" w:author="Author">
              <w:r w:rsidR="009A43EC">
                <w:rPr>
                  <w:rFonts w:eastAsia="Times New Roman" w:cs="Calibri"/>
                  <w:color w:val="000000"/>
                  <w:sz w:val="24"/>
                  <w:szCs w:val="24"/>
                </w:rPr>
                <w:t xml:space="preserve">IS </w:t>
              </w:r>
            </w:ins>
            <w:r w:rsidRPr="00720D35">
              <w:rPr>
                <w:rFonts w:eastAsia="Times New Roman" w:cs="Calibri"/>
                <w:color w:val="000000"/>
                <w:sz w:val="24"/>
                <w:szCs w:val="24"/>
                <w:lang w:val="en-US"/>
              </w:rPr>
              <w:t xml:space="preserve">și OJFIR – </w:t>
            </w:r>
            <w:del w:id="1721" w:author="Author">
              <w:r w:rsidRPr="00720D35" w:rsidDel="00884313">
                <w:rPr>
                  <w:rFonts w:eastAsia="Times New Roman" w:cs="Calibri"/>
                  <w:color w:val="000000"/>
                  <w:sz w:val="24"/>
                  <w:szCs w:val="24"/>
                  <w:lang w:val="en-US"/>
                </w:rPr>
                <w:delText xml:space="preserve">SLIN </w:delText>
              </w:r>
            </w:del>
            <w:ins w:id="1722" w:author="Author">
              <w:r w:rsidR="00884313">
                <w:rPr>
                  <w:rFonts w:eastAsia="Times New Roman" w:cs="Calibri"/>
                  <w:color w:val="000000"/>
                  <w:sz w:val="24"/>
                  <w:szCs w:val="24"/>
                  <w:lang w:val="en-US"/>
                </w:rPr>
                <w:t xml:space="preserve">SLINA </w:t>
              </w:r>
            </w:ins>
            <w:del w:id="1723" w:author="Author">
              <w:r w:rsidRPr="00720D35" w:rsidDel="009A43EC">
                <w:rPr>
                  <w:rFonts w:eastAsia="Times New Roman" w:cs="Calibri"/>
                  <w:color w:val="000000"/>
                  <w:sz w:val="24"/>
                  <w:szCs w:val="24"/>
                  <w:lang w:val="en-US"/>
                </w:rPr>
                <w:delText>– CE</w:delText>
              </w:r>
            </w:del>
          </w:p>
        </w:tc>
        <w:tc>
          <w:tcPr>
            <w:tcW w:w="2128" w:type="dxa"/>
            <w:noWrap/>
          </w:tcPr>
          <w:p w14:paraId="74B1F913" w14:textId="77777777" w:rsidR="007C5D64" w:rsidRPr="00720D35" w:rsidRDefault="007C5D64" w:rsidP="00757CE1">
            <w:pPr>
              <w:rPr>
                <w:rFonts w:eastAsia="Times New Roman" w:cs="Calibri"/>
                <w:color w:val="000000"/>
                <w:sz w:val="24"/>
                <w:szCs w:val="24"/>
                <w:lang w:val="en-US"/>
              </w:rPr>
            </w:pPr>
            <w:r w:rsidRPr="00720D35">
              <w:rPr>
                <w:rFonts w:eastAsia="Times New Roman" w:cs="Calibri"/>
                <w:color w:val="000000"/>
                <w:sz w:val="24"/>
                <w:szCs w:val="24"/>
                <w:lang w:val="fr-FR"/>
              </w:rPr>
              <w:t xml:space="preserve">Expert </w:t>
            </w:r>
            <w:del w:id="1724" w:author="Author">
              <w:r w:rsidRPr="00720D35" w:rsidDel="001A517B">
                <w:rPr>
                  <w:rFonts w:eastAsia="Times New Roman" w:cs="Calibri"/>
                  <w:color w:val="000000"/>
                  <w:sz w:val="24"/>
                  <w:szCs w:val="24"/>
                  <w:lang w:val="fr-FR"/>
                </w:rPr>
                <w:delText>SLIN-</w:delText>
              </w:r>
            </w:del>
            <w:ins w:id="1725" w:author="Author">
              <w:r w:rsidR="001A517B">
                <w:rPr>
                  <w:rFonts w:eastAsia="Times New Roman" w:cs="Calibri"/>
                  <w:color w:val="000000"/>
                  <w:sz w:val="24"/>
                  <w:szCs w:val="24"/>
                  <w:lang w:val="fr-FR"/>
                </w:rPr>
                <w:t>SLINA-</w:t>
              </w:r>
            </w:ins>
            <w:r w:rsidRPr="00720D35">
              <w:rPr>
                <w:rFonts w:eastAsia="Times New Roman" w:cs="Calibri"/>
                <w:color w:val="000000"/>
                <w:sz w:val="24"/>
                <w:szCs w:val="24"/>
                <w:lang w:val="fr-FR"/>
              </w:rPr>
              <w:t>CRFIR</w:t>
            </w:r>
          </w:p>
        </w:tc>
        <w:tc>
          <w:tcPr>
            <w:tcW w:w="1559" w:type="dxa"/>
          </w:tcPr>
          <w:p w14:paraId="6AAD4F87" w14:textId="77777777" w:rsidR="007C5D64" w:rsidRPr="00720D35" w:rsidRDefault="007C5D64" w:rsidP="00757CE1">
            <w:pPr>
              <w:spacing w:after="0" w:line="240" w:lineRule="auto"/>
              <w:rPr>
                <w:rFonts w:eastAsia="Times New Roman" w:cs="Calibri"/>
                <w:color w:val="000000"/>
                <w:sz w:val="24"/>
                <w:szCs w:val="24"/>
                <w:lang w:val="fr-FR"/>
              </w:rPr>
            </w:pPr>
          </w:p>
        </w:tc>
        <w:tc>
          <w:tcPr>
            <w:tcW w:w="1663" w:type="dxa"/>
            <w:shd w:val="clear" w:color="auto" w:fill="auto"/>
          </w:tcPr>
          <w:p w14:paraId="15D0D12D" w14:textId="77777777" w:rsidR="007C5D64" w:rsidRPr="00720D35" w:rsidRDefault="007C5D64" w:rsidP="00757CE1">
            <w:pPr>
              <w:spacing w:after="0" w:line="240" w:lineRule="auto"/>
              <w:rPr>
                <w:rFonts w:eastAsia="Times New Roman" w:cs="Calibri"/>
                <w:color w:val="000000"/>
                <w:sz w:val="24"/>
                <w:szCs w:val="24"/>
              </w:rPr>
            </w:pPr>
            <w:r w:rsidRPr="00720D35">
              <w:rPr>
                <w:rFonts w:eastAsia="Times New Roman" w:cs="Calibri"/>
                <w:color w:val="000000"/>
                <w:sz w:val="24"/>
                <w:szCs w:val="24"/>
                <w:lang w:val="en-US"/>
              </w:rPr>
              <w:t xml:space="preserve">C1.1L  </w:t>
            </w:r>
          </w:p>
        </w:tc>
      </w:tr>
    </w:tbl>
    <w:p w14:paraId="100CA1C4" w14:textId="77777777" w:rsidR="00B57D49" w:rsidRPr="00720D35" w:rsidRDefault="00B57D49">
      <w:pPr>
        <w:spacing w:before="120" w:after="120" w:line="240" w:lineRule="auto"/>
        <w:jc w:val="both"/>
        <w:rPr>
          <w:rFonts w:eastAsia="Times New Roman" w:cs="Calibri"/>
          <w:color w:val="000000"/>
          <w:sz w:val="24"/>
          <w:szCs w:val="24"/>
        </w:rPr>
        <w:sectPr w:rsidR="00B57D49" w:rsidRPr="00720D35" w:rsidSect="00841677">
          <w:pgSz w:w="11906" w:h="16838"/>
          <w:pgMar w:top="261" w:right="1412" w:bottom="1151" w:left="1412" w:header="706" w:footer="706" w:gutter="0"/>
          <w:cols w:space="708"/>
          <w:docGrid w:linePitch="360"/>
        </w:sectPr>
      </w:pPr>
    </w:p>
    <w:p w14:paraId="4FA68C28" w14:textId="5FBC83AC" w:rsidR="00896E0A" w:rsidRPr="00720D35" w:rsidDel="009A43EC" w:rsidRDefault="00896E0A" w:rsidP="009D1CE4">
      <w:pPr>
        <w:pStyle w:val="Heading1"/>
        <w:spacing w:before="0" w:line="240" w:lineRule="auto"/>
        <w:rPr>
          <w:del w:id="1726" w:author="Author"/>
          <w:rFonts w:ascii="Calibri" w:hAnsi="Calibri" w:cs="Calibri"/>
          <w:color w:val="000000"/>
          <w:sz w:val="24"/>
          <w:szCs w:val="24"/>
          <w:lang w:val="it-IT" w:eastAsia="fr-FR"/>
        </w:rPr>
      </w:pPr>
      <w:bookmarkStart w:id="1727" w:name="_Toc446415657"/>
      <w:del w:id="1728" w:author="Author">
        <w:r w:rsidRPr="00720D35" w:rsidDel="009A43EC">
          <w:rPr>
            <w:rFonts w:ascii="Calibri" w:hAnsi="Calibri" w:cs="Calibri"/>
            <w:color w:val="000000"/>
            <w:sz w:val="24"/>
            <w:szCs w:val="24"/>
            <w:lang w:val="it-IT" w:eastAsia="fr-FR"/>
          </w:rPr>
          <w:lastRenderedPageBreak/>
          <w:delText>Formularul C2.1L- Proces verbal de predare-primire a Acordurilor – cadru</w:delText>
        </w:r>
        <w:r w:rsidR="006332B4" w:rsidRPr="00720D35" w:rsidDel="009A43EC">
          <w:rPr>
            <w:rFonts w:ascii="Calibri" w:hAnsi="Calibri" w:cs="Calibri"/>
            <w:color w:val="000000"/>
            <w:sz w:val="24"/>
            <w:szCs w:val="24"/>
            <w:lang w:val="it-IT" w:eastAsia="fr-FR"/>
          </w:rPr>
          <w:delText xml:space="preserve"> </w:delText>
        </w:r>
        <w:r w:rsidR="006332B4" w:rsidRPr="00720D35" w:rsidDel="009A43EC">
          <w:rPr>
            <w:rFonts w:ascii="Calibri" w:hAnsi="Calibri" w:cs="Calibri"/>
            <w:color w:val="000000"/>
            <w:sz w:val="24"/>
            <w:szCs w:val="24"/>
            <w:lang w:val="fr-FR"/>
          </w:rPr>
          <w:delText xml:space="preserve">de </w:delText>
        </w:r>
        <w:r w:rsidR="006332B4" w:rsidRPr="00720D35" w:rsidDel="009A43EC">
          <w:rPr>
            <w:rFonts w:ascii="Calibri" w:hAnsi="Calibri" w:cs="Calibri"/>
            <w:color w:val="000000"/>
            <w:sz w:val="24"/>
            <w:szCs w:val="24"/>
            <w:lang w:eastAsia="fr-FR"/>
          </w:rPr>
          <w:delText>finanțare</w:delText>
        </w:r>
        <w:r w:rsidR="00D5290C" w:rsidRPr="00720D35" w:rsidDel="009A43EC">
          <w:rPr>
            <w:rFonts w:ascii="Calibri" w:hAnsi="Calibri" w:cs="Calibri"/>
            <w:color w:val="000000"/>
            <w:sz w:val="24"/>
            <w:szCs w:val="24"/>
            <w:lang w:val="it-IT" w:eastAsia="fr-FR"/>
          </w:rPr>
          <w:delText>/</w:delText>
        </w:r>
        <w:r w:rsidR="00604269" w:rsidRPr="00720D35" w:rsidDel="009A43EC">
          <w:rPr>
            <w:rFonts w:ascii="Calibri" w:hAnsi="Calibri" w:cs="Calibri"/>
            <w:color w:val="000000"/>
            <w:sz w:val="24"/>
            <w:szCs w:val="24"/>
            <w:lang w:val="fr-FR"/>
          </w:rPr>
          <w:delText xml:space="preserve">Contractelor </w:delText>
        </w:r>
        <w:r w:rsidRPr="00720D35" w:rsidDel="009A43EC">
          <w:rPr>
            <w:rFonts w:ascii="Calibri" w:hAnsi="Calibri" w:cs="Calibri"/>
            <w:color w:val="000000"/>
            <w:sz w:val="24"/>
            <w:szCs w:val="24"/>
            <w:lang w:val="it-IT" w:eastAsia="fr-FR"/>
          </w:rPr>
          <w:delText>de finanțare de la CE la CI</w:delText>
        </w:r>
        <w:bookmarkEnd w:id="1727"/>
      </w:del>
    </w:p>
    <w:p w14:paraId="435BBDF6" w14:textId="77777777" w:rsidR="00896E0A" w:rsidRPr="00720D35" w:rsidDel="009A43EC" w:rsidRDefault="00896E0A" w:rsidP="00757CE1">
      <w:pPr>
        <w:spacing w:after="0" w:line="240" w:lineRule="auto"/>
        <w:rPr>
          <w:del w:id="1729" w:author="Author"/>
          <w:rFonts w:eastAsia="Times New Roman" w:cs="Calibri"/>
          <w:b/>
          <w:i/>
          <w:color w:val="000000"/>
          <w:sz w:val="24"/>
          <w:szCs w:val="24"/>
          <w:lang w:val="it-IT"/>
        </w:rPr>
      </w:pPr>
      <w:del w:id="1730" w:author="Author">
        <w:r w:rsidRPr="00720D35" w:rsidDel="009A43EC">
          <w:rPr>
            <w:rFonts w:eastAsia="Times New Roman" w:cs="Calibri"/>
            <w:b/>
            <w:i/>
            <w:color w:val="000000"/>
            <w:sz w:val="24"/>
            <w:szCs w:val="24"/>
            <w:lang w:val="it-IT"/>
          </w:rPr>
          <w:delText>CRFIR......</w:delText>
        </w:r>
      </w:del>
    </w:p>
    <w:p w14:paraId="319361A2" w14:textId="77777777" w:rsidR="00896E0A" w:rsidRPr="00720D35" w:rsidDel="009A43EC" w:rsidRDefault="00896E0A" w:rsidP="00757CE1">
      <w:pPr>
        <w:spacing w:after="0" w:line="240" w:lineRule="auto"/>
        <w:rPr>
          <w:del w:id="1731" w:author="Author"/>
          <w:rFonts w:eastAsia="Times New Roman" w:cs="Calibri"/>
          <w:b/>
          <w:i/>
          <w:color w:val="000000"/>
          <w:sz w:val="24"/>
          <w:szCs w:val="24"/>
          <w:lang w:val="it-IT"/>
        </w:rPr>
      </w:pPr>
      <w:del w:id="1732" w:author="Author">
        <w:r w:rsidRPr="00720D35" w:rsidDel="009A43EC">
          <w:rPr>
            <w:rFonts w:eastAsia="Times New Roman" w:cs="Calibri"/>
            <w:b/>
            <w:i/>
            <w:color w:val="000000"/>
            <w:sz w:val="24"/>
            <w:szCs w:val="24"/>
            <w:lang w:val="it-IT"/>
          </w:rPr>
          <w:delText>Serviciul.............</w:delText>
        </w:r>
      </w:del>
    </w:p>
    <w:p w14:paraId="7E154077" w14:textId="77777777" w:rsidR="00896E0A" w:rsidRPr="00720D35" w:rsidDel="009A43EC" w:rsidRDefault="00896E0A" w:rsidP="00757CE1">
      <w:pPr>
        <w:spacing w:after="0" w:line="240" w:lineRule="auto"/>
        <w:rPr>
          <w:del w:id="1733" w:author="Author"/>
          <w:rFonts w:eastAsia="Times New Roman" w:cs="Calibri"/>
          <w:b/>
          <w:i/>
          <w:color w:val="000000"/>
          <w:sz w:val="24"/>
          <w:szCs w:val="24"/>
          <w:lang w:val="it-IT"/>
        </w:rPr>
      </w:pPr>
      <w:del w:id="1734" w:author="Author">
        <w:r w:rsidRPr="00720D35" w:rsidDel="009A43EC">
          <w:rPr>
            <w:rFonts w:eastAsia="Times New Roman" w:cs="Calibri"/>
            <w:b/>
            <w:i/>
            <w:color w:val="000000"/>
            <w:sz w:val="24"/>
            <w:szCs w:val="24"/>
            <w:lang w:val="it-IT"/>
          </w:rPr>
          <w:delText>Nr..... data.........</w:delText>
        </w:r>
      </w:del>
    </w:p>
    <w:p w14:paraId="1057136A" w14:textId="77777777" w:rsidR="00896E0A" w:rsidRPr="00720D35" w:rsidDel="009A43EC" w:rsidRDefault="00896E0A" w:rsidP="00757CE1">
      <w:pPr>
        <w:spacing w:after="0" w:line="240" w:lineRule="auto"/>
        <w:rPr>
          <w:del w:id="1735" w:author="Author"/>
          <w:rFonts w:eastAsia="Times New Roman" w:cs="Calibri"/>
          <w:b/>
          <w:color w:val="000000"/>
          <w:sz w:val="24"/>
          <w:szCs w:val="24"/>
          <w:lang w:val="it-IT"/>
        </w:rPr>
      </w:pPr>
      <w:del w:id="1736" w:author="Author">
        <w:r w:rsidRPr="00720D35" w:rsidDel="009A43EC">
          <w:rPr>
            <w:rFonts w:eastAsia="Times New Roman" w:cs="Calibri"/>
            <w:b/>
            <w:color w:val="000000"/>
            <w:sz w:val="24"/>
            <w:szCs w:val="24"/>
            <w:lang w:val="it-IT"/>
          </w:rPr>
          <w:delText>PROCES VERBAL DE PREDARE-PRIMIRE A ACORDURILOR – CADRU</w:delText>
        </w:r>
        <w:r w:rsidR="006332B4" w:rsidRPr="00720D35" w:rsidDel="009A43EC">
          <w:rPr>
            <w:rFonts w:eastAsia="Times New Roman" w:cs="Calibri"/>
            <w:b/>
            <w:color w:val="000000"/>
            <w:sz w:val="24"/>
            <w:szCs w:val="24"/>
            <w:lang w:val="it-IT"/>
          </w:rPr>
          <w:delText xml:space="preserve"> DE FINANȚARE</w:delText>
        </w:r>
        <w:r w:rsidRPr="00720D35" w:rsidDel="009A43EC">
          <w:rPr>
            <w:rFonts w:eastAsia="Times New Roman" w:cs="Calibri"/>
            <w:b/>
            <w:color w:val="000000"/>
            <w:sz w:val="24"/>
            <w:szCs w:val="24"/>
            <w:lang w:val="it-IT"/>
          </w:rPr>
          <w:delText>/</w:delText>
        </w:r>
        <w:r w:rsidR="00604269" w:rsidRPr="00720D35" w:rsidDel="009A43EC">
          <w:rPr>
            <w:rFonts w:eastAsia="Times New Roman" w:cs="Calibri"/>
            <w:b/>
            <w:color w:val="000000"/>
            <w:sz w:val="24"/>
            <w:szCs w:val="24"/>
            <w:lang w:val="it-IT"/>
          </w:rPr>
          <w:delText xml:space="preserve">CONTRACTELOR </w:delText>
        </w:r>
        <w:r w:rsidRPr="00720D35" w:rsidDel="009A43EC">
          <w:rPr>
            <w:rFonts w:eastAsia="Times New Roman" w:cs="Calibri"/>
            <w:b/>
            <w:color w:val="000000"/>
            <w:sz w:val="24"/>
            <w:szCs w:val="24"/>
            <w:lang w:val="it-IT"/>
          </w:rPr>
          <w:delText>DE FINANȚARE DE LA CE LA CI</w:delText>
        </w:r>
      </w:del>
    </w:p>
    <w:tbl>
      <w:tblPr>
        <w:tblW w:w="13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961"/>
        <w:gridCol w:w="1289"/>
        <w:gridCol w:w="1121"/>
        <w:gridCol w:w="1134"/>
        <w:gridCol w:w="1417"/>
        <w:gridCol w:w="1418"/>
        <w:gridCol w:w="2693"/>
        <w:gridCol w:w="1417"/>
        <w:gridCol w:w="1835"/>
      </w:tblGrid>
      <w:tr w:rsidR="008C78B3" w:rsidRPr="00720D35" w:rsidDel="009A43EC" w14:paraId="3EB17967" w14:textId="77777777" w:rsidTr="00387119">
        <w:trPr>
          <w:trHeight w:val="505"/>
          <w:jc w:val="center"/>
          <w:del w:id="1737" w:author="Author"/>
        </w:trPr>
        <w:tc>
          <w:tcPr>
            <w:tcW w:w="639" w:type="dxa"/>
            <w:tcBorders>
              <w:top w:val="single" w:sz="4" w:space="0" w:color="auto"/>
              <w:left w:val="single" w:sz="4" w:space="0" w:color="auto"/>
              <w:bottom w:val="single" w:sz="4" w:space="0" w:color="auto"/>
              <w:right w:val="single" w:sz="4" w:space="0" w:color="auto"/>
            </w:tcBorders>
            <w:vAlign w:val="center"/>
            <w:hideMark/>
          </w:tcPr>
          <w:p w14:paraId="7790787C" w14:textId="77777777" w:rsidR="00896E0A" w:rsidRPr="00720D35" w:rsidDel="009A43EC" w:rsidRDefault="00896E0A" w:rsidP="00757CE1">
            <w:pPr>
              <w:spacing w:after="0" w:line="240" w:lineRule="auto"/>
              <w:rPr>
                <w:del w:id="1738" w:author="Author"/>
                <w:rFonts w:cs="Calibri"/>
                <w:b/>
                <w:bCs/>
                <w:color w:val="000000"/>
                <w:sz w:val="24"/>
                <w:szCs w:val="24"/>
              </w:rPr>
            </w:pPr>
            <w:del w:id="1739" w:author="Author">
              <w:r w:rsidRPr="00720D35" w:rsidDel="009A43EC">
                <w:rPr>
                  <w:rFonts w:cs="Calibri"/>
                  <w:b/>
                  <w:bCs/>
                  <w:color w:val="000000"/>
                  <w:sz w:val="24"/>
                  <w:szCs w:val="24"/>
                </w:rPr>
                <w:delText>Nr. crt.</w:delText>
              </w:r>
            </w:del>
          </w:p>
        </w:tc>
        <w:tc>
          <w:tcPr>
            <w:tcW w:w="961" w:type="dxa"/>
            <w:tcBorders>
              <w:top w:val="single" w:sz="4" w:space="0" w:color="auto"/>
              <w:left w:val="single" w:sz="4" w:space="0" w:color="auto"/>
              <w:bottom w:val="single" w:sz="4" w:space="0" w:color="auto"/>
              <w:right w:val="single" w:sz="4" w:space="0" w:color="auto"/>
            </w:tcBorders>
            <w:vAlign w:val="center"/>
            <w:hideMark/>
          </w:tcPr>
          <w:p w14:paraId="7C6B28FA" w14:textId="77777777" w:rsidR="00896E0A" w:rsidRPr="00720D35" w:rsidDel="009A43EC" w:rsidRDefault="00896E0A" w:rsidP="00757CE1">
            <w:pPr>
              <w:spacing w:after="0" w:line="240" w:lineRule="auto"/>
              <w:rPr>
                <w:del w:id="1740" w:author="Author"/>
                <w:rFonts w:cs="Calibri"/>
                <w:b/>
                <w:bCs/>
                <w:color w:val="000000"/>
                <w:sz w:val="24"/>
                <w:szCs w:val="24"/>
              </w:rPr>
            </w:pPr>
            <w:del w:id="1741" w:author="Author">
              <w:r w:rsidRPr="00720D35" w:rsidDel="009A43EC">
                <w:rPr>
                  <w:rFonts w:cs="Calibri"/>
                  <w:b/>
                  <w:bCs/>
                  <w:color w:val="000000"/>
                  <w:sz w:val="24"/>
                  <w:szCs w:val="24"/>
                </w:rPr>
                <w:delText>Cod proiect</w:delText>
              </w:r>
            </w:del>
          </w:p>
        </w:tc>
        <w:tc>
          <w:tcPr>
            <w:tcW w:w="1289" w:type="dxa"/>
            <w:tcBorders>
              <w:top w:val="single" w:sz="4" w:space="0" w:color="auto"/>
              <w:left w:val="single" w:sz="4" w:space="0" w:color="auto"/>
              <w:bottom w:val="single" w:sz="4" w:space="0" w:color="auto"/>
              <w:right w:val="single" w:sz="4" w:space="0" w:color="auto"/>
            </w:tcBorders>
            <w:vAlign w:val="center"/>
            <w:hideMark/>
          </w:tcPr>
          <w:p w14:paraId="360FE972" w14:textId="77777777" w:rsidR="00896E0A" w:rsidRPr="00720D35" w:rsidDel="009A43EC" w:rsidRDefault="00896E0A" w:rsidP="00757CE1">
            <w:pPr>
              <w:spacing w:after="0" w:line="240" w:lineRule="auto"/>
              <w:rPr>
                <w:del w:id="1742" w:author="Author"/>
                <w:rFonts w:cs="Calibri"/>
                <w:b/>
                <w:bCs/>
                <w:color w:val="000000"/>
                <w:sz w:val="24"/>
                <w:szCs w:val="24"/>
              </w:rPr>
            </w:pPr>
            <w:del w:id="1743" w:author="Author">
              <w:r w:rsidRPr="00720D35" w:rsidDel="009A43EC">
                <w:rPr>
                  <w:rFonts w:cs="Calibri"/>
                  <w:b/>
                  <w:bCs/>
                  <w:color w:val="000000"/>
                  <w:sz w:val="24"/>
                  <w:szCs w:val="24"/>
                </w:rPr>
                <w:delText>Denumire beneficiar</w:delText>
              </w:r>
            </w:del>
          </w:p>
        </w:tc>
        <w:tc>
          <w:tcPr>
            <w:tcW w:w="1121" w:type="dxa"/>
            <w:tcBorders>
              <w:top w:val="single" w:sz="4" w:space="0" w:color="auto"/>
              <w:left w:val="single" w:sz="4" w:space="0" w:color="auto"/>
              <w:bottom w:val="single" w:sz="4" w:space="0" w:color="auto"/>
              <w:right w:val="single" w:sz="4" w:space="0" w:color="auto"/>
            </w:tcBorders>
            <w:vAlign w:val="center"/>
            <w:hideMark/>
          </w:tcPr>
          <w:p w14:paraId="1B7B802D" w14:textId="77777777" w:rsidR="00896E0A" w:rsidRPr="00720D35" w:rsidDel="009A43EC" w:rsidRDefault="00896E0A" w:rsidP="00757CE1">
            <w:pPr>
              <w:spacing w:after="0" w:line="240" w:lineRule="auto"/>
              <w:rPr>
                <w:del w:id="1744" w:author="Author"/>
                <w:rFonts w:cs="Calibri"/>
                <w:b/>
                <w:bCs/>
                <w:color w:val="000000"/>
                <w:sz w:val="24"/>
                <w:szCs w:val="24"/>
              </w:rPr>
            </w:pPr>
            <w:del w:id="1745" w:author="Author">
              <w:r w:rsidRPr="00720D35" w:rsidDel="009A43EC">
                <w:rPr>
                  <w:rFonts w:cs="Calibri"/>
                  <w:b/>
                  <w:bCs/>
                  <w:color w:val="000000"/>
                  <w:sz w:val="24"/>
                  <w:szCs w:val="24"/>
                </w:rPr>
                <w:delText>Total num</w:delText>
              </w:r>
              <w:r w:rsidR="00BC6BDA" w:rsidRPr="00720D35" w:rsidDel="009A43EC">
                <w:rPr>
                  <w:rFonts w:cs="Calibri"/>
                  <w:b/>
                  <w:bCs/>
                  <w:color w:val="000000"/>
                  <w:sz w:val="24"/>
                  <w:szCs w:val="24"/>
                </w:rPr>
                <w:delText>ă</w:delText>
              </w:r>
              <w:r w:rsidRPr="00720D35" w:rsidDel="009A43EC">
                <w:rPr>
                  <w:rFonts w:cs="Calibri"/>
                  <w:b/>
                  <w:bCs/>
                  <w:color w:val="000000"/>
                  <w:sz w:val="24"/>
                  <w:szCs w:val="24"/>
                </w:rPr>
                <w:delText>r pagini a dosaru-lui</w:delText>
              </w:r>
            </w:del>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BF0F5F1" w14:textId="77777777" w:rsidR="00896E0A" w:rsidRPr="00720D35" w:rsidDel="009A43EC" w:rsidRDefault="00896E0A" w:rsidP="00757CE1">
            <w:pPr>
              <w:spacing w:after="0" w:line="240" w:lineRule="auto"/>
              <w:rPr>
                <w:del w:id="1746" w:author="Author"/>
                <w:rFonts w:cs="Calibri"/>
                <w:b/>
                <w:bCs/>
                <w:color w:val="000000"/>
                <w:sz w:val="24"/>
                <w:szCs w:val="24"/>
              </w:rPr>
            </w:pPr>
            <w:del w:id="1747" w:author="Author">
              <w:r w:rsidRPr="00720D35" w:rsidDel="009A43EC">
                <w:rPr>
                  <w:rFonts w:cs="Calibri"/>
                  <w:b/>
                  <w:bCs/>
                  <w:color w:val="000000"/>
                  <w:sz w:val="24"/>
                  <w:szCs w:val="24"/>
                </w:rPr>
                <w:delText xml:space="preserve">Nume </w:delText>
              </w:r>
              <w:r w:rsidR="00BC6BDA" w:rsidRPr="00720D35" w:rsidDel="009A43EC">
                <w:rPr>
                  <w:rFonts w:cs="Calibri"/>
                  <w:b/>
                  <w:bCs/>
                  <w:color w:val="000000"/>
                  <w:sz w:val="24"/>
                  <w:szCs w:val="24"/>
                </w:rPr>
                <w:delText>ș</w:delText>
              </w:r>
              <w:r w:rsidRPr="00720D35" w:rsidDel="009A43EC">
                <w:rPr>
                  <w:rFonts w:cs="Calibri"/>
                  <w:b/>
                  <w:bCs/>
                  <w:color w:val="000000"/>
                  <w:sz w:val="24"/>
                  <w:szCs w:val="24"/>
                </w:rPr>
                <w:delText>i prenume Expert CE</w:delText>
              </w:r>
            </w:del>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6181637" w14:textId="77777777" w:rsidR="00896E0A" w:rsidRPr="00720D35" w:rsidDel="009A43EC" w:rsidRDefault="00896E0A" w:rsidP="00757CE1">
            <w:pPr>
              <w:spacing w:after="0" w:line="240" w:lineRule="auto"/>
              <w:rPr>
                <w:del w:id="1748" w:author="Author"/>
                <w:rFonts w:cs="Calibri"/>
                <w:b/>
                <w:bCs/>
                <w:color w:val="000000"/>
                <w:sz w:val="24"/>
                <w:szCs w:val="24"/>
              </w:rPr>
            </w:pPr>
            <w:del w:id="1749" w:author="Author">
              <w:r w:rsidRPr="00720D35" w:rsidDel="009A43EC">
                <w:rPr>
                  <w:rFonts w:cs="Calibri"/>
                  <w:b/>
                  <w:bCs/>
                  <w:color w:val="000000"/>
                  <w:sz w:val="24"/>
                  <w:szCs w:val="24"/>
                </w:rPr>
                <w:delText>Nume și prenume Ofi</w:delText>
              </w:r>
              <w:r w:rsidR="00BC6BDA" w:rsidRPr="00720D35" w:rsidDel="009A43EC">
                <w:rPr>
                  <w:rFonts w:cs="Calibri"/>
                  <w:b/>
                  <w:bCs/>
                  <w:color w:val="000000"/>
                  <w:sz w:val="24"/>
                  <w:szCs w:val="24"/>
                </w:rPr>
                <w:delText>ț</w:delText>
              </w:r>
              <w:r w:rsidRPr="00720D35" w:rsidDel="009A43EC">
                <w:rPr>
                  <w:rFonts w:cs="Calibri"/>
                  <w:b/>
                  <w:bCs/>
                  <w:color w:val="000000"/>
                  <w:sz w:val="24"/>
                  <w:szCs w:val="24"/>
                </w:rPr>
                <w:delText>er de proiect</w:delText>
              </w:r>
              <w:r w:rsidR="00D5290C" w:rsidRPr="00720D35" w:rsidDel="009A43EC">
                <w:rPr>
                  <w:rFonts w:cs="Calibri"/>
                  <w:b/>
                  <w:bCs/>
                  <w:color w:val="000000"/>
                  <w:sz w:val="24"/>
                  <w:szCs w:val="24"/>
                </w:rPr>
                <w:delText>/</w:delText>
              </w:r>
              <w:r w:rsidRPr="00720D35" w:rsidDel="009A43EC">
                <w:rPr>
                  <w:rFonts w:cs="Calibri"/>
                  <w:b/>
                  <w:bCs/>
                  <w:color w:val="000000"/>
                  <w:sz w:val="24"/>
                  <w:szCs w:val="24"/>
                </w:rPr>
                <w:delText>Expert CI nominalizat</w:delText>
              </w:r>
            </w:del>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14:paraId="3518F29B" w14:textId="77777777" w:rsidR="00896E0A" w:rsidRPr="00720D35" w:rsidDel="009A43EC" w:rsidRDefault="00896E0A" w:rsidP="00757CE1">
            <w:pPr>
              <w:spacing w:after="0" w:line="240" w:lineRule="auto"/>
              <w:rPr>
                <w:del w:id="1750" w:author="Author"/>
                <w:rFonts w:cs="Calibri"/>
                <w:b/>
                <w:bCs/>
                <w:color w:val="000000"/>
                <w:sz w:val="24"/>
                <w:szCs w:val="24"/>
              </w:rPr>
            </w:pPr>
            <w:del w:id="1751" w:author="Author">
              <w:r w:rsidRPr="00720D35" w:rsidDel="009A43EC">
                <w:rPr>
                  <w:rFonts w:cs="Calibri"/>
                  <w:b/>
                  <w:bCs/>
                  <w:color w:val="000000"/>
                  <w:sz w:val="24"/>
                  <w:szCs w:val="24"/>
                </w:rPr>
                <w:delText>Concluzia asupra documentației primite</w:delText>
              </w:r>
            </w:del>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91FE7BF" w14:textId="77777777" w:rsidR="00896E0A" w:rsidRPr="00720D35" w:rsidDel="009A43EC" w:rsidRDefault="00896E0A" w:rsidP="00757CE1">
            <w:pPr>
              <w:spacing w:after="0" w:line="240" w:lineRule="auto"/>
              <w:rPr>
                <w:del w:id="1752" w:author="Author"/>
                <w:rFonts w:cs="Calibri"/>
                <w:b/>
                <w:bCs/>
                <w:color w:val="000000"/>
                <w:sz w:val="24"/>
                <w:szCs w:val="24"/>
              </w:rPr>
            </w:pPr>
            <w:del w:id="1753" w:author="Author">
              <w:r w:rsidRPr="00720D35" w:rsidDel="009A43EC">
                <w:rPr>
                  <w:rFonts w:cs="Calibri"/>
                  <w:b/>
                  <w:bCs/>
                  <w:color w:val="000000"/>
                  <w:sz w:val="24"/>
                  <w:szCs w:val="24"/>
                </w:rPr>
                <w:delText>Termenul p</w:delText>
              </w:r>
              <w:r w:rsidR="00BC6BDA" w:rsidRPr="00720D35" w:rsidDel="009A43EC">
                <w:rPr>
                  <w:rFonts w:cs="Calibri"/>
                  <w:b/>
                  <w:bCs/>
                  <w:color w:val="000000"/>
                  <w:sz w:val="24"/>
                  <w:szCs w:val="24"/>
                </w:rPr>
                <w:delText>â</w:delText>
              </w:r>
              <w:r w:rsidRPr="00720D35" w:rsidDel="009A43EC">
                <w:rPr>
                  <w:rFonts w:cs="Calibri"/>
                  <w:b/>
                  <w:bCs/>
                  <w:color w:val="000000"/>
                  <w:sz w:val="24"/>
                  <w:szCs w:val="24"/>
                </w:rPr>
                <w:delText>n</w:delText>
              </w:r>
              <w:r w:rsidR="00BC6BDA" w:rsidRPr="00720D35" w:rsidDel="009A43EC">
                <w:rPr>
                  <w:rFonts w:cs="Calibri"/>
                  <w:b/>
                  <w:bCs/>
                  <w:color w:val="000000"/>
                  <w:sz w:val="24"/>
                  <w:szCs w:val="24"/>
                </w:rPr>
                <w:delText>ă</w:delText>
              </w:r>
              <w:r w:rsidRPr="00720D35" w:rsidDel="009A43EC">
                <w:rPr>
                  <w:rFonts w:cs="Calibri"/>
                  <w:b/>
                  <w:bCs/>
                  <w:color w:val="000000"/>
                  <w:sz w:val="24"/>
                  <w:szCs w:val="24"/>
                </w:rPr>
                <w:delText xml:space="preserve"> la care expertul CE trebuie să completeze dosarul</w:delText>
              </w:r>
            </w:del>
          </w:p>
        </w:tc>
        <w:tc>
          <w:tcPr>
            <w:tcW w:w="1835" w:type="dxa"/>
            <w:vMerge w:val="restart"/>
            <w:tcBorders>
              <w:top w:val="single" w:sz="4" w:space="0" w:color="auto"/>
              <w:left w:val="single" w:sz="4" w:space="0" w:color="auto"/>
              <w:bottom w:val="single" w:sz="4" w:space="0" w:color="auto"/>
              <w:right w:val="single" w:sz="4" w:space="0" w:color="auto"/>
            </w:tcBorders>
            <w:vAlign w:val="center"/>
            <w:hideMark/>
          </w:tcPr>
          <w:p w14:paraId="780A5024" w14:textId="77777777" w:rsidR="00896E0A" w:rsidRPr="00720D35" w:rsidDel="009A43EC" w:rsidRDefault="00896E0A" w:rsidP="00757CE1">
            <w:pPr>
              <w:spacing w:after="0" w:line="240" w:lineRule="auto"/>
              <w:rPr>
                <w:del w:id="1754" w:author="Author"/>
                <w:rFonts w:cs="Calibri"/>
                <w:b/>
                <w:bCs/>
                <w:color w:val="000000"/>
                <w:sz w:val="24"/>
                <w:szCs w:val="24"/>
              </w:rPr>
            </w:pPr>
            <w:del w:id="1755" w:author="Author">
              <w:r w:rsidRPr="00720D35" w:rsidDel="009A43EC">
                <w:rPr>
                  <w:rFonts w:cs="Calibri"/>
                  <w:b/>
                  <w:bCs/>
                  <w:color w:val="000000"/>
                  <w:sz w:val="24"/>
                  <w:szCs w:val="24"/>
                </w:rPr>
                <w:delText>Data  și semnătura expert CI de  primire a documentației completate</w:delText>
              </w:r>
            </w:del>
          </w:p>
        </w:tc>
      </w:tr>
      <w:tr w:rsidR="008C78B3" w:rsidRPr="00720D35" w:rsidDel="009A43EC" w14:paraId="21918939" w14:textId="77777777" w:rsidTr="00387119">
        <w:trPr>
          <w:trHeight w:val="421"/>
          <w:jc w:val="center"/>
          <w:del w:id="1756" w:author="Author"/>
        </w:trPr>
        <w:tc>
          <w:tcPr>
            <w:tcW w:w="639" w:type="dxa"/>
            <w:tcBorders>
              <w:top w:val="single" w:sz="4" w:space="0" w:color="auto"/>
              <w:left w:val="single" w:sz="4" w:space="0" w:color="auto"/>
              <w:bottom w:val="single" w:sz="4" w:space="0" w:color="auto"/>
              <w:right w:val="single" w:sz="4" w:space="0" w:color="auto"/>
            </w:tcBorders>
            <w:vAlign w:val="center"/>
            <w:hideMark/>
          </w:tcPr>
          <w:p w14:paraId="398B35DE" w14:textId="77777777" w:rsidR="00896E0A" w:rsidRPr="00720D35" w:rsidDel="009A43EC" w:rsidRDefault="00896E0A" w:rsidP="00757CE1">
            <w:pPr>
              <w:spacing w:after="0" w:line="240" w:lineRule="auto"/>
              <w:rPr>
                <w:del w:id="1757" w:author="Author"/>
                <w:rFonts w:cs="Calibri"/>
                <w:b/>
                <w:bCs/>
                <w:color w:val="000000"/>
                <w:sz w:val="24"/>
                <w:szCs w:val="24"/>
              </w:rPr>
            </w:pPr>
          </w:p>
        </w:tc>
        <w:tc>
          <w:tcPr>
            <w:tcW w:w="961" w:type="dxa"/>
            <w:tcBorders>
              <w:top w:val="single" w:sz="4" w:space="0" w:color="auto"/>
              <w:left w:val="single" w:sz="4" w:space="0" w:color="auto"/>
              <w:bottom w:val="single" w:sz="4" w:space="0" w:color="auto"/>
              <w:right w:val="single" w:sz="4" w:space="0" w:color="auto"/>
            </w:tcBorders>
            <w:vAlign w:val="center"/>
            <w:hideMark/>
          </w:tcPr>
          <w:p w14:paraId="2C9E4A22" w14:textId="77777777" w:rsidR="00896E0A" w:rsidRPr="00720D35" w:rsidDel="009A43EC" w:rsidRDefault="00896E0A" w:rsidP="00757CE1">
            <w:pPr>
              <w:spacing w:after="0" w:line="240" w:lineRule="auto"/>
              <w:rPr>
                <w:del w:id="1758" w:author="Author"/>
                <w:rFonts w:cs="Calibri"/>
                <w:b/>
                <w:bCs/>
                <w:color w:val="000000"/>
                <w:sz w:val="24"/>
                <w:szCs w:val="24"/>
              </w:rPr>
            </w:pPr>
          </w:p>
        </w:tc>
        <w:tc>
          <w:tcPr>
            <w:tcW w:w="1289" w:type="dxa"/>
            <w:tcBorders>
              <w:top w:val="single" w:sz="4" w:space="0" w:color="auto"/>
              <w:left w:val="single" w:sz="4" w:space="0" w:color="auto"/>
              <w:bottom w:val="single" w:sz="4" w:space="0" w:color="auto"/>
              <w:right w:val="single" w:sz="4" w:space="0" w:color="auto"/>
            </w:tcBorders>
            <w:vAlign w:val="center"/>
            <w:hideMark/>
          </w:tcPr>
          <w:p w14:paraId="4F8ED4F0" w14:textId="77777777" w:rsidR="00896E0A" w:rsidRPr="00720D35" w:rsidDel="009A43EC" w:rsidRDefault="00896E0A" w:rsidP="00757CE1">
            <w:pPr>
              <w:spacing w:after="0" w:line="240" w:lineRule="auto"/>
              <w:rPr>
                <w:del w:id="1759" w:author="Author"/>
                <w:rFonts w:cs="Calibri"/>
                <w:b/>
                <w:bCs/>
                <w:color w:val="000000"/>
                <w:sz w:val="24"/>
                <w:szCs w:val="24"/>
              </w:rPr>
            </w:pPr>
          </w:p>
        </w:tc>
        <w:tc>
          <w:tcPr>
            <w:tcW w:w="1121" w:type="dxa"/>
            <w:tcBorders>
              <w:top w:val="single" w:sz="4" w:space="0" w:color="auto"/>
              <w:left w:val="single" w:sz="4" w:space="0" w:color="auto"/>
              <w:bottom w:val="single" w:sz="4" w:space="0" w:color="auto"/>
              <w:right w:val="single" w:sz="4" w:space="0" w:color="auto"/>
            </w:tcBorders>
            <w:vAlign w:val="center"/>
            <w:hideMark/>
          </w:tcPr>
          <w:p w14:paraId="358BEC2E" w14:textId="77777777" w:rsidR="00896E0A" w:rsidRPr="00720D35" w:rsidDel="009A43EC" w:rsidRDefault="00896E0A" w:rsidP="00757CE1">
            <w:pPr>
              <w:spacing w:after="0" w:line="240" w:lineRule="auto"/>
              <w:rPr>
                <w:del w:id="1760" w:author="Author"/>
                <w:rFonts w:cs="Calibri"/>
                <w:b/>
                <w:bCs/>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3F07741" w14:textId="77777777" w:rsidR="00896E0A" w:rsidRPr="00720D35" w:rsidDel="009A43EC" w:rsidRDefault="00896E0A" w:rsidP="00757CE1">
            <w:pPr>
              <w:spacing w:after="0" w:line="240" w:lineRule="auto"/>
              <w:rPr>
                <w:del w:id="1761" w:author="Author"/>
                <w:rFonts w:cs="Calibri"/>
                <w:b/>
                <w:bCs/>
                <w:color w:val="000000"/>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B1BCA96" w14:textId="77777777" w:rsidR="00896E0A" w:rsidRPr="00720D35" w:rsidDel="009A43EC" w:rsidRDefault="00896E0A" w:rsidP="00757CE1">
            <w:pPr>
              <w:spacing w:after="0" w:line="240" w:lineRule="auto"/>
              <w:rPr>
                <w:del w:id="1762" w:author="Author"/>
                <w:rFonts w:cs="Calibri"/>
                <w:b/>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0437AB65" w14:textId="77777777" w:rsidR="00896E0A" w:rsidRPr="00720D35" w:rsidDel="009A43EC" w:rsidRDefault="00896E0A" w:rsidP="00757CE1">
            <w:pPr>
              <w:spacing w:after="0" w:line="240" w:lineRule="auto"/>
              <w:rPr>
                <w:del w:id="1763" w:author="Author"/>
                <w:rFonts w:cs="Calibri"/>
                <w:b/>
                <w:bCs/>
                <w:color w:val="000000"/>
                <w:sz w:val="24"/>
                <w:szCs w:val="24"/>
              </w:rPr>
            </w:pPr>
            <w:del w:id="1764" w:author="Author">
              <w:r w:rsidRPr="00720D35" w:rsidDel="009A43EC">
                <w:rPr>
                  <w:rFonts w:cs="Calibri"/>
                  <w:b/>
                  <w:bCs/>
                  <w:color w:val="000000"/>
                  <w:sz w:val="24"/>
                  <w:szCs w:val="24"/>
                </w:rPr>
                <w:delText>Completă (DA</w:delText>
              </w:r>
              <w:r w:rsidR="00D5290C" w:rsidRPr="00720D35" w:rsidDel="009A43EC">
                <w:rPr>
                  <w:rFonts w:cs="Calibri"/>
                  <w:b/>
                  <w:bCs/>
                  <w:color w:val="000000"/>
                  <w:sz w:val="24"/>
                  <w:szCs w:val="24"/>
                </w:rPr>
                <w:delText>/</w:delText>
              </w:r>
              <w:r w:rsidRPr="00720D35" w:rsidDel="009A43EC">
                <w:rPr>
                  <w:rFonts w:cs="Calibri"/>
                  <w:b/>
                  <w:bCs/>
                  <w:color w:val="000000"/>
                  <w:sz w:val="24"/>
                  <w:szCs w:val="24"/>
                </w:rPr>
                <w:delText>NU)</w:delText>
              </w:r>
            </w:del>
          </w:p>
        </w:tc>
        <w:tc>
          <w:tcPr>
            <w:tcW w:w="2693" w:type="dxa"/>
            <w:tcBorders>
              <w:top w:val="single" w:sz="4" w:space="0" w:color="auto"/>
              <w:left w:val="single" w:sz="4" w:space="0" w:color="auto"/>
              <w:bottom w:val="single" w:sz="4" w:space="0" w:color="auto"/>
              <w:right w:val="single" w:sz="4" w:space="0" w:color="auto"/>
            </w:tcBorders>
            <w:vAlign w:val="center"/>
            <w:hideMark/>
          </w:tcPr>
          <w:p w14:paraId="66B6FF6E" w14:textId="77777777" w:rsidR="00896E0A" w:rsidRPr="00720D35" w:rsidDel="009A43EC" w:rsidRDefault="00896E0A" w:rsidP="00757CE1">
            <w:pPr>
              <w:spacing w:after="0" w:line="240" w:lineRule="auto"/>
              <w:rPr>
                <w:del w:id="1765" w:author="Author"/>
                <w:rFonts w:cs="Calibri"/>
                <w:b/>
                <w:bCs/>
                <w:color w:val="000000"/>
                <w:sz w:val="24"/>
                <w:szCs w:val="24"/>
              </w:rPr>
            </w:pPr>
            <w:del w:id="1766" w:author="Author">
              <w:r w:rsidRPr="00720D35" w:rsidDel="009A43EC">
                <w:rPr>
                  <w:rFonts w:cs="Calibri"/>
                  <w:b/>
                  <w:bCs/>
                  <w:color w:val="000000"/>
                  <w:sz w:val="24"/>
                  <w:szCs w:val="24"/>
                </w:rPr>
                <w:delText>Observatii (se noteaza daca s-a bifat „NU” în rubrica „Completă” referitor la documentele lipsă)</w:delText>
              </w:r>
            </w:del>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5721294" w14:textId="77777777" w:rsidR="00896E0A" w:rsidRPr="00720D35" w:rsidDel="009A43EC" w:rsidRDefault="00896E0A" w:rsidP="00757CE1">
            <w:pPr>
              <w:spacing w:after="0" w:line="240" w:lineRule="auto"/>
              <w:rPr>
                <w:del w:id="1767" w:author="Author"/>
                <w:rFonts w:cs="Calibri"/>
                <w:b/>
                <w:bCs/>
                <w:color w:val="000000"/>
                <w:sz w:val="24"/>
                <w:szCs w:val="24"/>
              </w:rPr>
            </w:pPr>
          </w:p>
        </w:tc>
        <w:tc>
          <w:tcPr>
            <w:tcW w:w="1835" w:type="dxa"/>
            <w:vMerge/>
            <w:tcBorders>
              <w:top w:val="single" w:sz="4" w:space="0" w:color="auto"/>
              <w:left w:val="single" w:sz="4" w:space="0" w:color="auto"/>
              <w:bottom w:val="single" w:sz="4" w:space="0" w:color="auto"/>
              <w:right w:val="single" w:sz="4" w:space="0" w:color="auto"/>
            </w:tcBorders>
            <w:vAlign w:val="center"/>
            <w:hideMark/>
          </w:tcPr>
          <w:p w14:paraId="543F75A8" w14:textId="77777777" w:rsidR="00896E0A" w:rsidRPr="00720D35" w:rsidDel="009A43EC" w:rsidRDefault="00896E0A" w:rsidP="00757CE1">
            <w:pPr>
              <w:spacing w:after="0" w:line="240" w:lineRule="auto"/>
              <w:rPr>
                <w:del w:id="1768" w:author="Author"/>
                <w:rFonts w:cs="Calibri"/>
                <w:b/>
                <w:bCs/>
                <w:color w:val="000000"/>
                <w:sz w:val="24"/>
                <w:szCs w:val="24"/>
              </w:rPr>
            </w:pPr>
          </w:p>
        </w:tc>
      </w:tr>
      <w:tr w:rsidR="00896E0A" w:rsidRPr="00720D35" w:rsidDel="009A43EC" w14:paraId="5703B52E" w14:textId="77777777" w:rsidTr="00387119">
        <w:trPr>
          <w:jc w:val="center"/>
          <w:del w:id="1769" w:author="Author"/>
        </w:trPr>
        <w:tc>
          <w:tcPr>
            <w:tcW w:w="639" w:type="dxa"/>
            <w:tcBorders>
              <w:top w:val="single" w:sz="4" w:space="0" w:color="auto"/>
              <w:left w:val="single" w:sz="4" w:space="0" w:color="auto"/>
              <w:bottom w:val="single" w:sz="4" w:space="0" w:color="auto"/>
              <w:right w:val="single" w:sz="4" w:space="0" w:color="auto"/>
            </w:tcBorders>
            <w:vAlign w:val="center"/>
          </w:tcPr>
          <w:p w14:paraId="674A055B" w14:textId="77777777" w:rsidR="00896E0A" w:rsidRPr="00720D35" w:rsidDel="009A43EC" w:rsidRDefault="00896E0A" w:rsidP="00757CE1">
            <w:pPr>
              <w:spacing w:after="0" w:line="240" w:lineRule="auto"/>
              <w:rPr>
                <w:del w:id="1770" w:author="Author"/>
                <w:rFonts w:cs="Calibri"/>
                <w:b/>
                <w:bCs/>
                <w:color w:val="000000"/>
                <w:sz w:val="24"/>
                <w:szCs w:val="24"/>
              </w:rPr>
            </w:pPr>
          </w:p>
        </w:tc>
        <w:tc>
          <w:tcPr>
            <w:tcW w:w="961" w:type="dxa"/>
            <w:tcBorders>
              <w:top w:val="single" w:sz="4" w:space="0" w:color="auto"/>
              <w:left w:val="single" w:sz="4" w:space="0" w:color="auto"/>
              <w:bottom w:val="single" w:sz="4" w:space="0" w:color="auto"/>
              <w:right w:val="single" w:sz="4" w:space="0" w:color="auto"/>
            </w:tcBorders>
            <w:vAlign w:val="center"/>
          </w:tcPr>
          <w:p w14:paraId="1DBC4FFF" w14:textId="77777777" w:rsidR="00896E0A" w:rsidRPr="00720D35" w:rsidDel="009A43EC" w:rsidRDefault="00896E0A" w:rsidP="00757CE1">
            <w:pPr>
              <w:spacing w:after="0" w:line="240" w:lineRule="auto"/>
              <w:rPr>
                <w:del w:id="1771" w:author="Author"/>
                <w:rFonts w:cs="Calibri"/>
                <w:b/>
                <w:bCs/>
                <w:color w:val="000000"/>
                <w:sz w:val="24"/>
                <w:szCs w:val="24"/>
              </w:rPr>
            </w:pPr>
          </w:p>
        </w:tc>
        <w:tc>
          <w:tcPr>
            <w:tcW w:w="1289" w:type="dxa"/>
            <w:tcBorders>
              <w:top w:val="single" w:sz="4" w:space="0" w:color="auto"/>
              <w:left w:val="single" w:sz="4" w:space="0" w:color="auto"/>
              <w:bottom w:val="single" w:sz="4" w:space="0" w:color="auto"/>
              <w:right w:val="single" w:sz="4" w:space="0" w:color="auto"/>
            </w:tcBorders>
            <w:vAlign w:val="center"/>
          </w:tcPr>
          <w:p w14:paraId="5C55BE9B" w14:textId="77777777" w:rsidR="00896E0A" w:rsidRPr="00720D35" w:rsidDel="009A43EC" w:rsidRDefault="00896E0A" w:rsidP="00757CE1">
            <w:pPr>
              <w:spacing w:after="0" w:line="240" w:lineRule="auto"/>
              <w:rPr>
                <w:del w:id="1772" w:author="Author"/>
                <w:rFonts w:cs="Calibri"/>
                <w:b/>
                <w:bCs/>
                <w:color w:val="000000"/>
                <w:sz w:val="24"/>
                <w:szCs w:val="24"/>
              </w:rPr>
            </w:pPr>
          </w:p>
        </w:tc>
        <w:tc>
          <w:tcPr>
            <w:tcW w:w="1121" w:type="dxa"/>
            <w:tcBorders>
              <w:top w:val="single" w:sz="4" w:space="0" w:color="auto"/>
              <w:left w:val="single" w:sz="4" w:space="0" w:color="auto"/>
              <w:bottom w:val="single" w:sz="4" w:space="0" w:color="auto"/>
              <w:right w:val="single" w:sz="4" w:space="0" w:color="auto"/>
            </w:tcBorders>
            <w:vAlign w:val="center"/>
          </w:tcPr>
          <w:p w14:paraId="607E1966" w14:textId="77777777" w:rsidR="00896E0A" w:rsidRPr="00720D35" w:rsidDel="009A43EC" w:rsidRDefault="00896E0A" w:rsidP="00757CE1">
            <w:pPr>
              <w:spacing w:after="0" w:line="240" w:lineRule="auto"/>
              <w:rPr>
                <w:del w:id="1773" w:author="Author"/>
                <w:rFonts w:cs="Calibri"/>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0A136C5" w14:textId="77777777" w:rsidR="00896E0A" w:rsidRPr="00720D35" w:rsidDel="009A43EC" w:rsidRDefault="00896E0A" w:rsidP="00757CE1">
            <w:pPr>
              <w:spacing w:after="0" w:line="240" w:lineRule="auto"/>
              <w:rPr>
                <w:del w:id="1774" w:author="Author"/>
                <w:rFonts w:cs="Calibri"/>
                <w:b/>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23BEFFCE" w14:textId="77777777" w:rsidR="00896E0A" w:rsidRPr="00720D35" w:rsidDel="009A43EC" w:rsidRDefault="00896E0A" w:rsidP="00757CE1">
            <w:pPr>
              <w:spacing w:after="0" w:line="240" w:lineRule="auto"/>
              <w:rPr>
                <w:del w:id="1775" w:author="Author"/>
                <w:rFonts w:cs="Calibri"/>
                <w:b/>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71684C50" w14:textId="77777777" w:rsidR="00896E0A" w:rsidRPr="00720D35" w:rsidDel="009A43EC" w:rsidRDefault="00896E0A" w:rsidP="00757CE1">
            <w:pPr>
              <w:spacing w:after="0" w:line="240" w:lineRule="auto"/>
              <w:rPr>
                <w:del w:id="1776" w:author="Author"/>
                <w:rFonts w:cs="Calibri"/>
                <w:b/>
                <w:bCs/>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14:paraId="49448808" w14:textId="77777777" w:rsidR="00896E0A" w:rsidRPr="00720D35" w:rsidDel="009A43EC" w:rsidRDefault="00896E0A" w:rsidP="00757CE1">
            <w:pPr>
              <w:spacing w:after="0" w:line="240" w:lineRule="auto"/>
              <w:rPr>
                <w:del w:id="1777" w:author="Author"/>
                <w:rFonts w:cs="Calibri"/>
                <w:b/>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5237531" w14:textId="77777777" w:rsidR="00896E0A" w:rsidRPr="00720D35" w:rsidDel="009A43EC" w:rsidRDefault="00896E0A" w:rsidP="00757CE1">
            <w:pPr>
              <w:spacing w:after="0" w:line="240" w:lineRule="auto"/>
              <w:rPr>
                <w:del w:id="1778" w:author="Author"/>
                <w:rFonts w:cs="Calibri"/>
                <w:b/>
                <w:bCs/>
                <w:color w:val="000000"/>
                <w:sz w:val="24"/>
                <w:szCs w:val="24"/>
              </w:rPr>
            </w:pPr>
          </w:p>
        </w:tc>
        <w:tc>
          <w:tcPr>
            <w:tcW w:w="1835" w:type="dxa"/>
            <w:tcBorders>
              <w:top w:val="single" w:sz="4" w:space="0" w:color="auto"/>
              <w:left w:val="single" w:sz="4" w:space="0" w:color="auto"/>
              <w:bottom w:val="single" w:sz="4" w:space="0" w:color="auto"/>
              <w:right w:val="single" w:sz="4" w:space="0" w:color="auto"/>
            </w:tcBorders>
            <w:vAlign w:val="center"/>
          </w:tcPr>
          <w:p w14:paraId="1C53D449" w14:textId="77777777" w:rsidR="00896E0A" w:rsidRPr="00720D35" w:rsidDel="009A43EC" w:rsidRDefault="00896E0A" w:rsidP="00757CE1">
            <w:pPr>
              <w:spacing w:after="0" w:line="240" w:lineRule="auto"/>
              <w:rPr>
                <w:del w:id="1779" w:author="Author"/>
                <w:rFonts w:cs="Calibri"/>
                <w:b/>
                <w:bCs/>
                <w:color w:val="000000"/>
                <w:sz w:val="24"/>
                <w:szCs w:val="24"/>
              </w:rPr>
            </w:pPr>
          </w:p>
        </w:tc>
      </w:tr>
    </w:tbl>
    <w:p w14:paraId="444A9C8C" w14:textId="77777777" w:rsidR="00896E0A" w:rsidRPr="00720D35" w:rsidDel="009A43EC" w:rsidRDefault="00896E0A" w:rsidP="00757CE1">
      <w:pPr>
        <w:spacing w:before="120" w:after="120" w:line="240" w:lineRule="auto"/>
        <w:rPr>
          <w:del w:id="1780" w:author="Author"/>
          <w:rFonts w:cs="Calibri"/>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1"/>
        <w:gridCol w:w="3503"/>
        <w:gridCol w:w="3460"/>
        <w:gridCol w:w="3519"/>
      </w:tblGrid>
      <w:tr w:rsidR="008C78B3" w:rsidRPr="00720D35" w:rsidDel="009A43EC" w14:paraId="18DC1FD4" w14:textId="77777777" w:rsidTr="00ED0FC6">
        <w:trPr>
          <w:del w:id="1781" w:author="Author"/>
        </w:trPr>
        <w:tc>
          <w:tcPr>
            <w:tcW w:w="6964" w:type="dxa"/>
            <w:gridSpan w:val="2"/>
            <w:tcBorders>
              <w:top w:val="single" w:sz="4" w:space="0" w:color="auto"/>
              <w:left w:val="single" w:sz="4" w:space="0" w:color="auto"/>
              <w:bottom w:val="single" w:sz="4" w:space="0" w:color="auto"/>
              <w:right w:val="single" w:sz="4" w:space="0" w:color="auto"/>
            </w:tcBorders>
            <w:vAlign w:val="center"/>
            <w:hideMark/>
          </w:tcPr>
          <w:p w14:paraId="7D6483D8" w14:textId="77777777" w:rsidR="00896E0A" w:rsidRPr="00720D35" w:rsidDel="009A43EC" w:rsidRDefault="00896E0A" w:rsidP="00757CE1">
            <w:pPr>
              <w:spacing w:after="0" w:line="240" w:lineRule="auto"/>
              <w:rPr>
                <w:del w:id="1782" w:author="Author"/>
                <w:rFonts w:cs="Calibri"/>
                <w:b/>
                <w:bCs/>
                <w:color w:val="000000"/>
                <w:sz w:val="24"/>
                <w:szCs w:val="24"/>
              </w:rPr>
            </w:pPr>
            <w:del w:id="1783" w:author="Author">
              <w:r w:rsidRPr="00720D35" w:rsidDel="009A43EC">
                <w:rPr>
                  <w:rFonts w:cs="Calibri"/>
                  <w:b/>
                  <w:bCs/>
                  <w:color w:val="000000"/>
                  <w:sz w:val="24"/>
                  <w:szCs w:val="24"/>
                </w:rPr>
                <w:delText>Compartiment Evaluare</w:delText>
              </w:r>
            </w:del>
          </w:p>
        </w:tc>
        <w:tc>
          <w:tcPr>
            <w:tcW w:w="6979" w:type="dxa"/>
            <w:gridSpan w:val="2"/>
            <w:tcBorders>
              <w:top w:val="single" w:sz="4" w:space="0" w:color="auto"/>
              <w:left w:val="single" w:sz="4" w:space="0" w:color="auto"/>
              <w:bottom w:val="single" w:sz="4" w:space="0" w:color="auto"/>
              <w:right w:val="single" w:sz="4" w:space="0" w:color="auto"/>
            </w:tcBorders>
            <w:vAlign w:val="center"/>
            <w:hideMark/>
          </w:tcPr>
          <w:p w14:paraId="1422DF45" w14:textId="77777777" w:rsidR="00896E0A" w:rsidRPr="00720D35" w:rsidDel="009A43EC" w:rsidRDefault="00896E0A" w:rsidP="00757CE1">
            <w:pPr>
              <w:spacing w:after="0" w:line="240" w:lineRule="auto"/>
              <w:rPr>
                <w:del w:id="1784" w:author="Author"/>
                <w:rFonts w:cs="Calibri"/>
                <w:b/>
                <w:bCs/>
                <w:color w:val="000000"/>
                <w:sz w:val="24"/>
                <w:szCs w:val="24"/>
              </w:rPr>
            </w:pPr>
            <w:del w:id="1785" w:author="Author">
              <w:r w:rsidRPr="00720D35" w:rsidDel="009A43EC">
                <w:rPr>
                  <w:rFonts w:cs="Calibri"/>
                  <w:b/>
                  <w:bCs/>
                  <w:color w:val="000000"/>
                  <w:sz w:val="24"/>
                  <w:szCs w:val="24"/>
                </w:rPr>
                <w:delText>Compertiment Implementare*</w:delText>
              </w:r>
            </w:del>
          </w:p>
        </w:tc>
      </w:tr>
      <w:tr w:rsidR="008C78B3" w:rsidRPr="00720D35" w:rsidDel="009A43EC" w14:paraId="7BF857DB" w14:textId="77777777" w:rsidTr="00ED0FC6">
        <w:trPr>
          <w:del w:id="1786" w:author="Author"/>
        </w:trPr>
        <w:tc>
          <w:tcPr>
            <w:tcW w:w="3461" w:type="dxa"/>
            <w:tcBorders>
              <w:top w:val="single" w:sz="4" w:space="0" w:color="auto"/>
              <w:left w:val="single" w:sz="4" w:space="0" w:color="auto"/>
              <w:bottom w:val="single" w:sz="4" w:space="0" w:color="auto"/>
              <w:right w:val="single" w:sz="4" w:space="0" w:color="auto"/>
            </w:tcBorders>
            <w:vAlign w:val="center"/>
          </w:tcPr>
          <w:p w14:paraId="4FBDBF9D" w14:textId="77777777" w:rsidR="00896E0A" w:rsidRPr="00720D35" w:rsidDel="009A43EC" w:rsidRDefault="00896E0A" w:rsidP="00757CE1">
            <w:pPr>
              <w:spacing w:after="0" w:line="240" w:lineRule="auto"/>
              <w:rPr>
                <w:del w:id="1787" w:author="Author"/>
                <w:rFonts w:cs="Calibri"/>
                <w:b/>
                <w:bCs/>
                <w:color w:val="000000"/>
                <w:sz w:val="24"/>
                <w:szCs w:val="24"/>
              </w:rPr>
            </w:pPr>
            <w:del w:id="1788" w:author="Author">
              <w:r w:rsidRPr="00720D35" w:rsidDel="009A43EC">
                <w:rPr>
                  <w:rFonts w:cs="Calibri"/>
                  <w:b/>
                  <w:bCs/>
                  <w:color w:val="000000"/>
                  <w:sz w:val="24"/>
                  <w:szCs w:val="24"/>
                </w:rPr>
                <w:delText>Nume și prenume expert</w:delText>
              </w:r>
            </w:del>
          </w:p>
        </w:tc>
        <w:tc>
          <w:tcPr>
            <w:tcW w:w="3503" w:type="dxa"/>
            <w:tcBorders>
              <w:top w:val="single" w:sz="4" w:space="0" w:color="auto"/>
              <w:left w:val="single" w:sz="4" w:space="0" w:color="auto"/>
              <w:bottom w:val="single" w:sz="4" w:space="0" w:color="auto"/>
              <w:right w:val="single" w:sz="4" w:space="0" w:color="auto"/>
            </w:tcBorders>
            <w:vAlign w:val="center"/>
            <w:hideMark/>
          </w:tcPr>
          <w:p w14:paraId="3D6CBB55" w14:textId="77777777" w:rsidR="00896E0A" w:rsidRPr="00720D35" w:rsidDel="009A43EC" w:rsidRDefault="00896E0A" w:rsidP="00757CE1">
            <w:pPr>
              <w:spacing w:after="0" w:line="240" w:lineRule="auto"/>
              <w:rPr>
                <w:del w:id="1789" w:author="Author"/>
                <w:rFonts w:cs="Calibri"/>
                <w:b/>
                <w:bCs/>
                <w:color w:val="000000"/>
                <w:sz w:val="24"/>
                <w:szCs w:val="24"/>
              </w:rPr>
            </w:pPr>
            <w:del w:id="1790" w:author="Author">
              <w:r w:rsidRPr="00720D35" w:rsidDel="009A43EC">
                <w:rPr>
                  <w:rFonts w:cs="Calibri"/>
                  <w:b/>
                  <w:bCs/>
                  <w:color w:val="000000"/>
                  <w:sz w:val="24"/>
                  <w:szCs w:val="24"/>
                </w:rPr>
                <w:delText>Semnătura</w:delText>
              </w:r>
            </w:del>
          </w:p>
        </w:tc>
        <w:tc>
          <w:tcPr>
            <w:tcW w:w="3460" w:type="dxa"/>
            <w:tcBorders>
              <w:top w:val="single" w:sz="4" w:space="0" w:color="auto"/>
              <w:left w:val="single" w:sz="4" w:space="0" w:color="auto"/>
              <w:bottom w:val="single" w:sz="4" w:space="0" w:color="auto"/>
              <w:right w:val="single" w:sz="4" w:space="0" w:color="auto"/>
            </w:tcBorders>
            <w:vAlign w:val="center"/>
          </w:tcPr>
          <w:p w14:paraId="0F5B88CB" w14:textId="77777777" w:rsidR="00896E0A" w:rsidRPr="00720D35" w:rsidDel="009A43EC" w:rsidRDefault="00896E0A" w:rsidP="00757CE1">
            <w:pPr>
              <w:spacing w:after="0" w:line="240" w:lineRule="auto"/>
              <w:rPr>
                <w:del w:id="1791" w:author="Author"/>
                <w:rFonts w:cs="Calibri"/>
                <w:b/>
                <w:bCs/>
                <w:color w:val="000000"/>
                <w:sz w:val="24"/>
                <w:szCs w:val="24"/>
              </w:rPr>
            </w:pPr>
            <w:del w:id="1792" w:author="Author">
              <w:r w:rsidRPr="00720D35" w:rsidDel="009A43EC">
                <w:rPr>
                  <w:rFonts w:cs="Calibri"/>
                  <w:b/>
                  <w:bCs/>
                  <w:color w:val="000000"/>
                  <w:sz w:val="24"/>
                  <w:szCs w:val="24"/>
                </w:rPr>
                <w:delText>Nume ș</w:delText>
              </w:r>
              <w:r w:rsidR="00D043C0" w:rsidRPr="00720D35" w:rsidDel="009A43EC">
                <w:rPr>
                  <w:rFonts w:cs="Calibri"/>
                  <w:b/>
                  <w:bCs/>
                  <w:color w:val="000000"/>
                  <w:sz w:val="24"/>
                  <w:szCs w:val="24"/>
                </w:rPr>
                <w:delText>i</w:delText>
              </w:r>
              <w:r w:rsidRPr="00720D35" w:rsidDel="009A43EC">
                <w:rPr>
                  <w:rFonts w:cs="Calibri"/>
                  <w:b/>
                  <w:bCs/>
                  <w:color w:val="000000"/>
                  <w:sz w:val="24"/>
                  <w:szCs w:val="24"/>
                </w:rPr>
                <w:delText xml:space="preserve"> prenume expert*</w:delText>
              </w:r>
            </w:del>
          </w:p>
        </w:tc>
        <w:tc>
          <w:tcPr>
            <w:tcW w:w="3519" w:type="dxa"/>
            <w:tcBorders>
              <w:top w:val="single" w:sz="4" w:space="0" w:color="auto"/>
              <w:left w:val="single" w:sz="4" w:space="0" w:color="auto"/>
              <w:bottom w:val="single" w:sz="4" w:space="0" w:color="auto"/>
              <w:right w:val="single" w:sz="4" w:space="0" w:color="auto"/>
            </w:tcBorders>
            <w:vAlign w:val="center"/>
            <w:hideMark/>
          </w:tcPr>
          <w:p w14:paraId="459B9037" w14:textId="77777777" w:rsidR="00896E0A" w:rsidRPr="00720D35" w:rsidDel="009A43EC" w:rsidRDefault="00896E0A" w:rsidP="00757CE1">
            <w:pPr>
              <w:spacing w:after="0" w:line="240" w:lineRule="auto"/>
              <w:rPr>
                <w:del w:id="1793" w:author="Author"/>
                <w:rFonts w:cs="Calibri"/>
                <w:b/>
                <w:bCs/>
                <w:color w:val="000000"/>
                <w:sz w:val="24"/>
                <w:szCs w:val="24"/>
              </w:rPr>
            </w:pPr>
            <w:del w:id="1794" w:author="Author">
              <w:r w:rsidRPr="00720D35" w:rsidDel="009A43EC">
                <w:rPr>
                  <w:rFonts w:cs="Calibri"/>
                  <w:b/>
                  <w:bCs/>
                  <w:color w:val="000000"/>
                  <w:sz w:val="24"/>
                  <w:szCs w:val="24"/>
                </w:rPr>
                <w:delText>Semnătura*</w:delText>
              </w:r>
            </w:del>
          </w:p>
        </w:tc>
      </w:tr>
      <w:tr w:rsidR="008C78B3" w:rsidRPr="00720D35" w:rsidDel="009A43EC" w14:paraId="393CBBC3" w14:textId="77777777" w:rsidTr="00ED0FC6">
        <w:trPr>
          <w:del w:id="1795" w:author="Author"/>
        </w:trPr>
        <w:tc>
          <w:tcPr>
            <w:tcW w:w="3461" w:type="dxa"/>
            <w:tcBorders>
              <w:top w:val="single" w:sz="4" w:space="0" w:color="auto"/>
              <w:left w:val="single" w:sz="4" w:space="0" w:color="auto"/>
              <w:bottom w:val="single" w:sz="4" w:space="0" w:color="auto"/>
              <w:right w:val="single" w:sz="4" w:space="0" w:color="auto"/>
            </w:tcBorders>
            <w:vAlign w:val="center"/>
          </w:tcPr>
          <w:p w14:paraId="014F7083" w14:textId="77777777" w:rsidR="00896E0A" w:rsidRPr="00720D35" w:rsidDel="009A43EC" w:rsidRDefault="00896E0A" w:rsidP="00757CE1">
            <w:pPr>
              <w:spacing w:after="0" w:line="240" w:lineRule="auto"/>
              <w:rPr>
                <w:del w:id="1796" w:author="Author"/>
                <w:rFonts w:cs="Calibri"/>
                <w:b/>
                <w:bCs/>
                <w:color w:val="000000"/>
                <w:sz w:val="24"/>
                <w:szCs w:val="24"/>
              </w:rPr>
            </w:pPr>
          </w:p>
        </w:tc>
        <w:tc>
          <w:tcPr>
            <w:tcW w:w="3503" w:type="dxa"/>
            <w:tcBorders>
              <w:top w:val="single" w:sz="4" w:space="0" w:color="auto"/>
              <w:left w:val="single" w:sz="4" w:space="0" w:color="auto"/>
              <w:bottom w:val="single" w:sz="4" w:space="0" w:color="auto"/>
              <w:right w:val="single" w:sz="4" w:space="0" w:color="auto"/>
            </w:tcBorders>
            <w:vAlign w:val="center"/>
          </w:tcPr>
          <w:p w14:paraId="5F9C001E" w14:textId="77777777" w:rsidR="00896E0A" w:rsidRPr="00720D35" w:rsidDel="009A43EC" w:rsidRDefault="00896E0A" w:rsidP="00757CE1">
            <w:pPr>
              <w:spacing w:after="0" w:line="240" w:lineRule="auto"/>
              <w:rPr>
                <w:del w:id="1797" w:author="Author"/>
                <w:rFonts w:cs="Calibri"/>
                <w:b/>
                <w:bCs/>
                <w:color w:val="000000"/>
                <w:sz w:val="24"/>
                <w:szCs w:val="24"/>
              </w:rPr>
            </w:pPr>
          </w:p>
        </w:tc>
        <w:tc>
          <w:tcPr>
            <w:tcW w:w="3460" w:type="dxa"/>
            <w:tcBorders>
              <w:top w:val="single" w:sz="4" w:space="0" w:color="auto"/>
              <w:left w:val="single" w:sz="4" w:space="0" w:color="auto"/>
              <w:bottom w:val="single" w:sz="4" w:space="0" w:color="auto"/>
              <w:right w:val="single" w:sz="4" w:space="0" w:color="auto"/>
            </w:tcBorders>
            <w:vAlign w:val="center"/>
          </w:tcPr>
          <w:p w14:paraId="7EBD7761" w14:textId="77777777" w:rsidR="00896E0A" w:rsidRPr="00720D35" w:rsidDel="009A43EC" w:rsidRDefault="00896E0A" w:rsidP="00757CE1">
            <w:pPr>
              <w:spacing w:after="0" w:line="240" w:lineRule="auto"/>
              <w:rPr>
                <w:del w:id="1798" w:author="Author"/>
                <w:rFonts w:cs="Calibri"/>
                <w:b/>
                <w:bCs/>
                <w:color w:val="000000"/>
                <w:sz w:val="24"/>
                <w:szCs w:val="24"/>
              </w:rPr>
            </w:pPr>
          </w:p>
        </w:tc>
        <w:tc>
          <w:tcPr>
            <w:tcW w:w="3519" w:type="dxa"/>
            <w:tcBorders>
              <w:top w:val="single" w:sz="4" w:space="0" w:color="auto"/>
              <w:left w:val="single" w:sz="4" w:space="0" w:color="auto"/>
              <w:bottom w:val="single" w:sz="4" w:space="0" w:color="auto"/>
              <w:right w:val="single" w:sz="4" w:space="0" w:color="auto"/>
            </w:tcBorders>
            <w:vAlign w:val="center"/>
          </w:tcPr>
          <w:p w14:paraId="4599D2E7" w14:textId="77777777" w:rsidR="00896E0A" w:rsidRPr="00720D35" w:rsidDel="009A43EC" w:rsidRDefault="00896E0A" w:rsidP="00757CE1">
            <w:pPr>
              <w:spacing w:after="0" w:line="240" w:lineRule="auto"/>
              <w:rPr>
                <w:del w:id="1799" w:author="Author"/>
                <w:rFonts w:cs="Calibri"/>
                <w:b/>
                <w:bCs/>
                <w:color w:val="000000"/>
                <w:sz w:val="24"/>
                <w:szCs w:val="24"/>
              </w:rPr>
            </w:pPr>
          </w:p>
        </w:tc>
      </w:tr>
    </w:tbl>
    <w:p w14:paraId="69FC0B7E" w14:textId="77777777" w:rsidR="00896E0A" w:rsidRPr="00720D35" w:rsidDel="009A43EC" w:rsidRDefault="00896E0A" w:rsidP="00757CE1">
      <w:pPr>
        <w:spacing w:after="0" w:line="240" w:lineRule="auto"/>
        <w:rPr>
          <w:del w:id="1800" w:author="Author"/>
          <w:rFonts w:cs="Calibri"/>
          <w:b/>
          <w:bCs/>
          <w:color w:val="000000"/>
          <w:sz w:val="24"/>
          <w:szCs w:val="24"/>
        </w:rPr>
      </w:pPr>
      <w:del w:id="1801" w:author="Author">
        <w:r w:rsidRPr="00720D35" w:rsidDel="009A43EC">
          <w:rPr>
            <w:rFonts w:cs="Calibri"/>
            <w:b/>
            <w:bCs/>
            <w:color w:val="000000"/>
            <w:sz w:val="24"/>
            <w:szCs w:val="24"/>
          </w:rPr>
          <w:delText>*se completează doar în cazul în care documentația primită este completă</w:delText>
        </w:r>
      </w:del>
    </w:p>
    <w:p w14:paraId="0551D0F2" w14:textId="77777777" w:rsidR="00896E0A" w:rsidRPr="00720D35" w:rsidDel="009A43EC" w:rsidRDefault="00896E0A" w:rsidP="00757CE1">
      <w:pPr>
        <w:spacing w:after="0" w:line="240" w:lineRule="auto"/>
        <w:rPr>
          <w:del w:id="1802" w:author="Author"/>
          <w:rFonts w:cs="Calibri"/>
          <w:b/>
          <w:bCs/>
          <w:color w:val="000000"/>
          <w:sz w:val="24"/>
          <w:szCs w:val="24"/>
        </w:rPr>
      </w:pPr>
      <w:del w:id="1803" w:author="Author">
        <w:r w:rsidRPr="00720D35" w:rsidDel="009A43EC">
          <w:rPr>
            <w:rFonts w:cs="Calibri"/>
            <w:b/>
            <w:bCs/>
            <w:color w:val="000000"/>
            <w:sz w:val="24"/>
            <w:szCs w:val="24"/>
          </w:rPr>
          <w:delText>Avizat,</w:delText>
        </w:r>
      </w:del>
    </w:p>
    <w:p w14:paraId="2EC9842B" w14:textId="77777777" w:rsidR="00896E0A" w:rsidRPr="00720D35" w:rsidDel="009A43EC" w:rsidRDefault="00896E0A" w:rsidP="00757CE1">
      <w:pPr>
        <w:spacing w:after="0" w:line="240" w:lineRule="auto"/>
        <w:rPr>
          <w:del w:id="1804" w:author="Author"/>
          <w:rFonts w:cs="Calibri"/>
          <w:b/>
          <w:bCs/>
          <w:color w:val="000000"/>
          <w:sz w:val="24"/>
          <w:szCs w:val="24"/>
        </w:rPr>
      </w:pPr>
      <w:del w:id="1805" w:author="Author">
        <w:r w:rsidRPr="00720D35" w:rsidDel="009A43EC">
          <w:rPr>
            <w:rFonts w:cs="Calibri"/>
            <w:b/>
            <w:bCs/>
            <w:color w:val="000000"/>
            <w:sz w:val="24"/>
            <w:szCs w:val="24"/>
          </w:rPr>
          <w:delText xml:space="preserve">Șef serviciu </w:delText>
        </w:r>
      </w:del>
    </w:p>
    <w:p w14:paraId="03E03E91" w14:textId="77777777" w:rsidR="00896E0A" w:rsidRPr="00720D35" w:rsidDel="009A43EC" w:rsidRDefault="00896E0A" w:rsidP="00757CE1">
      <w:pPr>
        <w:spacing w:after="0" w:line="240" w:lineRule="auto"/>
        <w:rPr>
          <w:del w:id="1806" w:author="Author"/>
          <w:rFonts w:cs="Calibri"/>
          <w:b/>
          <w:bCs/>
          <w:color w:val="000000"/>
          <w:sz w:val="24"/>
          <w:szCs w:val="24"/>
        </w:rPr>
      </w:pPr>
      <w:del w:id="1807" w:author="Author">
        <w:r w:rsidRPr="00720D35" w:rsidDel="009A43EC">
          <w:rPr>
            <w:rFonts w:cs="Calibri"/>
            <w:b/>
            <w:bCs/>
            <w:color w:val="000000"/>
            <w:sz w:val="24"/>
            <w:szCs w:val="24"/>
          </w:rPr>
          <w:delText xml:space="preserve">Nume și prenume </w:delText>
        </w:r>
      </w:del>
    </w:p>
    <w:p w14:paraId="4CCCE517" w14:textId="77777777" w:rsidR="00896E0A" w:rsidRPr="00720D35" w:rsidDel="009A43EC" w:rsidRDefault="00896E0A" w:rsidP="00757CE1">
      <w:pPr>
        <w:spacing w:after="0" w:line="240" w:lineRule="auto"/>
        <w:rPr>
          <w:del w:id="1808" w:author="Author"/>
          <w:rFonts w:cs="Calibri"/>
          <w:b/>
          <w:bCs/>
          <w:color w:val="000000"/>
          <w:sz w:val="24"/>
          <w:szCs w:val="24"/>
        </w:rPr>
        <w:sectPr w:rsidR="00896E0A" w:rsidRPr="00720D35" w:rsidDel="009A43EC" w:rsidSect="00841677">
          <w:pgSz w:w="16838" w:h="11906" w:orient="landscape"/>
          <w:pgMar w:top="1412" w:right="261" w:bottom="1412" w:left="1151" w:header="675" w:footer="312" w:gutter="0"/>
          <w:cols w:space="720"/>
          <w:docGrid w:linePitch="360"/>
        </w:sectPr>
      </w:pPr>
      <w:del w:id="1809" w:author="Author">
        <w:r w:rsidRPr="00720D35" w:rsidDel="009A43EC">
          <w:rPr>
            <w:rFonts w:cs="Calibri"/>
            <w:b/>
            <w:bCs/>
            <w:color w:val="000000"/>
            <w:sz w:val="24"/>
            <w:szCs w:val="24"/>
          </w:rPr>
          <w:delText xml:space="preserve">Semnătura </w:delText>
        </w:r>
      </w:del>
    </w:p>
    <w:p w14:paraId="6B7D87D5" w14:textId="38181878" w:rsidR="00BB5104" w:rsidRPr="00720D35" w:rsidRDefault="00BB5104" w:rsidP="00757CE1">
      <w:pPr>
        <w:keepNext/>
        <w:spacing w:after="0" w:line="240" w:lineRule="auto"/>
        <w:outlineLvl w:val="0"/>
        <w:rPr>
          <w:rFonts w:eastAsia="Times New Roman" w:cs="Calibri"/>
          <w:b/>
          <w:bCs/>
          <w:color w:val="000000"/>
          <w:kern w:val="32"/>
          <w:sz w:val="24"/>
          <w:szCs w:val="24"/>
          <w:lang w:val="x-none" w:eastAsia="x-none"/>
        </w:rPr>
      </w:pPr>
      <w:bookmarkStart w:id="1810" w:name="_Toc446415658"/>
      <w:bookmarkStart w:id="1811" w:name="_Toc184208447"/>
      <w:r w:rsidRPr="00720D35">
        <w:rPr>
          <w:rFonts w:eastAsia="Times New Roman" w:cs="Calibri"/>
          <w:b/>
          <w:bCs/>
          <w:color w:val="000000"/>
          <w:kern w:val="32"/>
          <w:sz w:val="24"/>
          <w:szCs w:val="24"/>
          <w:lang w:eastAsia="x-none"/>
        </w:rPr>
        <w:lastRenderedPageBreak/>
        <w:t>F</w:t>
      </w:r>
      <w:r w:rsidRPr="00720D35">
        <w:rPr>
          <w:rFonts w:eastAsia="Times New Roman" w:cs="Calibri"/>
          <w:b/>
          <w:bCs/>
          <w:color w:val="000000"/>
          <w:kern w:val="32"/>
          <w:sz w:val="24"/>
          <w:szCs w:val="24"/>
          <w:lang w:val="x-none" w:eastAsia="x-none"/>
        </w:rPr>
        <w:t>ormular C3L – P</w:t>
      </w:r>
      <w:r w:rsidRPr="00720D35">
        <w:rPr>
          <w:rFonts w:eastAsia="Times New Roman" w:cs="Calibri"/>
          <w:b/>
          <w:bCs/>
          <w:color w:val="000000"/>
          <w:kern w:val="32"/>
          <w:sz w:val="24"/>
          <w:szCs w:val="24"/>
          <w:lang w:eastAsia="x-none"/>
        </w:rPr>
        <w:t>ista de audit pentru Acordul-cadru de finanțare</w:t>
      </w:r>
      <w:bookmarkEnd w:id="1810"/>
      <w:bookmarkEnd w:id="1811"/>
    </w:p>
    <w:p w14:paraId="49D0E679" w14:textId="77777777" w:rsidR="00BB5104" w:rsidRPr="00720D35" w:rsidRDefault="00BB5104" w:rsidP="00757CE1">
      <w:pPr>
        <w:spacing w:after="0" w:line="240" w:lineRule="auto"/>
        <w:rPr>
          <w:rFonts w:eastAsia="Times New Roman" w:cs="Calibri"/>
          <w:bCs/>
          <w:color w:val="000000"/>
          <w:sz w:val="24"/>
          <w:szCs w:val="24"/>
          <w:lang w:val="fr-FR"/>
        </w:rPr>
      </w:pPr>
      <w:r w:rsidRPr="00720D35">
        <w:rPr>
          <w:rFonts w:eastAsia="Times New Roman" w:cs="Calibri"/>
          <w:b/>
          <w:color w:val="000000"/>
          <w:sz w:val="24"/>
          <w:szCs w:val="24"/>
          <w:lang w:val="fr-FR"/>
        </w:rPr>
        <w:t>Număr Acord-Cadru de Finanțare</w:t>
      </w:r>
      <w:r w:rsidR="00345FC0" w:rsidRPr="00720D35">
        <w:rPr>
          <w:rFonts w:eastAsia="Times New Roman" w:cs="Calibri"/>
          <w:b/>
          <w:color w:val="000000"/>
          <w:sz w:val="24"/>
          <w:szCs w:val="24"/>
          <w:lang w:val="fr-FR"/>
        </w:rPr>
        <w:t> </w:t>
      </w:r>
      <w:r w:rsidRPr="00720D35">
        <w:rPr>
          <w:rFonts w:eastAsia="Times New Roman" w:cs="Calibri"/>
          <w:bCs/>
          <w:color w:val="000000"/>
          <w:sz w:val="24"/>
          <w:szCs w:val="24"/>
          <w:lang w:val="fr-FR"/>
        </w:rPr>
        <w:t>:</w:t>
      </w:r>
    </w:p>
    <w:p w14:paraId="6E267F9A" w14:textId="77777777" w:rsidR="00BB5104" w:rsidRPr="00720D35" w:rsidRDefault="00BB5104" w:rsidP="00757CE1">
      <w:pPr>
        <w:spacing w:after="0" w:line="240" w:lineRule="auto"/>
        <w:rPr>
          <w:rFonts w:eastAsia="Times New Roman" w:cs="Calibri"/>
          <w:b/>
          <w:bCs/>
          <w:color w:val="000000"/>
          <w:sz w:val="24"/>
          <w:szCs w:val="24"/>
          <w:lang w:val="fr-FR"/>
        </w:rPr>
      </w:pPr>
      <w:r w:rsidRPr="00720D35">
        <w:rPr>
          <w:rFonts w:eastAsia="Times New Roman" w:cs="Calibri"/>
          <w:b/>
          <w:bCs/>
          <w:color w:val="000000"/>
          <w:sz w:val="24"/>
          <w:szCs w:val="24"/>
          <w:lang w:val="fr-FR"/>
        </w:rPr>
        <w:t>Titlu proiect</w:t>
      </w:r>
      <w:r w:rsidR="00345FC0" w:rsidRPr="00720D35">
        <w:rPr>
          <w:rFonts w:eastAsia="Times New Roman" w:cs="Calibri"/>
          <w:b/>
          <w:bCs/>
          <w:color w:val="000000"/>
          <w:sz w:val="24"/>
          <w:szCs w:val="24"/>
          <w:lang w:val="fr-FR"/>
        </w:rPr>
        <w:t> </w:t>
      </w:r>
      <w:r w:rsidRPr="00720D35">
        <w:rPr>
          <w:rFonts w:eastAsia="Times New Roman" w:cs="Calibri"/>
          <w:b/>
          <w:bCs/>
          <w:color w:val="000000"/>
          <w:sz w:val="24"/>
          <w:szCs w:val="24"/>
          <w:lang w:val="fr-FR"/>
        </w:rPr>
        <w:t>:</w:t>
      </w:r>
    </w:p>
    <w:p w14:paraId="55FA3A5E" w14:textId="77777777" w:rsidR="00BB5104" w:rsidRPr="00720D35" w:rsidRDefault="00BB5104" w:rsidP="00757CE1">
      <w:pPr>
        <w:spacing w:after="0" w:line="240" w:lineRule="auto"/>
        <w:rPr>
          <w:rFonts w:eastAsia="Times New Roman" w:cs="Calibri"/>
          <w:bCs/>
          <w:color w:val="000000"/>
          <w:sz w:val="24"/>
          <w:szCs w:val="24"/>
          <w:lang w:val="fr-FR"/>
        </w:rPr>
      </w:pPr>
      <w:r w:rsidRPr="00720D35">
        <w:rPr>
          <w:rFonts w:eastAsia="Times New Roman" w:cs="Calibri"/>
          <w:b/>
          <w:color w:val="000000"/>
          <w:sz w:val="24"/>
          <w:szCs w:val="24"/>
          <w:lang w:val="fr-FR"/>
        </w:rPr>
        <w:t>Nume solicitant</w:t>
      </w:r>
      <w:r w:rsidR="00345FC0" w:rsidRPr="00720D35">
        <w:rPr>
          <w:rFonts w:eastAsia="Times New Roman" w:cs="Calibri"/>
          <w:b/>
          <w:color w:val="000000"/>
          <w:sz w:val="24"/>
          <w:szCs w:val="24"/>
          <w:lang w:val="fr-FR"/>
        </w:rPr>
        <w:t> </w:t>
      </w:r>
      <w:r w:rsidRPr="00720D35">
        <w:rPr>
          <w:rFonts w:eastAsia="Times New Roman" w:cs="Calibri"/>
          <w:bCs/>
          <w:color w:val="000000"/>
          <w:sz w:val="24"/>
          <w:szCs w:val="24"/>
          <w:lang w:val="fr-FR"/>
        </w:rPr>
        <w:t>:</w:t>
      </w:r>
    </w:p>
    <w:p w14:paraId="7B9E1910" w14:textId="77777777" w:rsidR="00BB5104" w:rsidRPr="00720D35" w:rsidRDefault="00BB5104" w:rsidP="00757CE1">
      <w:pPr>
        <w:spacing w:after="0" w:line="240" w:lineRule="auto"/>
        <w:rPr>
          <w:rFonts w:eastAsia="Times New Roman" w:cs="Calibri"/>
          <w:bCs/>
          <w:color w:val="000000"/>
          <w:sz w:val="24"/>
          <w:szCs w:val="24"/>
          <w:lang w:val="fr-FR"/>
        </w:rPr>
      </w:pP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8"/>
        <w:gridCol w:w="2694"/>
        <w:gridCol w:w="1559"/>
        <w:gridCol w:w="1663"/>
      </w:tblGrid>
      <w:tr w:rsidR="008C78B3" w:rsidRPr="00720D35" w14:paraId="450AF897" w14:textId="77777777" w:rsidTr="00ED0FC6">
        <w:trPr>
          <w:jc w:val="center"/>
        </w:trPr>
        <w:tc>
          <w:tcPr>
            <w:tcW w:w="3638" w:type="dxa"/>
          </w:tcPr>
          <w:p w14:paraId="7B3470BF" w14:textId="77777777" w:rsidR="00BB5104" w:rsidRPr="00720D35" w:rsidRDefault="00BB5104" w:rsidP="00757CE1">
            <w:pPr>
              <w:spacing w:after="0" w:line="240" w:lineRule="auto"/>
              <w:rPr>
                <w:rFonts w:eastAsia="Times New Roman" w:cs="Calibri"/>
                <w:b/>
                <w:color w:val="000000"/>
                <w:sz w:val="24"/>
                <w:szCs w:val="24"/>
                <w:lang w:val="fr-FR"/>
              </w:rPr>
            </w:pPr>
            <w:r w:rsidRPr="00720D35">
              <w:rPr>
                <w:rFonts w:eastAsia="Times New Roman" w:cs="Calibri"/>
                <w:b/>
                <w:color w:val="000000"/>
                <w:sz w:val="24"/>
                <w:szCs w:val="24"/>
                <w:lang w:val="fr-FR"/>
              </w:rPr>
              <w:t>Activitatea</w:t>
            </w:r>
          </w:p>
          <w:p w14:paraId="25D64BFF" w14:textId="77777777" w:rsidR="00BB5104" w:rsidRPr="00720D35" w:rsidRDefault="00BB5104" w:rsidP="00757CE1">
            <w:pPr>
              <w:spacing w:after="0" w:line="240" w:lineRule="auto"/>
              <w:rPr>
                <w:rFonts w:eastAsia="Times New Roman" w:cs="Calibri"/>
                <w:b/>
                <w:color w:val="000000"/>
                <w:sz w:val="24"/>
                <w:szCs w:val="24"/>
                <w:lang w:val="fr-FR"/>
              </w:rPr>
            </w:pPr>
          </w:p>
          <w:p w14:paraId="292E2BD0" w14:textId="77777777" w:rsidR="00BB5104" w:rsidRPr="00720D35" w:rsidRDefault="00BB5104" w:rsidP="00757CE1">
            <w:pPr>
              <w:spacing w:after="0" w:line="240" w:lineRule="auto"/>
              <w:rPr>
                <w:rFonts w:eastAsia="Times New Roman" w:cs="Calibri"/>
                <w:b/>
                <w:color w:val="000000"/>
                <w:sz w:val="24"/>
                <w:szCs w:val="24"/>
                <w:lang w:val="fr-FR"/>
              </w:rPr>
            </w:pPr>
            <w:r w:rsidRPr="00720D35">
              <w:rPr>
                <w:rFonts w:eastAsia="Times New Roman" w:cs="Calibri"/>
                <w:b/>
                <w:color w:val="000000"/>
                <w:sz w:val="24"/>
                <w:szCs w:val="24"/>
              </w:rPr>
              <w:t>CONTRACTARE</w:t>
            </w:r>
          </w:p>
        </w:tc>
        <w:tc>
          <w:tcPr>
            <w:tcW w:w="2694" w:type="dxa"/>
          </w:tcPr>
          <w:p w14:paraId="6B538A8D" w14:textId="77777777" w:rsidR="00BB5104" w:rsidRPr="00720D35" w:rsidRDefault="00BB5104" w:rsidP="00757CE1">
            <w:pPr>
              <w:spacing w:after="0" w:line="240" w:lineRule="auto"/>
              <w:rPr>
                <w:rFonts w:eastAsia="Times New Roman" w:cs="Calibri"/>
                <w:b/>
                <w:color w:val="000000"/>
                <w:sz w:val="24"/>
                <w:szCs w:val="24"/>
              </w:rPr>
            </w:pPr>
            <w:r w:rsidRPr="00720D35">
              <w:rPr>
                <w:rFonts w:eastAsia="Times New Roman" w:cs="Calibri"/>
                <w:b/>
                <w:color w:val="000000"/>
                <w:sz w:val="24"/>
                <w:szCs w:val="24"/>
              </w:rPr>
              <w:t xml:space="preserve">Instituţia </w:t>
            </w:r>
          </w:p>
          <w:p w14:paraId="7EF721B4" w14:textId="77777777" w:rsidR="00BB5104" w:rsidRPr="00720D35" w:rsidRDefault="00BB5104" w:rsidP="00757CE1">
            <w:pPr>
              <w:spacing w:after="0" w:line="240" w:lineRule="auto"/>
              <w:rPr>
                <w:rFonts w:eastAsia="Times New Roman" w:cs="Calibri"/>
                <w:b/>
                <w:color w:val="000000"/>
                <w:sz w:val="24"/>
                <w:szCs w:val="24"/>
                <w:lang w:val="en-US"/>
              </w:rPr>
            </w:pPr>
            <w:r w:rsidRPr="00720D35">
              <w:rPr>
                <w:rFonts w:eastAsia="Times New Roman" w:cs="Calibri"/>
                <w:b/>
                <w:color w:val="000000"/>
                <w:sz w:val="24"/>
                <w:szCs w:val="24"/>
              </w:rPr>
              <w:t>INTOCMIT/PRIMIT (NUME/SEMNĂTURA</w:t>
            </w:r>
            <w:r w:rsidR="00D5290C" w:rsidRPr="00720D35">
              <w:rPr>
                <w:rFonts w:eastAsia="Times New Roman" w:cs="Calibri"/>
                <w:b/>
                <w:color w:val="000000"/>
                <w:sz w:val="24"/>
                <w:szCs w:val="24"/>
              </w:rPr>
              <w:t>/</w:t>
            </w:r>
            <w:r w:rsidRPr="00720D35">
              <w:rPr>
                <w:rFonts w:eastAsia="Times New Roman" w:cs="Calibri"/>
                <w:b/>
                <w:color w:val="000000"/>
                <w:sz w:val="24"/>
                <w:szCs w:val="24"/>
              </w:rPr>
              <w:t>DATA)</w:t>
            </w:r>
          </w:p>
        </w:tc>
        <w:tc>
          <w:tcPr>
            <w:tcW w:w="1559" w:type="dxa"/>
          </w:tcPr>
          <w:p w14:paraId="69D4F88A" w14:textId="77777777" w:rsidR="00BB5104" w:rsidRPr="00720D35" w:rsidRDefault="00BB5104" w:rsidP="00757CE1">
            <w:pPr>
              <w:spacing w:after="0" w:line="240" w:lineRule="auto"/>
              <w:rPr>
                <w:rFonts w:eastAsia="Times New Roman" w:cs="Calibri"/>
                <w:b/>
                <w:color w:val="000000"/>
                <w:sz w:val="24"/>
                <w:szCs w:val="24"/>
                <w:lang w:val="en-US"/>
              </w:rPr>
            </w:pPr>
            <w:r w:rsidRPr="00720D35">
              <w:rPr>
                <w:rFonts w:eastAsia="Times New Roman" w:cs="Calibri"/>
                <w:b/>
                <w:color w:val="000000"/>
                <w:sz w:val="24"/>
                <w:szCs w:val="24"/>
                <w:lang w:val="en-US"/>
              </w:rPr>
              <w:t>VERIFICAT</w:t>
            </w:r>
          </w:p>
          <w:p w14:paraId="2A4FB39B" w14:textId="77777777" w:rsidR="00BB5104" w:rsidRPr="00720D35" w:rsidRDefault="00BB5104" w:rsidP="00757CE1">
            <w:pPr>
              <w:spacing w:after="0" w:line="240" w:lineRule="auto"/>
              <w:rPr>
                <w:rFonts w:eastAsia="Times New Roman" w:cs="Calibri"/>
                <w:b/>
                <w:color w:val="000000"/>
                <w:sz w:val="24"/>
                <w:szCs w:val="24"/>
                <w:lang w:val="en-US"/>
              </w:rPr>
            </w:pPr>
            <w:r w:rsidRPr="00720D35">
              <w:rPr>
                <w:rFonts w:eastAsia="Times New Roman" w:cs="Calibri"/>
                <w:b/>
                <w:color w:val="000000"/>
                <w:sz w:val="24"/>
                <w:szCs w:val="24"/>
                <w:lang w:val="en-US"/>
              </w:rPr>
              <w:t>(NUME/SEM-NĂTURA/DATA)</w:t>
            </w:r>
          </w:p>
        </w:tc>
        <w:tc>
          <w:tcPr>
            <w:tcW w:w="1663" w:type="dxa"/>
          </w:tcPr>
          <w:p w14:paraId="4EAA033F" w14:textId="77777777" w:rsidR="00BB5104" w:rsidRPr="00720D35" w:rsidRDefault="00BB5104" w:rsidP="00757CE1">
            <w:pPr>
              <w:spacing w:after="0" w:line="240" w:lineRule="auto"/>
              <w:rPr>
                <w:rFonts w:eastAsia="Times New Roman" w:cs="Calibri"/>
                <w:b/>
                <w:color w:val="000000"/>
                <w:sz w:val="24"/>
                <w:szCs w:val="24"/>
                <w:lang w:val="fr-FR"/>
              </w:rPr>
            </w:pPr>
            <w:r w:rsidRPr="00720D35">
              <w:rPr>
                <w:rFonts w:eastAsia="Times New Roman" w:cs="Calibri"/>
                <w:b/>
                <w:color w:val="000000"/>
                <w:sz w:val="24"/>
                <w:szCs w:val="24"/>
                <w:lang w:val="fr-FR"/>
              </w:rPr>
              <w:t>Documente completate/</w:t>
            </w:r>
          </w:p>
          <w:p w14:paraId="6B4B5BBB" w14:textId="77777777" w:rsidR="00BB5104" w:rsidRPr="00720D35" w:rsidRDefault="00BB5104" w:rsidP="00757CE1">
            <w:pPr>
              <w:spacing w:after="0" w:line="240" w:lineRule="auto"/>
              <w:rPr>
                <w:rFonts w:eastAsia="Times New Roman" w:cs="Calibri"/>
                <w:b/>
                <w:color w:val="000000"/>
                <w:sz w:val="24"/>
                <w:szCs w:val="24"/>
                <w:lang w:val="fr-FR"/>
              </w:rPr>
            </w:pPr>
            <w:r w:rsidRPr="00720D35">
              <w:rPr>
                <w:rFonts w:eastAsia="Times New Roman" w:cs="Calibri"/>
                <w:b/>
                <w:color w:val="000000"/>
                <w:sz w:val="24"/>
                <w:szCs w:val="24"/>
                <w:lang w:val="fr-FR"/>
              </w:rPr>
              <w:t>întocmite</w:t>
            </w:r>
          </w:p>
        </w:tc>
      </w:tr>
      <w:tr w:rsidR="008C78B3" w:rsidRPr="00720D35" w14:paraId="79FE55CA" w14:textId="77777777" w:rsidTr="00ED0FC6">
        <w:trPr>
          <w:jc w:val="center"/>
        </w:trPr>
        <w:tc>
          <w:tcPr>
            <w:tcW w:w="3638" w:type="dxa"/>
          </w:tcPr>
          <w:p w14:paraId="50EF82CF" w14:textId="77777777" w:rsidR="00BB5104" w:rsidRPr="00720D35" w:rsidRDefault="00BB5104" w:rsidP="00757CE1">
            <w:pPr>
              <w:spacing w:after="0" w:line="240" w:lineRule="auto"/>
              <w:rPr>
                <w:rFonts w:eastAsia="Times New Roman" w:cs="Calibri"/>
                <w:color w:val="000000"/>
                <w:sz w:val="24"/>
                <w:szCs w:val="24"/>
              </w:rPr>
            </w:pPr>
            <w:r w:rsidRPr="00720D35">
              <w:rPr>
                <w:rFonts w:eastAsia="Times New Roman" w:cs="Calibri"/>
                <w:color w:val="000000"/>
                <w:sz w:val="24"/>
                <w:szCs w:val="24"/>
                <w:lang w:val="es-ES_tradnl"/>
              </w:rPr>
              <w:t xml:space="preserve">Transmiterea Notificării E2L </w:t>
            </w:r>
            <w:r w:rsidRPr="00720D35">
              <w:rPr>
                <w:rFonts w:eastAsia="Times New Roman" w:cs="Calibri"/>
                <w:color w:val="000000"/>
                <w:sz w:val="24"/>
                <w:szCs w:val="24"/>
              </w:rPr>
              <w:t xml:space="preserve">beneficiarului </w:t>
            </w:r>
          </w:p>
        </w:tc>
        <w:tc>
          <w:tcPr>
            <w:tcW w:w="2694" w:type="dxa"/>
          </w:tcPr>
          <w:p w14:paraId="0F7A23C2" w14:textId="77777777" w:rsidR="00BB5104" w:rsidRPr="00720D35" w:rsidRDefault="00BB5104" w:rsidP="00757CE1">
            <w:pPr>
              <w:spacing w:after="0" w:line="240" w:lineRule="auto"/>
              <w:rPr>
                <w:rFonts w:eastAsia="Times New Roman" w:cs="Calibri"/>
                <w:color w:val="000000"/>
                <w:sz w:val="24"/>
                <w:szCs w:val="24"/>
                <w:lang w:val="fr-FR"/>
              </w:rPr>
            </w:pPr>
            <w:del w:id="1812" w:author="Author">
              <w:r w:rsidRPr="00720D35" w:rsidDel="001A517B">
                <w:rPr>
                  <w:rFonts w:eastAsia="Times New Roman" w:cs="Calibri"/>
                  <w:color w:val="000000"/>
                  <w:sz w:val="24"/>
                  <w:szCs w:val="24"/>
                  <w:lang w:val="fr-FR"/>
                </w:rPr>
                <w:delText>SLIN-</w:delText>
              </w:r>
            </w:del>
            <w:ins w:id="1813" w:author="Author">
              <w:r w:rsidR="001A517B">
                <w:rPr>
                  <w:rFonts w:eastAsia="Times New Roman" w:cs="Calibri"/>
                  <w:color w:val="000000"/>
                  <w:sz w:val="24"/>
                  <w:szCs w:val="24"/>
                  <w:lang w:val="fr-FR"/>
                </w:rPr>
                <w:t>SLINA-</w:t>
              </w:r>
            </w:ins>
            <w:r w:rsidRPr="00720D35">
              <w:rPr>
                <w:rFonts w:eastAsia="Times New Roman" w:cs="Calibri"/>
                <w:color w:val="000000"/>
                <w:sz w:val="24"/>
                <w:szCs w:val="24"/>
                <w:lang w:val="fr-FR"/>
              </w:rPr>
              <w:t>CRFIR</w:t>
            </w:r>
          </w:p>
        </w:tc>
        <w:tc>
          <w:tcPr>
            <w:tcW w:w="1559" w:type="dxa"/>
          </w:tcPr>
          <w:p w14:paraId="5BBA73CF" w14:textId="77777777" w:rsidR="00BB5104" w:rsidRPr="00720D35" w:rsidRDefault="00BB5104" w:rsidP="00757CE1">
            <w:pPr>
              <w:spacing w:after="0" w:line="240" w:lineRule="auto"/>
              <w:rPr>
                <w:rFonts w:eastAsia="Times New Roman" w:cs="Calibri"/>
                <w:color w:val="000000"/>
                <w:sz w:val="24"/>
                <w:szCs w:val="24"/>
                <w:lang w:val="fr-FR"/>
              </w:rPr>
            </w:pPr>
          </w:p>
        </w:tc>
        <w:tc>
          <w:tcPr>
            <w:tcW w:w="1663" w:type="dxa"/>
          </w:tcPr>
          <w:p w14:paraId="1AF9BE18" w14:textId="77777777" w:rsidR="00BB5104" w:rsidRPr="00720D35" w:rsidRDefault="00BB5104" w:rsidP="00757CE1">
            <w:pPr>
              <w:spacing w:after="0" w:line="240" w:lineRule="auto"/>
              <w:rPr>
                <w:rFonts w:eastAsia="Times New Roman" w:cs="Calibri"/>
                <w:color w:val="000000"/>
                <w:sz w:val="24"/>
                <w:szCs w:val="24"/>
                <w:lang w:val="en-US"/>
              </w:rPr>
            </w:pPr>
            <w:bookmarkStart w:id="1814" w:name="_Toc443559831"/>
            <w:r w:rsidRPr="00720D35">
              <w:rPr>
                <w:rFonts w:eastAsia="Times New Roman" w:cs="Calibri"/>
                <w:color w:val="000000"/>
                <w:sz w:val="24"/>
                <w:szCs w:val="24"/>
                <w:lang w:val="en-US"/>
              </w:rPr>
              <w:t xml:space="preserve">E 2L </w:t>
            </w:r>
            <w:bookmarkEnd w:id="1814"/>
          </w:p>
        </w:tc>
      </w:tr>
      <w:tr w:rsidR="008C78B3" w:rsidRPr="00720D35" w14:paraId="3BEBF135" w14:textId="77777777" w:rsidTr="00ED0FC6">
        <w:tblPrEx>
          <w:tblLook w:val="0000" w:firstRow="0" w:lastRow="0" w:firstColumn="0" w:lastColumn="0" w:noHBand="0" w:noVBand="0"/>
        </w:tblPrEx>
        <w:trPr>
          <w:trHeight w:val="644"/>
          <w:jc w:val="center"/>
        </w:trPr>
        <w:tc>
          <w:tcPr>
            <w:tcW w:w="3638" w:type="dxa"/>
            <w:noWrap/>
          </w:tcPr>
          <w:p w14:paraId="2D2E13A1" w14:textId="77777777" w:rsidR="00BB5104" w:rsidRPr="00720D35" w:rsidRDefault="00BB5104" w:rsidP="00757CE1">
            <w:pPr>
              <w:spacing w:after="0" w:line="240" w:lineRule="auto"/>
              <w:rPr>
                <w:rFonts w:eastAsia="Times New Roman" w:cs="Calibri"/>
                <w:color w:val="000000"/>
                <w:sz w:val="24"/>
                <w:szCs w:val="24"/>
              </w:rPr>
            </w:pPr>
            <w:r w:rsidRPr="00720D35">
              <w:rPr>
                <w:rFonts w:eastAsia="Times New Roman" w:cs="Calibri"/>
                <w:color w:val="000000"/>
                <w:sz w:val="24"/>
                <w:szCs w:val="24"/>
              </w:rPr>
              <w:t xml:space="preserve">Pregătirea  Acordului-Cadru de Finanțare  C1L + anexe </w:t>
            </w:r>
            <w:r w:rsidRPr="00720D35">
              <w:rPr>
                <w:rFonts w:eastAsia="Times New Roman" w:cs="Calibri"/>
                <w:color w:val="000000"/>
                <w:sz w:val="24"/>
                <w:szCs w:val="24"/>
                <w:lang w:val="es-ES_tradnl"/>
              </w:rPr>
              <w:t xml:space="preserve"> </w:t>
            </w:r>
          </w:p>
        </w:tc>
        <w:tc>
          <w:tcPr>
            <w:tcW w:w="2694" w:type="dxa"/>
          </w:tcPr>
          <w:p w14:paraId="5BB3DB08" w14:textId="77777777" w:rsidR="00BB5104" w:rsidRPr="00720D35" w:rsidRDefault="00BB5104" w:rsidP="00757CE1">
            <w:pPr>
              <w:spacing w:after="0" w:line="240" w:lineRule="auto"/>
              <w:rPr>
                <w:rFonts w:eastAsia="Times New Roman" w:cs="Calibri"/>
                <w:color w:val="000000"/>
                <w:sz w:val="24"/>
                <w:szCs w:val="24"/>
                <w:lang w:val="fr-FR"/>
              </w:rPr>
            </w:pPr>
            <w:del w:id="1815" w:author="Author">
              <w:r w:rsidRPr="00720D35" w:rsidDel="001A517B">
                <w:rPr>
                  <w:rFonts w:eastAsia="Times New Roman" w:cs="Calibri"/>
                  <w:color w:val="000000"/>
                  <w:sz w:val="24"/>
                  <w:szCs w:val="24"/>
                  <w:lang w:val="fr-FR"/>
                </w:rPr>
                <w:delText>SLIN-</w:delText>
              </w:r>
            </w:del>
            <w:ins w:id="1816" w:author="Author">
              <w:r w:rsidR="001A517B">
                <w:rPr>
                  <w:rFonts w:eastAsia="Times New Roman" w:cs="Calibri"/>
                  <w:color w:val="000000"/>
                  <w:sz w:val="24"/>
                  <w:szCs w:val="24"/>
                  <w:lang w:val="fr-FR"/>
                </w:rPr>
                <w:t>SLINA-</w:t>
              </w:r>
            </w:ins>
            <w:r w:rsidRPr="00720D35">
              <w:rPr>
                <w:rFonts w:eastAsia="Times New Roman" w:cs="Calibri"/>
                <w:color w:val="000000"/>
                <w:sz w:val="24"/>
                <w:szCs w:val="24"/>
                <w:lang w:val="fr-FR"/>
              </w:rPr>
              <w:t>CRFIR</w:t>
            </w:r>
          </w:p>
        </w:tc>
        <w:tc>
          <w:tcPr>
            <w:tcW w:w="1559" w:type="dxa"/>
          </w:tcPr>
          <w:p w14:paraId="1DE6B00E" w14:textId="77777777" w:rsidR="00BB5104" w:rsidRPr="00720D35" w:rsidRDefault="00BB5104" w:rsidP="00757CE1">
            <w:pPr>
              <w:spacing w:after="0" w:line="240" w:lineRule="auto"/>
              <w:rPr>
                <w:rFonts w:eastAsia="Times New Roman" w:cs="Calibri"/>
                <w:color w:val="000000"/>
                <w:sz w:val="24"/>
                <w:szCs w:val="24"/>
                <w:lang w:val="fr-FR"/>
              </w:rPr>
            </w:pPr>
          </w:p>
        </w:tc>
        <w:tc>
          <w:tcPr>
            <w:tcW w:w="1663" w:type="dxa"/>
          </w:tcPr>
          <w:p w14:paraId="35FCBD03" w14:textId="77777777" w:rsidR="00BB5104" w:rsidRPr="00720D35" w:rsidRDefault="00BB5104" w:rsidP="00757CE1">
            <w:pPr>
              <w:spacing w:after="0" w:line="240" w:lineRule="auto"/>
              <w:rPr>
                <w:rFonts w:eastAsia="Times New Roman" w:cs="Calibri"/>
                <w:color w:val="000000"/>
                <w:sz w:val="24"/>
                <w:szCs w:val="24"/>
                <w:lang w:val="en-US"/>
              </w:rPr>
            </w:pPr>
            <w:r w:rsidRPr="00720D35">
              <w:rPr>
                <w:rFonts w:eastAsia="Times New Roman" w:cs="Calibri"/>
                <w:color w:val="000000"/>
                <w:sz w:val="24"/>
                <w:szCs w:val="24"/>
                <w:lang w:val="en-US"/>
              </w:rPr>
              <w:t xml:space="preserve">C1L  </w:t>
            </w:r>
          </w:p>
        </w:tc>
      </w:tr>
      <w:tr w:rsidR="008C78B3" w:rsidRPr="00720D35" w14:paraId="07D2B1D8" w14:textId="77777777" w:rsidTr="00ED0FC6">
        <w:tblPrEx>
          <w:tblLook w:val="0000" w:firstRow="0" w:lastRow="0" w:firstColumn="0" w:lastColumn="0" w:noHBand="0" w:noVBand="0"/>
        </w:tblPrEx>
        <w:trPr>
          <w:trHeight w:val="680"/>
          <w:jc w:val="center"/>
        </w:trPr>
        <w:tc>
          <w:tcPr>
            <w:tcW w:w="3638" w:type="dxa"/>
            <w:noWrap/>
          </w:tcPr>
          <w:p w14:paraId="65916547" w14:textId="77777777" w:rsidR="00BB5104" w:rsidRPr="00720D35" w:rsidRDefault="00BB5104" w:rsidP="00757CE1">
            <w:pPr>
              <w:spacing w:after="0" w:line="240" w:lineRule="auto"/>
              <w:rPr>
                <w:rFonts w:eastAsia="Times New Roman" w:cs="Calibri"/>
                <w:color w:val="000000"/>
                <w:sz w:val="24"/>
                <w:szCs w:val="24"/>
              </w:rPr>
            </w:pPr>
            <w:r w:rsidRPr="00720D35">
              <w:rPr>
                <w:rFonts w:eastAsia="Times New Roman" w:cs="Calibri"/>
                <w:color w:val="000000"/>
                <w:sz w:val="24"/>
                <w:szCs w:val="24"/>
              </w:rPr>
              <w:t xml:space="preserve">Transmiterea C1L la Șef </w:t>
            </w:r>
            <w:del w:id="1817" w:author="Author">
              <w:r w:rsidRPr="00720D35" w:rsidDel="001A517B">
                <w:rPr>
                  <w:rFonts w:eastAsia="Times New Roman" w:cs="Calibri"/>
                  <w:color w:val="000000"/>
                  <w:sz w:val="24"/>
                  <w:szCs w:val="24"/>
                </w:rPr>
                <w:delText>SLIN-</w:delText>
              </w:r>
            </w:del>
            <w:ins w:id="1818" w:author="Author">
              <w:r w:rsidR="001A517B">
                <w:rPr>
                  <w:rFonts w:eastAsia="Times New Roman" w:cs="Calibri"/>
                  <w:color w:val="000000"/>
                  <w:sz w:val="24"/>
                  <w:szCs w:val="24"/>
                </w:rPr>
                <w:t>SLINA-</w:t>
              </w:r>
            </w:ins>
            <w:r w:rsidRPr="00720D35">
              <w:rPr>
                <w:rFonts w:eastAsia="Times New Roman" w:cs="Calibri"/>
                <w:color w:val="000000"/>
                <w:sz w:val="24"/>
                <w:szCs w:val="24"/>
              </w:rPr>
              <w:t>CRFIR</w:t>
            </w:r>
          </w:p>
          <w:p w14:paraId="15E74BA2" w14:textId="77777777" w:rsidR="00BB5104" w:rsidRPr="00720D35" w:rsidRDefault="00BB5104" w:rsidP="00757CE1">
            <w:pPr>
              <w:spacing w:after="0" w:line="240" w:lineRule="auto"/>
              <w:rPr>
                <w:rFonts w:eastAsia="Times New Roman" w:cs="Calibri"/>
                <w:i/>
                <w:color w:val="000000"/>
                <w:sz w:val="24"/>
                <w:szCs w:val="24"/>
              </w:rPr>
            </w:pPr>
            <w:r w:rsidRPr="00720D35">
              <w:rPr>
                <w:rFonts w:eastAsia="Times New Roman" w:cs="Calibri"/>
                <w:color w:val="000000"/>
                <w:sz w:val="24"/>
                <w:szCs w:val="24"/>
              </w:rPr>
              <w:t xml:space="preserve">- </w:t>
            </w:r>
            <w:r w:rsidRPr="00720D35">
              <w:rPr>
                <w:rFonts w:eastAsia="Times New Roman" w:cs="Calibri"/>
                <w:i/>
                <w:color w:val="000000"/>
                <w:sz w:val="24"/>
                <w:szCs w:val="24"/>
              </w:rPr>
              <w:t>data transmiterii</w:t>
            </w:r>
          </w:p>
          <w:p w14:paraId="654D3C79" w14:textId="77777777" w:rsidR="00BB5104" w:rsidRPr="00720D35" w:rsidRDefault="00BB5104" w:rsidP="00757CE1">
            <w:pPr>
              <w:spacing w:after="0" w:line="240" w:lineRule="auto"/>
              <w:rPr>
                <w:rFonts w:eastAsia="Times New Roman" w:cs="Calibri"/>
                <w:color w:val="000000"/>
                <w:sz w:val="24"/>
                <w:szCs w:val="24"/>
              </w:rPr>
            </w:pPr>
            <w:r w:rsidRPr="00720D35">
              <w:rPr>
                <w:rFonts w:eastAsia="Times New Roman" w:cs="Calibri"/>
                <w:color w:val="000000"/>
                <w:sz w:val="24"/>
                <w:szCs w:val="24"/>
              </w:rPr>
              <w:t xml:space="preserve">- </w:t>
            </w:r>
            <w:r w:rsidRPr="00720D35">
              <w:rPr>
                <w:rFonts w:eastAsia="Times New Roman" w:cs="Calibri"/>
                <w:i/>
                <w:color w:val="000000"/>
                <w:sz w:val="24"/>
                <w:szCs w:val="24"/>
              </w:rPr>
              <w:t xml:space="preserve">data avizării/neavizării de către Șef </w:t>
            </w:r>
            <w:del w:id="1819" w:author="Author">
              <w:r w:rsidRPr="00720D35" w:rsidDel="00884313">
                <w:rPr>
                  <w:rFonts w:eastAsia="Times New Roman" w:cs="Calibri"/>
                  <w:i/>
                  <w:color w:val="000000"/>
                  <w:sz w:val="24"/>
                  <w:szCs w:val="24"/>
                </w:rPr>
                <w:delText xml:space="preserve">SLIN </w:delText>
              </w:r>
            </w:del>
            <w:ins w:id="1820" w:author="Author">
              <w:r w:rsidR="00884313">
                <w:rPr>
                  <w:rFonts w:eastAsia="Times New Roman" w:cs="Calibri"/>
                  <w:i/>
                  <w:color w:val="000000"/>
                  <w:sz w:val="24"/>
                  <w:szCs w:val="24"/>
                </w:rPr>
                <w:t xml:space="preserve">SLINA </w:t>
              </w:r>
            </w:ins>
            <w:r w:rsidRPr="00720D35">
              <w:rPr>
                <w:rFonts w:eastAsia="Times New Roman" w:cs="Calibri"/>
                <w:i/>
                <w:color w:val="000000"/>
                <w:sz w:val="24"/>
                <w:szCs w:val="24"/>
              </w:rPr>
              <w:t>CRFIR</w:t>
            </w:r>
          </w:p>
        </w:tc>
        <w:tc>
          <w:tcPr>
            <w:tcW w:w="2694" w:type="dxa"/>
          </w:tcPr>
          <w:p w14:paraId="5F15D7C1" w14:textId="77777777" w:rsidR="00BB5104" w:rsidRPr="00720D35" w:rsidRDefault="00BB5104" w:rsidP="00757CE1">
            <w:pPr>
              <w:spacing w:after="0" w:line="240" w:lineRule="auto"/>
              <w:rPr>
                <w:rFonts w:eastAsia="Times New Roman" w:cs="Calibri"/>
                <w:color w:val="000000"/>
                <w:sz w:val="24"/>
                <w:szCs w:val="24"/>
                <w:lang w:val="fr-FR"/>
              </w:rPr>
            </w:pPr>
            <w:r w:rsidRPr="00720D35">
              <w:rPr>
                <w:rFonts w:eastAsia="Times New Roman" w:cs="Calibri"/>
                <w:color w:val="000000"/>
                <w:sz w:val="24"/>
                <w:szCs w:val="24"/>
                <w:lang w:val="fr-FR"/>
              </w:rPr>
              <w:t xml:space="preserve">Expert </w:t>
            </w:r>
            <w:del w:id="1821" w:author="Author">
              <w:r w:rsidRPr="00720D35" w:rsidDel="001A517B">
                <w:rPr>
                  <w:rFonts w:eastAsia="Times New Roman" w:cs="Calibri"/>
                  <w:color w:val="000000"/>
                  <w:sz w:val="24"/>
                  <w:szCs w:val="24"/>
                  <w:lang w:val="fr-FR"/>
                </w:rPr>
                <w:delText>SLIN-</w:delText>
              </w:r>
            </w:del>
            <w:ins w:id="1822" w:author="Author">
              <w:r w:rsidR="001A517B">
                <w:rPr>
                  <w:rFonts w:eastAsia="Times New Roman" w:cs="Calibri"/>
                  <w:color w:val="000000"/>
                  <w:sz w:val="24"/>
                  <w:szCs w:val="24"/>
                  <w:lang w:val="fr-FR"/>
                </w:rPr>
                <w:t>SLINA-</w:t>
              </w:r>
            </w:ins>
            <w:r w:rsidRPr="00720D35">
              <w:rPr>
                <w:rFonts w:eastAsia="Times New Roman" w:cs="Calibri"/>
                <w:color w:val="000000"/>
                <w:sz w:val="24"/>
                <w:szCs w:val="24"/>
                <w:lang w:val="fr-FR"/>
              </w:rPr>
              <w:t>CRFIR</w:t>
            </w:r>
          </w:p>
          <w:p w14:paraId="6402F33C" w14:textId="77777777" w:rsidR="00BB5104" w:rsidRPr="00720D35" w:rsidRDefault="00BB5104" w:rsidP="00757CE1">
            <w:pPr>
              <w:spacing w:after="0" w:line="240" w:lineRule="auto"/>
              <w:rPr>
                <w:rFonts w:eastAsia="Times New Roman" w:cs="Calibri"/>
                <w:color w:val="000000"/>
                <w:sz w:val="24"/>
                <w:szCs w:val="24"/>
                <w:lang w:val="es-ES_tradnl"/>
              </w:rPr>
            </w:pPr>
          </w:p>
        </w:tc>
        <w:tc>
          <w:tcPr>
            <w:tcW w:w="1559" w:type="dxa"/>
          </w:tcPr>
          <w:p w14:paraId="603A22C1" w14:textId="77777777" w:rsidR="00BB5104" w:rsidRPr="00720D35" w:rsidRDefault="00BB5104" w:rsidP="00757CE1">
            <w:pPr>
              <w:spacing w:after="0" w:line="240" w:lineRule="auto"/>
              <w:rPr>
                <w:rFonts w:eastAsia="Times New Roman" w:cs="Calibri"/>
                <w:color w:val="000000"/>
                <w:sz w:val="24"/>
                <w:szCs w:val="24"/>
                <w:lang w:val="pt-BR"/>
              </w:rPr>
            </w:pPr>
          </w:p>
        </w:tc>
        <w:tc>
          <w:tcPr>
            <w:tcW w:w="1663" w:type="dxa"/>
          </w:tcPr>
          <w:p w14:paraId="31543DC6" w14:textId="77777777" w:rsidR="00BB5104" w:rsidRPr="00720D35" w:rsidRDefault="00BB5104" w:rsidP="00757CE1">
            <w:pPr>
              <w:spacing w:after="0" w:line="240" w:lineRule="auto"/>
              <w:rPr>
                <w:rFonts w:eastAsia="Times New Roman" w:cs="Calibri"/>
                <w:color w:val="000000"/>
                <w:sz w:val="24"/>
                <w:szCs w:val="24"/>
                <w:lang w:val="en-US"/>
              </w:rPr>
            </w:pPr>
            <w:r w:rsidRPr="00720D35">
              <w:rPr>
                <w:rFonts w:eastAsia="Times New Roman" w:cs="Calibri"/>
                <w:color w:val="000000"/>
                <w:sz w:val="24"/>
                <w:szCs w:val="24"/>
                <w:lang w:val="en-US"/>
              </w:rPr>
              <w:t xml:space="preserve">C1L  </w:t>
            </w:r>
          </w:p>
        </w:tc>
      </w:tr>
      <w:tr w:rsidR="008C78B3" w:rsidRPr="00720D35" w14:paraId="27FF8B67" w14:textId="77777777" w:rsidTr="00ED0FC6">
        <w:tblPrEx>
          <w:tblLook w:val="0000" w:firstRow="0" w:lastRow="0" w:firstColumn="0" w:lastColumn="0" w:noHBand="0" w:noVBand="0"/>
        </w:tblPrEx>
        <w:trPr>
          <w:trHeight w:val="829"/>
          <w:jc w:val="center"/>
        </w:trPr>
        <w:tc>
          <w:tcPr>
            <w:tcW w:w="3638" w:type="dxa"/>
            <w:noWrap/>
          </w:tcPr>
          <w:p w14:paraId="38FD67F0" w14:textId="77777777" w:rsidR="00BB5104" w:rsidRPr="00720D35" w:rsidRDefault="00BB5104" w:rsidP="00757CE1">
            <w:pPr>
              <w:spacing w:after="0" w:line="240" w:lineRule="auto"/>
              <w:rPr>
                <w:rFonts w:eastAsia="Times New Roman" w:cs="Calibri"/>
                <w:color w:val="000000"/>
                <w:sz w:val="24"/>
                <w:szCs w:val="24"/>
              </w:rPr>
            </w:pPr>
            <w:r w:rsidRPr="00720D35">
              <w:rPr>
                <w:rFonts w:eastAsia="Times New Roman" w:cs="Calibri"/>
                <w:color w:val="000000"/>
                <w:sz w:val="24"/>
                <w:szCs w:val="24"/>
              </w:rPr>
              <w:t>Transmiterea C1L la CJC</w:t>
            </w:r>
          </w:p>
          <w:p w14:paraId="6C892C10" w14:textId="77777777" w:rsidR="00BB5104" w:rsidRPr="00720D35" w:rsidRDefault="00BB5104" w:rsidP="00757CE1">
            <w:pPr>
              <w:spacing w:after="0" w:line="240" w:lineRule="auto"/>
              <w:rPr>
                <w:rFonts w:eastAsia="Times New Roman" w:cs="Calibri"/>
                <w:i/>
                <w:color w:val="000000"/>
                <w:sz w:val="24"/>
                <w:szCs w:val="24"/>
              </w:rPr>
            </w:pPr>
            <w:r w:rsidRPr="00720D35">
              <w:rPr>
                <w:rFonts w:eastAsia="Times New Roman" w:cs="Calibri"/>
                <w:color w:val="000000"/>
                <w:sz w:val="24"/>
                <w:szCs w:val="24"/>
              </w:rPr>
              <w:t xml:space="preserve">- </w:t>
            </w:r>
            <w:r w:rsidRPr="00720D35">
              <w:rPr>
                <w:rFonts w:eastAsia="Times New Roman" w:cs="Calibri"/>
                <w:i/>
                <w:color w:val="000000"/>
                <w:sz w:val="24"/>
                <w:szCs w:val="24"/>
              </w:rPr>
              <w:t>data transmiterii</w:t>
            </w:r>
          </w:p>
          <w:p w14:paraId="656C65C2" w14:textId="77777777" w:rsidR="00BB5104" w:rsidRPr="00720D35" w:rsidRDefault="00BB5104" w:rsidP="00757CE1">
            <w:pPr>
              <w:spacing w:after="0" w:line="240" w:lineRule="auto"/>
              <w:rPr>
                <w:rFonts w:eastAsia="Times New Roman" w:cs="Calibri"/>
                <w:color w:val="000000"/>
                <w:sz w:val="24"/>
                <w:szCs w:val="24"/>
              </w:rPr>
            </w:pPr>
            <w:r w:rsidRPr="00720D35">
              <w:rPr>
                <w:rFonts w:eastAsia="Times New Roman" w:cs="Calibri"/>
                <w:color w:val="000000"/>
                <w:sz w:val="24"/>
                <w:szCs w:val="24"/>
              </w:rPr>
              <w:t xml:space="preserve">- </w:t>
            </w:r>
            <w:r w:rsidRPr="00720D35">
              <w:rPr>
                <w:rFonts w:eastAsia="Times New Roman" w:cs="Calibri"/>
                <w:i/>
                <w:color w:val="000000"/>
                <w:sz w:val="24"/>
                <w:szCs w:val="24"/>
              </w:rPr>
              <w:t>data avizării/neavizării</w:t>
            </w:r>
            <w:r w:rsidRPr="00720D35">
              <w:rPr>
                <w:rFonts w:eastAsia="Times New Roman" w:cs="Calibri"/>
                <w:color w:val="000000"/>
                <w:sz w:val="24"/>
                <w:szCs w:val="24"/>
              </w:rPr>
              <w:t xml:space="preserve"> </w:t>
            </w:r>
            <w:r w:rsidRPr="00720D35">
              <w:rPr>
                <w:rFonts w:eastAsia="Times New Roman" w:cs="Calibri"/>
                <w:i/>
                <w:color w:val="000000"/>
                <w:sz w:val="24"/>
                <w:szCs w:val="24"/>
              </w:rPr>
              <w:t>de către CJC</w:t>
            </w:r>
          </w:p>
        </w:tc>
        <w:tc>
          <w:tcPr>
            <w:tcW w:w="2694" w:type="dxa"/>
          </w:tcPr>
          <w:p w14:paraId="0A88BEBD" w14:textId="77777777" w:rsidR="00BB5104" w:rsidRPr="00720D35" w:rsidRDefault="00BB5104" w:rsidP="00757CE1">
            <w:pPr>
              <w:spacing w:after="0" w:line="240" w:lineRule="auto"/>
              <w:rPr>
                <w:rFonts w:eastAsia="Times New Roman" w:cs="Calibri"/>
                <w:color w:val="000000"/>
                <w:sz w:val="24"/>
                <w:szCs w:val="24"/>
                <w:lang w:val="fr-FR"/>
              </w:rPr>
            </w:pPr>
            <w:r w:rsidRPr="00720D35">
              <w:rPr>
                <w:rFonts w:eastAsia="Times New Roman" w:cs="Calibri"/>
                <w:color w:val="000000"/>
                <w:sz w:val="24"/>
                <w:szCs w:val="24"/>
                <w:lang w:val="fr-FR"/>
              </w:rPr>
              <w:t xml:space="preserve">Expert </w:t>
            </w:r>
            <w:del w:id="1823" w:author="Author">
              <w:r w:rsidRPr="00720D35" w:rsidDel="001A517B">
                <w:rPr>
                  <w:rFonts w:eastAsia="Times New Roman" w:cs="Calibri"/>
                  <w:color w:val="000000"/>
                  <w:sz w:val="24"/>
                  <w:szCs w:val="24"/>
                  <w:lang w:val="fr-FR"/>
                </w:rPr>
                <w:delText>SLIN-</w:delText>
              </w:r>
            </w:del>
            <w:ins w:id="1824" w:author="Author">
              <w:r w:rsidR="001A517B">
                <w:rPr>
                  <w:rFonts w:eastAsia="Times New Roman" w:cs="Calibri"/>
                  <w:color w:val="000000"/>
                  <w:sz w:val="24"/>
                  <w:szCs w:val="24"/>
                  <w:lang w:val="fr-FR"/>
                </w:rPr>
                <w:t>SLINA-</w:t>
              </w:r>
            </w:ins>
            <w:r w:rsidRPr="00720D35">
              <w:rPr>
                <w:rFonts w:eastAsia="Times New Roman" w:cs="Calibri"/>
                <w:color w:val="000000"/>
                <w:sz w:val="24"/>
                <w:szCs w:val="24"/>
                <w:lang w:val="fr-FR"/>
              </w:rPr>
              <w:t>CRFIR</w:t>
            </w:r>
          </w:p>
          <w:p w14:paraId="3B0A046B" w14:textId="77777777" w:rsidR="00BB5104" w:rsidRPr="00720D35" w:rsidRDefault="00BB5104" w:rsidP="00757CE1">
            <w:pPr>
              <w:spacing w:after="0" w:line="240" w:lineRule="auto"/>
              <w:rPr>
                <w:rFonts w:eastAsia="Times New Roman" w:cs="Calibri"/>
                <w:color w:val="000000"/>
                <w:sz w:val="24"/>
                <w:szCs w:val="24"/>
                <w:lang w:val="fr-FR"/>
              </w:rPr>
            </w:pPr>
          </w:p>
        </w:tc>
        <w:tc>
          <w:tcPr>
            <w:tcW w:w="1559" w:type="dxa"/>
          </w:tcPr>
          <w:p w14:paraId="0A5859B6" w14:textId="77777777" w:rsidR="00BB5104" w:rsidRPr="00720D35" w:rsidRDefault="00BB5104" w:rsidP="00757CE1">
            <w:pPr>
              <w:spacing w:after="0" w:line="240" w:lineRule="auto"/>
              <w:rPr>
                <w:rFonts w:eastAsia="Times New Roman" w:cs="Calibri"/>
                <w:color w:val="000000"/>
                <w:sz w:val="24"/>
                <w:szCs w:val="24"/>
                <w:lang w:val="fr-FR"/>
              </w:rPr>
            </w:pPr>
          </w:p>
        </w:tc>
        <w:tc>
          <w:tcPr>
            <w:tcW w:w="1663" w:type="dxa"/>
            <w:shd w:val="clear" w:color="auto" w:fill="auto"/>
          </w:tcPr>
          <w:p w14:paraId="7A76509D" w14:textId="77777777" w:rsidR="00BB5104" w:rsidRPr="00720D35" w:rsidRDefault="00BB5104" w:rsidP="00757CE1">
            <w:pPr>
              <w:spacing w:after="0" w:line="240" w:lineRule="auto"/>
              <w:rPr>
                <w:rFonts w:eastAsia="Times New Roman" w:cs="Calibri"/>
                <w:color w:val="000000"/>
                <w:sz w:val="24"/>
                <w:szCs w:val="24"/>
              </w:rPr>
            </w:pPr>
            <w:r w:rsidRPr="00720D35">
              <w:rPr>
                <w:rFonts w:eastAsia="Times New Roman" w:cs="Calibri"/>
                <w:color w:val="000000"/>
                <w:sz w:val="24"/>
                <w:szCs w:val="24"/>
                <w:lang w:val="en-US"/>
              </w:rPr>
              <w:t xml:space="preserve">C1L  </w:t>
            </w:r>
          </w:p>
        </w:tc>
      </w:tr>
      <w:tr w:rsidR="008C78B3" w:rsidRPr="00720D35" w14:paraId="765332A7" w14:textId="77777777" w:rsidTr="00ED0FC6">
        <w:tblPrEx>
          <w:tblLook w:val="0000" w:firstRow="0" w:lastRow="0" w:firstColumn="0" w:lastColumn="0" w:noHBand="0" w:noVBand="0"/>
        </w:tblPrEx>
        <w:trPr>
          <w:trHeight w:val="829"/>
          <w:jc w:val="center"/>
        </w:trPr>
        <w:tc>
          <w:tcPr>
            <w:tcW w:w="3638" w:type="dxa"/>
            <w:noWrap/>
          </w:tcPr>
          <w:p w14:paraId="1193A558" w14:textId="77777777" w:rsidR="00BB5104" w:rsidRPr="00720D35" w:rsidRDefault="00BB5104" w:rsidP="00757CE1">
            <w:pPr>
              <w:spacing w:after="0" w:line="240" w:lineRule="auto"/>
              <w:rPr>
                <w:rFonts w:eastAsia="Times New Roman" w:cs="Calibri"/>
                <w:color w:val="000000"/>
                <w:sz w:val="24"/>
                <w:szCs w:val="24"/>
              </w:rPr>
            </w:pPr>
            <w:r w:rsidRPr="00720D35">
              <w:rPr>
                <w:rFonts w:eastAsia="Times New Roman" w:cs="Calibri"/>
                <w:color w:val="000000"/>
                <w:sz w:val="24"/>
                <w:szCs w:val="24"/>
              </w:rPr>
              <w:t>Transmiterea C1L la Director CRFIR</w:t>
            </w:r>
          </w:p>
          <w:p w14:paraId="683AD9EA" w14:textId="77777777" w:rsidR="00BB5104" w:rsidRPr="00720D35" w:rsidRDefault="00BB5104" w:rsidP="00757CE1">
            <w:pPr>
              <w:spacing w:after="0" w:line="240" w:lineRule="auto"/>
              <w:rPr>
                <w:rFonts w:eastAsia="Times New Roman" w:cs="Calibri"/>
                <w:i/>
                <w:color w:val="000000"/>
                <w:sz w:val="24"/>
                <w:szCs w:val="24"/>
              </w:rPr>
            </w:pPr>
            <w:r w:rsidRPr="00720D35">
              <w:rPr>
                <w:rFonts w:eastAsia="Times New Roman" w:cs="Calibri"/>
                <w:color w:val="000000"/>
                <w:sz w:val="24"/>
                <w:szCs w:val="24"/>
              </w:rPr>
              <w:t xml:space="preserve">- </w:t>
            </w:r>
            <w:r w:rsidRPr="00720D35">
              <w:rPr>
                <w:rFonts w:eastAsia="Times New Roman" w:cs="Calibri"/>
                <w:i/>
                <w:color w:val="000000"/>
                <w:sz w:val="24"/>
                <w:szCs w:val="24"/>
              </w:rPr>
              <w:t>data transmiterii</w:t>
            </w:r>
          </w:p>
          <w:p w14:paraId="34C6C1A5" w14:textId="77777777" w:rsidR="00BB5104" w:rsidRPr="00720D35" w:rsidRDefault="00BB5104" w:rsidP="00757CE1">
            <w:pPr>
              <w:spacing w:after="0" w:line="240" w:lineRule="auto"/>
              <w:rPr>
                <w:rFonts w:eastAsia="Times New Roman" w:cs="Calibri"/>
                <w:color w:val="000000"/>
                <w:sz w:val="24"/>
                <w:szCs w:val="24"/>
              </w:rPr>
            </w:pPr>
            <w:r w:rsidRPr="00720D35">
              <w:rPr>
                <w:rFonts w:eastAsia="Times New Roman" w:cs="Calibri"/>
                <w:color w:val="000000"/>
                <w:sz w:val="24"/>
                <w:szCs w:val="24"/>
              </w:rPr>
              <w:t xml:space="preserve">- </w:t>
            </w:r>
            <w:r w:rsidRPr="00720D35">
              <w:rPr>
                <w:rFonts w:eastAsia="Times New Roman" w:cs="Calibri"/>
                <w:i/>
                <w:color w:val="000000"/>
                <w:sz w:val="24"/>
                <w:szCs w:val="24"/>
              </w:rPr>
              <w:t>data avizării/neavizării</w:t>
            </w:r>
            <w:r w:rsidRPr="00720D35">
              <w:rPr>
                <w:rFonts w:eastAsia="Times New Roman" w:cs="Calibri"/>
                <w:color w:val="000000"/>
                <w:sz w:val="24"/>
                <w:szCs w:val="24"/>
              </w:rPr>
              <w:t xml:space="preserve"> </w:t>
            </w:r>
            <w:r w:rsidRPr="00720D35">
              <w:rPr>
                <w:rFonts w:eastAsia="Times New Roman" w:cs="Calibri"/>
                <w:i/>
                <w:color w:val="000000"/>
                <w:sz w:val="24"/>
                <w:szCs w:val="24"/>
              </w:rPr>
              <w:t>de către DCRFIR</w:t>
            </w:r>
          </w:p>
        </w:tc>
        <w:tc>
          <w:tcPr>
            <w:tcW w:w="2694" w:type="dxa"/>
          </w:tcPr>
          <w:p w14:paraId="47FFB666" w14:textId="77777777" w:rsidR="00BB5104" w:rsidRPr="00720D35" w:rsidRDefault="00BB5104" w:rsidP="00757CE1">
            <w:pPr>
              <w:spacing w:after="0" w:line="240" w:lineRule="auto"/>
              <w:rPr>
                <w:rFonts w:eastAsia="Times New Roman" w:cs="Calibri"/>
                <w:color w:val="000000"/>
                <w:sz w:val="24"/>
                <w:szCs w:val="24"/>
                <w:lang w:val="fr-FR"/>
              </w:rPr>
            </w:pPr>
            <w:r w:rsidRPr="00720D35">
              <w:rPr>
                <w:rFonts w:eastAsia="Times New Roman" w:cs="Calibri"/>
                <w:color w:val="000000"/>
                <w:sz w:val="24"/>
                <w:szCs w:val="24"/>
                <w:lang w:val="fr-FR"/>
              </w:rPr>
              <w:t xml:space="preserve">Expert </w:t>
            </w:r>
            <w:del w:id="1825" w:author="Author">
              <w:r w:rsidRPr="00720D35" w:rsidDel="001A517B">
                <w:rPr>
                  <w:rFonts w:eastAsia="Times New Roman" w:cs="Calibri"/>
                  <w:color w:val="000000"/>
                  <w:sz w:val="24"/>
                  <w:szCs w:val="24"/>
                  <w:lang w:val="fr-FR"/>
                </w:rPr>
                <w:delText>SLIN-</w:delText>
              </w:r>
            </w:del>
            <w:ins w:id="1826" w:author="Author">
              <w:r w:rsidR="001A517B">
                <w:rPr>
                  <w:rFonts w:eastAsia="Times New Roman" w:cs="Calibri"/>
                  <w:color w:val="000000"/>
                  <w:sz w:val="24"/>
                  <w:szCs w:val="24"/>
                  <w:lang w:val="fr-FR"/>
                </w:rPr>
                <w:t>SLINA-</w:t>
              </w:r>
            </w:ins>
            <w:r w:rsidRPr="00720D35">
              <w:rPr>
                <w:rFonts w:eastAsia="Times New Roman" w:cs="Calibri"/>
                <w:color w:val="000000"/>
                <w:sz w:val="24"/>
                <w:szCs w:val="24"/>
                <w:lang w:val="fr-FR"/>
              </w:rPr>
              <w:t>CRFIR</w:t>
            </w:r>
          </w:p>
          <w:p w14:paraId="380550A1" w14:textId="77777777" w:rsidR="00BB5104" w:rsidRPr="00720D35" w:rsidRDefault="00BB5104" w:rsidP="00757CE1">
            <w:pPr>
              <w:spacing w:after="0" w:line="240" w:lineRule="auto"/>
              <w:rPr>
                <w:rFonts w:eastAsia="Times New Roman" w:cs="Calibri"/>
                <w:color w:val="000000"/>
                <w:sz w:val="24"/>
                <w:szCs w:val="24"/>
                <w:lang w:val="fr-FR"/>
              </w:rPr>
            </w:pPr>
          </w:p>
        </w:tc>
        <w:tc>
          <w:tcPr>
            <w:tcW w:w="1559" w:type="dxa"/>
          </w:tcPr>
          <w:p w14:paraId="3EF307B5" w14:textId="77777777" w:rsidR="00BB5104" w:rsidRPr="00720D35" w:rsidRDefault="00BB5104" w:rsidP="00757CE1">
            <w:pPr>
              <w:spacing w:after="0" w:line="240" w:lineRule="auto"/>
              <w:rPr>
                <w:rFonts w:eastAsia="Times New Roman" w:cs="Calibri"/>
                <w:color w:val="000000"/>
                <w:sz w:val="24"/>
                <w:szCs w:val="24"/>
                <w:lang w:val="fr-FR"/>
              </w:rPr>
            </w:pPr>
          </w:p>
        </w:tc>
        <w:tc>
          <w:tcPr>
            <w:tcW w:w="1663" w:type="dxa"/>
            <w:shd w:val="clear" w:color="auto" w:fill="auto"/>
          </w:tcPr>
          <w:p w14:paraId="0C7B6EB8" w14:textId="77777777" w:rsidR="00BB5104" w:rsidRPr="00720D35" w:rsidRDefault="00BB5104" w:rsidP="00757CE1">
            <w:pPr>
              <w:spacing w:after="0" w:line="240" w:lineRule="auto"/>
              <w:rPr>
                <w:rFonts w:eastAsia="Times New Roman" w:cs="Calibri"/>
                <w:color w:val="000000"/>
                <w:sz w:val="24"/>
                <w:szCs w:val="24"/>
              </w:rPr>
            </w:pPr>
            <w:r w:rsidRPr="00720D35">
              <w:rPr>
                <w:rFonts w:eastAsia="Times New Roman" w:cs="Calibri"/>
                <w:color w:val="000000"/>
                <w:sz w:val="24"/>
                <w:szCs w:val="24"/>
                <w:lang w:val="en-US"/>
              </w:rPr>
              <w:t xml:space="preserve">C1L  </w:t>
            </w:r>
          </w:p>
        </w:tc>
      </w:tr>
      <w:tr w:rsidR="008C78B3" w:rsidRPr="00720D35" w14:paraId="05826555" w14:textId="77777777" w:rsidTr="00ED0FC6">
        <w:tblPrEx>
          <w:tblLook w:val="0000" w:firstRow="0" w:lastRow="0" w:firstColumn="0" w:lastColumn="0" w:noHBand="0" w:noVBand="0"/>
        </w:tblPrEx>
        <w:trPr>
          <w:trHeight w:val="787"/>
          <w:jc w:val="center"/>
        </w:trPr>
        <w:tc>
          <w:tcPr>
            <w:tcW w:w="3638" w:type="dxa"/>
            <w:noWrap/>
          </w:tcPr>
          <w:p w14:paraId="70CB1824" w14:textId="77777777" w:rsidR="00BB5104" w:rsidRPr="00720D35" w:rsidRDefault="00BB5104" w:rsidP="00757CE1">
            <w:pPr>
              <w:spacing w:after="0" w:line="240" w:lineRule="auto"/>
              <w:rPr>
                <w:rFonts w:eastAsia="Times New Roman" w:cs="Calibri"/>
                <w:color w:val="000000"/>
                <w:sz w:val="24"/>
                <w:szCs w:val="24"/>
              </w:rPr>
            </w:pPr>
            <w:r w:rsidRPr="00720D35">
              <w:rPr>
                <w:rFonts w:eastAsia="Times New Roman" w:cs="Calibri"/>
                <w:color w:val="000000"/>
                <w:sz w:val="24"/>
                <w:szCs w:val="24"/>
              </w:rPr>
              <w:t>Transmiterea C1L la Director General Adjunct CRFIR</w:t>
            </w:r>
          </w:p>
          <w:p w14:paraId="3A6A1770" w14:textId="77777777" w:rsidR="00BB5104" w:rsidRPr="00720D35" w:rsidRDefault="00BB5104" w:rsidP="00757CE1">
            <w:pPr>
              <w:spacing w:after="0" w:line="240" w:lineRule="auto"/>
              <w:rPr>
                <w:rFonts w:eastAsia="Times New Roman" w:cs="Calibri"/>
                <w:i/>
                <w:color w:val="000000"/>
                <w:sz w:val="24"/>
                <w:szCs w:val="24"/>
              </w:rPr>
            </w:pPr>
            <w:r w:rsidRPr="00720D35">
              <w:rPr>
                <w:rFonts w:eastAsia="Times New Roman" w:cs="Calibri"/>
                <w:color w:val="000000"/>
                <w:sz w:val="24"/>
                <w:szCs w:val="24"/>
              </w:rPr>
              <w:t xml:space="preserve">- </w:t>
            </w:r>
            <w:r w:rsidRPr="00720D35">
              <w:rPr>
                <w:rFonts w:eastAsia="Times New Roman" w:cs="Calibri"/>
                <w:i/>
                <w:color w:val="000000"/>
                <w:sz w:val="24"/>
                <w:szCs w:val="24"/>
              </w:rPr>
              <w:t>data transmiterii</w:t>
            </w:r>
          </w:p>
          <w:p w14:paraId="1311EEFE" w14:textId="77777777" w:rsidR="00BB5104" w:rsidRPr="00720D35" w:rsidRDefault="00BB5104" w:rsidP="00757CE1">
            <w:pPr>
              <w:spacing w:after="0" w:line="240" w:lineRule="auto"/>
              <w:rPr>
                <w:rFonts w:eastAsia="Times New Roman" w:cs="Calibri"/>
                <w:iCs/>
                <w:color w:val="000000"/>
                <w:sz w:val="24"/>
                <w:szCs w:val="24"/>
              </w:rPr>
            </w:pPr>
            <w:r w:rsidRPr="00720D35">
              <w:rPr>
                <w:rFonts w:eastAsia="Times New Roman" w:cs="Calibri"/>
                <w:color w:val="000000"/>
                <w:sz w:val="24"/>
                <w:szCs w:val="24"/>
              </w:rPr>
              <w:t xml:space="preserve">- </w:t>
            </w:r>
            <w:r w:rsidRPr="00720D35">
              <w:rPr>
                <w:rFonts w:eastAsia="Times New Roman" w:cs="Calibri"/>
                <w:i/>
                <w:color w:val="000000"/>
                <w:sz w:val="24"/>
                <w:szCs w:val="24"/>
              </w:rPr>
              <w:t>data avizării/neavizării de către DGA CRFIR</w:t>
            </w:r>
          </w:p>
        </w:tc>
        <w:tc>
          <w:tcPr>
            <w:tcW w:w="2694" w:type="dxa"/>
          </w:tcPr>
          <w:p w14:paraId="320A4ECE" w14:textId="77777777" w:rsidR="00BB5104" w:rsidRPr="00720D35" w:rsidRDefault="00BB5104" w:rsidP="00757CE1">
            <w:pPr>
              <w:rPr>
                <w:rFonts w:eastAsia="Times New Roman" w:cs="Calibri"/>
                <w:color w:val="000000"/>
                <w:sz w:val="24"/>
                <w:szCs w:val="24"/>
                <w:lang w:val="en-US"/>
              </w:rPr>
            </w:pPr>
            <w:r w:rsidRPr="00720D35">
              <w:rPr>
                <w:rFonts w:eastAsia="Times New Roman" w:cs="Calibri"/>
                <w:color w:val="000000"/>
                <w:sz w:val="24"/>
                <w:szCs w:val="24"/>
                <w:lang w:val="fr-FR"/>
              </w:rPr>
              <w:t xml:space="preserve">Expert </w:t>
            </w:r>
            <w:del w:id="1827" w:author="Author">
              <w:r w:rsidRPr="00720D35" w:rsidDel="001A517B">
                <w:rPr>
                  <w:rFonts w:eastAsia="Times New Roman" w:cs="Calibri"/>
                  <w:color w:val="000000"/>
                  <w:sz w:val="24"/>
                  <w:szCs w:val="24"/>
                  <w:lang w:val="fr-FR"/>
                </w:rPr>
                <w:delText>SLIN-</w:delText>
              </w:r>
            </w:del>
            <w:ins w:id="1828" w:author="Author">
              <w:r w:rsidR="001A517B">
                <w:rPr>
                  <w:rFonts w:eastAsia="Times New Roman" w:cs="Calibri"/>
                  <w:color w:val="000000"/>
                  <w:sz w:val="24"/>
                  <w:szCs w:val="24"/>
                  <w:lang w:val="fr-FR"/>
                </w:rPr>
                <w:t>SLINA-</w:t>
              </w:r>
            </w:ins>
            <w:r w:rsidRPr="00720D35">
              <w:rPr>
                <w:rFonts w:eastAsia="Times New Roman" w:cs="Calibri"/>
                <w:color w:val="000000"/>
                <w:sz w:val="24"/>
                <w:szCs w:val="24"/>
                <w:lang w:val="fr-FR"/>
              </w:rPr>
              <w:t>CRFIR</w:t>
            </w:r>
          </w:p>
        </w:tc>
        <w:tc>
          <w:tcPr>
            <w:tcW w:w="1559" w:type="dxa"/>
          </w:tcPr>
          <w:p w14:paraId="507E0815" w14:textId="77777777" w:rsidR="00BB5104" w:rsidRPr="00720D35" w:rsidRDefault="00BB5104" w:rsidP="00757CE1">
            <w:pPr>
              <w:spacing w:after="0" w:line="240" w:lineRule="auto"/>
              <w:rPr>
                <w:rFonts w:eastAsia="Times New Roman" w:cs="Calibri"/>
                <w:color w:val="000000"/>
                <w:sz w:val="24"/>
                <w:szCs w:val="24"/>
                <w:lang w:val="en-US"/>
              </w:rPr>
            </w:pPr>
          </w:p>
        </w:tc>
        <w:tc>
          <w:tcPr>
            <w:tcW w:w="1663" w:type="dxa"/>
            <w:shd w:val="clear" w:color="auto" w:fill="auto"/>
          </w:tcPr>
          <w:p w14:paraId="0E08DFE7" w14:textId="77777777" w:rsidR="00BB5104" w:rsidRPr="00720D35" w:rsidRDefault="00BB5104" w:rsidP="00757CE1">
            <w:pPr>
              <w:spacing w:after="0" w:line="240" w:lineRule="auto"/>
              <w:rPr>
                <w:rFonts w:eastAsia="Times New Roman" w:cs="Calibri"/>
                <w:color w:val="000000"/>
                <w:sz w:val="24"/>
                <w:szCs w:val="24"/>
              </w:rPr>
            </w:pPr>
            <w:r w:rsidRPr="00720D35">
              <w:rPr>
                <w:rFonts w:eastAsia="Times New Roman" w:cs="Calibri"/>
                <w:color w:val="000000"/>
                <w:sz w:val="24"/>
                <w:szCs w:val="24"/>
                <w:lang w:val="en-US"/>
              </w:rPr>
              <w:t xml:space="preserve">C1L  </w:t>
            </w:r>
          </w:p>
        </w:tc>
      </w:tr>
      <w:tr w:rsidR="008C78B3" w:rsidRPr="00720D35" w14:paraId="1A3C08F7" w14:textId="77777777" w:rsidTr="00ED0FC6">
        <w:tblPrEx>
          <w:tblLook w:val="0000" w:firstRow="0" w:lastRow="0" w:firstColumn="0" w:lastColumn="0" w:noHBand="0" w:noVBand="0"/>
        </w:tblPrEx>
        <w:trPr>
          <w:trHeight w:val="812"/>
          <w:jc w:val="center"/>
        </w:trPr>
        <w:tc>
          <w:tcPr>
            <w:tcW w:w="3638" w:type="dxa"/>
            <w:noWrap/>
          </w:tcPr>
          <w:p w14:paraId="76761B22" w14:textId="77777777" w:rsidR="00BB5104" w:rsidRPr="00720D35" w:rsidRDefault="00BB5104" w:rsidP="00757CE1">
            <w:pPr>
              <w:spacing w:after="0" w:line="240" w:lineRule="auto"/>
              <w:rPr>
                <w:rFonts w:eastAsia="Times New Roman" w:cs="Calibri"/>
                <w:color w:val="000000"/>
                <w:sz w:val="24"/>
                <w:szCs w:val="24"/>
              </w:rPr>
            </w:pPr>
            <w:r w:rsidRPr="00720D35">
              <w:rPr>
                <w:rFonts w:eastAsia="Times New Roman" w:cs="Calibri"/>
                <w:color w:val="000000"/>
                <w:sz w:val="24"/>
                <w:szCs w:val="24"/>
              </w:rPr>
              <w:t>Semnarea Transmiterea C1L către beneficiar (GAL)</w:t>
            </w:r>
          </w:p>
          <w:p w14:paraId="2BFBDC77" w14:textId="77777777" w:rsidR="00BB5104" w:rsidRPr="00720D35" w:rsidRDefault="00BB5104" w:rsidP="00757CE1">
            <w:pPr>
              <w:spacing w:after="0" w:line="240" w:lineRule="auto"/>
              <w:rPr>
                <w:rFonts w:eastAsia="Times New Roman" w:cs="Calibri"/>
                <w:i/>
                <w:color w:val="000000"/>
                <w:sz w:val="24"/>
                <w:szCs w:val="24"/>
              </w:rPr>
            </w:pPr>
            <w:r w:rsidRPr="00720D35">
              <w:rPr>
                <w:rFonts w:eastAsia="Times New Roman" w:cs="Calibri"/>
                <w:color w:val="000000"/>
                <w:sz w:val="24"/>
                <w:szCs w:val="24"/>
              </w:rPr>
              <w:t xml:space="preserve">- </w:t>
            </w:r>
            <w:r w:rsidRPr="00720D35">
              <w:rPr>
                <w:rFonts w:eastAsia="Times New Roman" w:cs="Calibri"/>
                <w:i/>
                <w:color w:val="000000"/>
                <w:sz w:val="24"/>
                <w:szCs w:val="24"/>
              </w:rPr>
              <w:t>data avizării/neavizării</w:t>
            </w:r>
          </w:p>
        </w:tc>
        <w:tc>
          <w:tcPr>
            <w:tcW w:w="2694" w:type="dxa"/>
          </w:tcPr>
          <w:p w14:paraId="78459778" w14:textId="77777777" w:rsidR="00BB5104" w:rsidRPr="00720D35" w:rsidRDefault="00BB5104" w:rsidP="00757CE1">
            <w:pPr>
              <w:rPr>
                <w:rFonts w:eastAsia="Times New Roman" w:cs="Calibri"/>
                <w:color w:val="000000"/>
                <w:sz w:val="24"/>
                <w:szCs w:val="24"/>
                <w:lang w:val="en-US"/>
              </w:rPr>
            </w:pPr>
            <w:r w:rsidRPr="00720D35">
              <w:rPr>
                <w:rFonts w:eastAsia="Times New Roman" w:cs="Calibri"/>
                <w:color w:val="000000"/>
                <w:sz w:val="24"/>
                <w:szCs w:val="24"/>
                <w:lang w:val="fr-FR"/>
              </w:rPr>
              <w:t xml:space="preserve">Expert </w:t>
            </w:r>
            <w:del w:id="1829" w:author="Author">
              <w:r w:rsidRPr="00720D35" w:rsidDel="001A517B">
                <w:rPr>
                  <w:rFonts w:eastAsia="Times New Roman" w:cs="Calibri"/>
                  <w:color w:val="000000"/>
                  <w:sz w:val="24"/>
                  <w:szCs w:val="24"/>
                  <w:lang w:val="fr-FR"/>
                </w:rPr>
                <w:delText>SLIN-</w:delText>
              </w:r>
            </w:del>
            <w:ins w:id="1830" w:author="Author">
              <w:r w:rsidR="001A517B">
                <w:rPr>
                  <w:rFonts w:eastAsia="Times New Roman" w:cs="Calibri"/>
                  <w:color w:val="000000"/>
                  <w:sz w:val="24"/>
                  <w:szCs w:val="24"/>
                  <w:lang w:val="fr-FR"/>
                </w:rPr>
                <w:t>SLINA-</w:t>
              </w:r>
            </w:ins>
            <w:r w:rsidRPr="00720D35">
              <w:rPr>
                <w:rFonts w:eastAsia="Times New Roman" w:cs="Calibri"/>
                <w:color w:val="000000"/>
                <w:sz w:val="24"/>
                <w:szCs w:val="24"/>
                <w:lang w:val="fr-FR"/>
              </w:rPr>
              <w:t>CRFIR</w:t>
            </w:r>
          </w:p>
        </w:tc>
        <w:tc>
          <w:tcPr>
            <w:tcW w:w="1559" w:type="dxa"/>
          </w:tcPr>
          <w:p w14:paraId="20D0D96C" w14:textId="77777777" w:rsidR="00BB5104" w:rsidRPr="00720D35" w:rsidRDefault="00BB5104" w:rsidP="00757CE1">
            <w:pPr>
              <w:spacing w:after="0" w:line="240" w:lineRule="auto"/>
              <w:rPr>
                <w:rFonts w:eastAsia="Times New Roman" w:cs="Calibri"/>
                <w:color w:val="000000"/>
                <w:sz w:val="24"/>
                <w:szCs w:val="24"/>
                <w:lang w:val="fr-FR"/>
              </w:rPr>
            </w:pPr>
          </w:p>
        </w:tc>
        <w:tc>
          <w:tcPr>
            <w:tcW w:w="1663" w:type="dxa"/>
          </w:tcPr>
          <w:p w14:paraId="0731BD69" w14:textId="77777777" w:rsidR="00BB5104" w:rsidRPr="00720D35" w:rsidRDefault="00BB5104" w:rsidP="00757CE1">
            <w:pPr>
              <w:spacing w:after="0" w:line="240" w:lineRule="auto"/>
              <w:rPr>
                <w:rFonts w:eastAsia="Times New Roman" w:cs="Calibri"/>
                <w:color w:val="000000"/>
                <w:sz w:val="24"/>
                <w:szCs w:val="24"/>
              </w:rPr>
            </w:pPr>
            <w:r w:rsidRPr="00720D35">
              <w:rPr>
                <w:rFonts w:eastAsia="Times New Roman" w:cs="Calibri"/>
                <w:color w:val="000000"/>
                <w:sz w:val="24"/>
                <w:szCs w:val="24"/>
                <w:lang w:val="en-US"/>
              </w:rPr>
              <w:t xml:space="preserve">C1L  </w:t>
            </w:r>
          </w:p>
        </w:tc>
      </w:tr>
      <w:tr w:rsidR="008C78B3" w:rsidRPr="00720D35" w14:paraId="125CBF7F" w14:textId="77777777" w:rsidTr="00ED0FC6">
        <w:tblPrEx>
          <w:tblLook w:val="0000" w:firstRow="0" w:lastRow="0" w:firstColumn="0" w:lastColumn="0" w:noHBand="0" w:noVBand="0"/>
        </w:tblPrEx>
        <w:trPr>
          <w:trHeight w:val="358"/>
          <w:jc w:val="center"/>
        </w:trPr>
        <w:tc>
          <w:tcPr>
            <w:tcW w:w="3638" w:type="dxa"/>
            <w:noWrap/>
          </w:tcPr>
          <w:p w14:paraId="0C309877" w14:textId="77777777" w:rsidR="00BB5104" w:rsidRPr="00720D35" w:rsidRDefault="00BB5104" w:rsidP="00757CE1">
            <w:pPr>
              <w:spacing w:after="0" w:line="240" w:lineRule="auto"/>
              <w:rPr>
                <w:rFonts w:eastAsia="Times New Roman" w:cs="Calibri"/>
                <w:color w:val="000000"/>
                <w:sz w:val="24"/>
                <w:szCs w:val="24"/>
              </w:rPr>
            </w:pPr>
            <w:r w:rsidRPr="00720D35">
              <w:rPr>
                <w:rFonts w:eastAsia="Times New Roman" w:cs="Calibri"/>
                <w:color w:val="000000"/>
                <w:sz w:val="24"/>
                <w:szCs w:val="24"/>
              </w:rPr>
              <w:t xml:space="preserve">Transmiterea C1L către </w:t>
            </w:r>
            <w:del w:id="1831" w:author="Author">
              <w:r w:rsidRPr="00720D35" w:rsidDel="009A43EC">
                <w:rPr>
                  <w:rFonts w:eastAsia="Times New Roman" w:cs="Calibri"/>
                  <w:color w:val="000000"/>
                  <w:sz w:val="24"/>
                  <w:szCs w:val="24"/>
                </w:rPr>
                <w:delText>CE-</w:delText>
              </w:r>
              <w:r w:rsidRPr="00720D35" w:rsidDel="00884313">
                <w:rPr>
                  <w:rFonts w:eastAsia="Times New Roman" w:cs="Calibri"/>
                  <w:color w:val="000000"/>
                  <w:sz w:val="24"/>
                  <w:szCs w:val="24"/>
                </w:rPr>
                <w:delText xml:space="preserve">SLIN </w:delText>
              </w:r>
            </w:del>
            <w:ins w:id="1832" w:author="Author">
              <w:r w:rsidR="00884313">
                <w:rPr>
                  <w:rFonts w:eastAsia="Times New Roman" w:cs="Calibri"/>
                  <w:color w:val="000000"/>
                  <w:sz w:val="24"/>
                  <w:szCs w:val="24"/>
                </w:rPr>
                <w:t xml:space="preserve">SLINA </w:t>
              </w:r>
            </w:ins>
            <w:r w:rsidRPr="00720D35">
              <w:rPr>
                <w:rFonts w:eastAsia="Times New Roman" w:cs="Calibri"/>
                <w:color w:val="000000"/>
                <w:sz w:val="24"/>
                <w:szCs w:val="24"/>
              </w:rPr>
              <w:t>CRFIR</w:t>
            </w:r>
          </w:p>
          <w:p w14:paraId="3F55D191" w14:textId="77777777" w:rsidR="00BB5104" w:rsidRPr="00720D35" w:rsidRDefault="00BB5104" w:rsidP="00757CE1">
            <w:pPr>
              <w:spacing w:after="0" w:line="240" w:lineRule="auto"/>
              <w:rPr>
                <w:rFonts w:eastAsia="Times New Roman" w:cs="Calibri"/>
                <w:i/>
                <w:color w:val="000000"/>
                <w:sz w:val="24"/>
                <w:szCs w:val="24"/>
              </w:rPr>
            </w:pPr>
            <w:r w:rsidRPr="00720D35">
              <w:rPr>
                <w:rFonts w:eastAsia="Times New Roman" w:cs="Calibri"/>
                <w:i/>
                <w:color w:val="000000"/>
                <w:sz w:val="24"/>
                <w:szCs w:val="24"/>
              </w:rPr>
              <w:t>- data transmiterii</w:t>
            </w:r>
          </w:p>
        </w:tc>
        <w:tc>
          <w:tcPr>
            <w:tcW w:w="2694" w:type="dxa"/>
          </w:tcPr>
          <w:p w14:paraId="5A557453" w14:textId="77777777" w:rsidR="00BB5104" w:rsidRPr="00720D35" w:rsidRDefault="00BB5104" w:rsidP="00757CE1">
            <w:pPr>
              <w:rPr>
                <w:rFonts w:eastAsia="Times New Roman" w:cs="Calibri"/>
                <w:color w:val="000000"/>
                <w:sz w:val="24"/>
                <w:szCs w:val="24"/>
                <w:lang w:val="en-US"/>
              </w:rPr>
            </w:pPr>
            <w:r w:rsidRPr="00720D35">
              <w:rPr>
                <w:rFonts w:eastAsia="Times New Roman" w:cs="Calibri"/>
                <w:color w:val="000000"/>
                <w:sz w:val="24"/>
                <w:szCs w:val="24"/>
                <w:lang w:val="fr-FR"/>
              </w:rPr>
              <w:t xml:space="preserve">Expert </w:t>
            </w:r>
            <w:del w:id="1833" w:author="Author">
              <w:r w:rsidRPr="00720D35" w:rsidDel="001A517B">
                <w:rPr>
                  <w:rFonts w:eastAsia="Times New Roman" w:cs="Calibri"/>
                  <w:color w:val="000000"/>
                  <w:sz w:val="24"/>
                  <w:szCs w:val="24"/>
                  <w:lang w:val="fr-FR"/>
                </w:rPr>
                <w:delText>SLIN-</w:delText>
              </w:r>
            </w:del>
            <w:ins w:id="1834" w:author="Author">
              <w:r w:rsidR="001A517B">
                <w:rPr>
                  <w:rFonts w:eastAsia="Times New Roman" w:cs="Calibri"/>
                  <w:color w:val="000000"/>
                  <w:sz w:val="24"/>
                  <w:szCs w:val="24"/>
                  <w:lang w:val="fr-FR"/>
                </w:rPr>
                <w:t>SLINA-</w:t>
              </w:r>
            </w:ins>
            <w:r w:rsidRPr="00720D35">
              <w:rPr>
                <w:rFonts w:eastAsia="Times New Roman" w:cs="Calibri"/>
                <w:color w:val="000000"/>
                <w:sz w:val="24"/>
                <w:szCs w:val="24"/>
                <w:lang w:val="fr-FR"/>
              </w:rPr>
              <w:t>CRFIR</w:t>
            </w:r>
          </w:p>
        </w:tc>
        <w:tc>
          <w:tcPr>
            <w:tcW w:w="1559" w:type="dxa"/>
          </w:tcPr>
          <w:p w14:paraId="1B5C8D64" w14:textId="77777777" w:rsidR="00BB5104" w:rsidRPr="00720D35" w:rsidRDefault="00BB5104" w:rsidP="00757CE1">
            <w:pPr>
              <w:spacing w:after="0" w:line="240" w:lineRule="auto"/>
              <w:rPr>
                <w:rFonts w:eastAsia="Times New Roman" w:cs="Calibri"/>
                <w:color w:val="000000"/>
                <w:sz w:val="24"/>
                <w:szCs w:val="24"/>
                <w:lang w:val="fr-FR"/>
              </w:rPr>
            </w:pPr>
          </w:p>
        </w:tc>
        <w:tc>
          <w:tcPr>
            <w:tcW w:w="1663" w:type="dxa"/>
            <w:shd w:val="clear" w:color="auto" w:fill="auto"/>
          </w:tcPr>
          <w:p w14:paraId="48A8E4C2" w14:textId="77777777" w:rsidR="00BB5104" w:rsidRPr="00720D35" w:rsidRDefault="00BB5104" w:rsidP="00757CE1">
            <w:pPr>
              <w:spacing w:after="0" w:line="240" w:lineRule="auto"/>
              <w:rPr>
                <w:rFonts w:eastAsia="Times New Roman" w:cs="Calibri"/>
                <w:color w:val="000000"/>
                <w:sz w:val="24"/>
                <w:szCs w:val="24"/>
              </w:rPr>
            </w:pPr>
            <w:r w:rsidRPr="00720D35">
              <w:rPr>
                <w:rFonts w:eastAsia="Times New Roman" w:cs="Calibri"/>
                <w:color w:val="000000"/>
                <w:sz w:val="24"/>
                <w:szCs w:val="24"/>
                <w:lang w:val="en-US"/>
              </w:rPr>
              <w:t xml:space="preserve">C1L  </w:t>
            </w:r>
          </w:p>
        </w:tc>
      </w:tr>
      <w:tr w:rsidR="008C78B3" w:rsidRPr="00720D35" w14:paraId="261E9C06" w14:textId="77777777" w:rsidTr="00ED0FC6">
        <w:tblPrEx>
          <w:tblLook w:val="0000" w:firstRow="0" w:lastRow="0" w:firstColumn="0" w:lastColumn="0" w:noHBand="0" w:noVBand="0"/>
        </w:tblPrEx>
        <w:trPr>
          <w:trHeight w:val="829"/>
          <w:jc w:val="center"/>
        </w:trPr>
        <w:tc>
          <w:tcPr>
            <w:tcW w:w="3638" w:type="dxa"/>
          </w:tcPr>
          <w:p w14:paraId="0B2B1686" w14:textId="77777777" w:rsidR="00BB5104" w:rsidRPr="00720D35" w:rsidRDefault="00BB5104" w:rsidP="00127E8B">
            <w:pPr>
              <w:spacing w:after="0" w:line="240" w:lineRule="auto"/>
              <w:rPr>
                <w:rFonts w:eastAsia="Times New Roman" w:cs="Calibri"/>
                <w:color w:val="000000"/>
                <w:sz w:val="24"/>
                <w:szCs w:val="24"/>
                <w:lang w:val="en-US"/>
              </w:rPr>
            </w:pPr>
            <w:r w:rsidRPr="00720D35">
              <w:rPr>
                <w:rFonts w:eastAsia="Times New Roman" w:cs="Calibri"/>
                <w:color w:val="000000"/>
                <w:sz w:val="24"/>
                <w:szCs w:val="24"/>
                <w:lang w:val="en-US"/>
              </w:rPr>
              <w:t xml:space="preserve"> </w:t>
            </w:r>
            <w:r w:rsidRPr="00720D35">
              <w:rPr>
                <w:rFonts w:eastAsia="Times New Roman" w:cs="Calibri"/>
                <w:color w:val="000000"/>
                <w:sz w:val="24"/>
                <w:szCs w:val="24"/>
              </w:rPr>
              <w:t>Transmiterea C1L către SL</w:t>
            </w:r>
            <w:ins w:id="1835" w:author="Author">
              <w:r w:rsidR="009A43EC">
                <w:rPr>
                  <w:rFonts w:eastAsia="Times New Roman" w:cs="Calibri"/>
                  <w:color w:val="000000"/>
                  <w:sz w:val="24"/>
                  <w:szCs w:val="24"/>
                </w:rPr>
                <w:t xml:space="preserve">IS </w:t>
              </w:r>
            </w:ins>
            <w:r w:rsidRPr="00720D35">
              <w:rPr>
                <w:rFonts w:eastAsia="Times New Roman" w:cs="Calibri"/>
                <w:color w:val="000000"/>
                <w:sz w:val="24"/>
                <w:szCs w:val="24"/>
                <w:lang w:val="en-US"/>
              </w:rPr>
              <w:t xml:space="preserve">și OJFIR – </w:t>
            </w:r>
            <w:del w:id="1836" w:author="Author">
              <w:r w:rsidRPr="00720D35" w:rsidDel="00884313">
                <w:rPr>
                  <w:rFonts w:eastAsia="Times New Roman" w:cs="Calibri"/>
                  <w:color w:val="000000"/>
                  <w:sz w:val="24"/>
                  <w:szCs w:val="24"/>
                  <w:lang w:val="en-US"/>
                </w:rPr>
                <w:delText xml:space="preserve">SLIN </w:delText>
              </w:r>
            </w:del>
            <w:ins w:id="1837" w:author="Author">
              <w:r w:rsidR="00884313">
                <w:rPr>
                  <w:rFonts w:eastAsia="Times New Roman" w:cs="Calibri"/>
                  <w:color w:val="000000"/>
                  <w:sz w:val="24"/>
                  <w:szCs w:val="24"/>
                  <w:lang w:val="en-US"/>
                </w:rPr>
                <w:t xml:space="preserve">SLINA </w:t>
              </w:r>
            </w:ins>
            <w:del w:id="1838" w:author="Author">
              <w:r w:rsidRPr="00720D35" w:rsidDel="009A43EC">
                <w:rPr>
                  <w:rFonts w:eastAsia="Times New Roman" w:cs="Calibri"/>
                  <w:color w:val="000000"/>
                  <w:sz w:val="24"/>
                  <w:szCs w:val="24"/>
                  <w:lang w:val="en-US"/>
                </w:rPr>
                <w:delText>– CE</w:delText>
              </w:r>
            </w:del>
          </w:p>
        </w:tc>
        <w:tc>
          <w:tcPr>
            <w:tcW w:w="2694" w:type="dxa"/>
            <w:noWrap/>
          </w:tcPr>
          <w:p w14:paraId="0F0BCCAD" w14:textId="77777777" w:rsidR="00BB5104" w:rsidRPr="00720D35" w:rsidRDefault="00BB5104" w:rsidP="00757CE1">
            <w:pPr>
              <w:rPr>
                <w:rFonts w:eastAsia="Times New Roman" w:cs="Calibri"/>
                <w:color w:val="000000"/>
                <w:sz w:val="24"/>
                <w:szCs w:val="24"/>
                <w:lang w:val="en-US"/>
              </w:rPr>
            </w:pPr>
            <w:r w:rsidRPr="00720D35">
              <w:rPr>
                <w:rFonts w:eastAsia="Times New Roman" w:cs="Calibri"/>
                <w:color w:val="000000"/>
                <w:sz w:val="24"/>
                <w:szCs w:val="24"/>
                <w:lang w:val="fr-FR"/>
              </w:rPr>
              <w:t xml:space="preserve">Expert </w:t>
            </w:r>
            <w:del w:id="1839" w:author="Author">
              <w:r w:rsidRPr="00720D35" w:rsidDel="001A517B">
                <w:rPr>
                  <w:rFonts w:eastAsia="Times New Roman" w:cs="Calibri"/>
                  <w:color w:val="000000"/>
                  <w:sz w:val="24"/>
                  <w:szCs w:val="24"/>
                  <w:lang w:val="fr-FR"/>
                </w:rPr>
                <w:delText>SLIN-</w:delText>
              </w:r>
            </w:del>
            <w:ins w:id="1840" w:author="Author">
              <w:r w:rsidR="001A517B">
                <w:rPr>
                  <w:rFonts w:eastAsia="Times New Roman" w:cs="Calibri"/>
                  <w:color w:val="000000"/>
                  <w:sz w:val="24"/>
                  <w:szCs w:val="24"/>
                  <w:lang w:val="fr-FR"/>
                </w:rPr>
                <w:t>SLINA-</w:t>
              </w:r>
            </w:ins>
            <w:r w:rsidRPr="00720D35">
              <w:rPr>
                <w:rFonts w:eastAsia="Times New Roman" w:cs="Calibri"/>
                <w:color w:val="000000"/>
                <w:sz w:val="24"/>
                <w:szCs w:val="24"/>
                <w:lang w:val="fr-FR"/>
              </w:rPr>
              <w:t>CRFIR</w:t>
            </w:r>
          </w:p>
        </w:tc>
        <w:tc>
          <w:tcPr>
            <w:tcW w:w="1559" w:type="dxa"/>
          </w:tcPr>
          <w:p w14:paraId="52B7D2F3" w14:textId="77777777" w:rsidR="00BB5104" w:rsidRPr="00720D35" w:rsidRDefault="00BB5104" w:rsidP="00757CE1">
            <w:pPr>
              <w:spacing w:after="0" w:line="240" w:lineRule="auto"/>
              <w:rPr>
                <w:rFonts w:eastAsia="Times New Roman" w:cs="Calibri"/>
                <w:color w:val="000000"/>
                <w:sz w:val="24"/>
                <w:szCs w:val="24"/>
                <w:lang w:val="fr-FR"/>
              </w:rPr>
            </w:pPr>
          </w:p>
        </w:tc>
        <w:tc>
          <w:tcPr>
            <w:tcW w:w="1663" w:type="dxa"/>
            <w:shd w:val="clear" w:color="auto" w:fill="auto"/>
          </w:tcPr>
          <w:p w14:paraId="7124A6C4" w14:textId="77777777" w:rsidR="00BB5104" w:rsidRPr="00720D35" w:rsidRDefault="00BB5104" w:rsidP="00757CE1">
            <w:pPr>
              <w:spacing w:after="0" w:line="240" w:lineRule="auto"/>
              <w:rPr>
                <w:rFonts w:eastAsia="Times New Roman" w:cs="Calibri"/>
                <w:color w:val="000000"/>
                <w:sz w:val="24"/>
                <w:szCs w:val="24"/>
              </w:rPr>
            </w:pPr>
            <w:r w:rsidRPr="00720D35">
              <w:rPr>
                <w:rFonts w:eastAsia="Times New Roman" w:cs="Calibri"/>
                <w:color w:val="000000"/>
                <w:sz w:val="24"/>
                <w:szCs w:val="24"/>
                <w:lang w:val="en-US"/>
              </w:rPr>
              <w:t xml:space="preserve">C1L  </w:t>
            </w:r>
          </w:p>
        </w:tc>
      </w:tr>
    </w:tbl>
    <w:p w14:paraId="7F545E87" w14:textId="77777777" w:rsidR="00387119" w:rsidRPr="00720D35" w:rsidRDefault="00387119" w:rsidP="00387119">
      <w:pPr>
        <w:pStyle w:val="Heading1"/>
        <w:spacing w:before="0" w:line="240" w:lineRule="auto"/>
        <w:jc w:val="both"/>
        <w:rPr>
          <w:rFonts w:ascii="Calibri" w:hAnsi="Calibri" w:cs="Calibri"/>
          <w:color w:val="auto"/>
          <w:sz w:val="24"/>
          <w:szCs w:val="24"/>
        </w:rPr>
      </w:pPr>
      <w:bookmarkStart w:id="1841" w:name="_Toc496524809"/>
    </w:p>
    <w:p w14:paraId="62BB64C4" w14:textId="77777777" w:rsidR="00387119" w:rsidRPr="00720D35" w:rsidRDefault="00387119" w:rsidP="00387119">
      <w:pPr>
        <w:rPr>
          <w:rFonts w:cs="Calibri"/>
          <w:sz w:val="24"/>
          <w:szCs w:val="24"/>
        </w:rPr>
      </w:pPr>
    </w:p>
    <w:p w14:paraId="4A1599A1" w14:textId="77777777" w:rsidR="00387119" w:rsidRPr="00720D35" w:rsidRDefault="00387119" w:rsidP="00387119">
      <w:pPr>
        <w:rPr>
          <w:rFonts w:cs="Calibri"/>
          <w:sz w:val="24"/>
          <w:szCs w:val="24"/>
        </w:rPr>
      </w:pPr>
    </w:p>
    <w:p w14:paraId="39B39AF1" w14:textId="77777777" w:rsidR="003B1195" w:rsidRPr="00720D35" w:rsidRDefault="00F428A1" w:rsidP="00387119">
      <w:pPr>
        <w:pStyle w:val="Heading1"/>
        <w:spacing w:before="120" w:line="240" w:lineRule="auto"/>
        <w:jc w:val="both"/>
        <w:rPr>
          <w:rFonts w:ascii="Calibri" w:hAnsi="Calibri" w:cs="Calibri"/>
          <w:color w:val="auto"/>
          <w:sz w:val="24"/>
          <w:szCs w:val="24"/>
        </w:rPr>
      </w:pPr>
      <w:bookmarkStart w:id="1842" w:name="_Toc184208448"/>
      <w:r w:rsidRPr="00720D35">
        <w:rPr>
          <w:rFonts w:ascii="Calibri" w:hAnsi="Calibri" w:cs="Calibri"/>
          <w:color w:val="auto"/>
          <w:sz w:val="24"/>
          <w:szCs w:val="24"/>
        </w:rPr>
        <w:lastRenderedPageBreak/>
        <w:t>Formularul C</w:t>
      </w:r>
      <w:r w:rsidR="003B1195" w:rsidRPr="00720D35">
        <w:rPr>
          <w:rFonts w:ascii="Calibri" w:hAnsi="Calibri" w:cs="Calibri"/>
          <w:color w:val="auto"/>
          <w:sz w:val="24"/>
          <w:szCs w:val="24"/>
        </w:rPr>
        <w:t xml:space="preserve">3.1L </w:t>
      </w:r>
      <w:r w:rsidR="00CD5200" w:rsidRPr="00720D35">
        <w:rPr>
          <w:rFonts w:ascii="Calibri" w:hAnsi="Calibri" w:cs="Calibri"/>
          <w:color w:val="auto"/>
          <w:sz w:val="24"/>
          <w:szCs w:val="24"/>
        </w:rPr>
        <w:t>Notă explicativă privind modificarea Acordului-cadru</w:t>
      </w:r>
      <w:bookmarkEnd w:id="1841"/>
      <w:r w:rsidR="00CD5200" w:rsidRPr="00720D35">
        <w:rPr>
          <w:rFonts w:ascii="Calibri" w:hAnsi="Calibri" w:cs="Calibri"/>
          <w:color w:val="auto"/>
          <w:sz w:val="24"/>
          <w:szCs w:val="24"/>
        </w:rPr>
        <w:t xml:space="preserve"> de finanțare</w:t>
      </w:r>
      <w:bookmarkEnd w:id="1842"/>
    </w:p>
    <w:p w14:paraId="3A4BE725" w14:textId="77777777" w:rsidR="003B1195" w:rsidRPr="00720D35" w:rsidRDefault="003B1195" w:rsidP="00BD4EA6">
      <w:pPr>
        <w:spacing w:after="0" w:line="240" w:lineRule="auto"/>
        <w:jc w:val="both"/>
        <w:rPr>
          <w:rFonts w:cs="Calibri"/>
          <w:sz w:val="24"/>
          <w:szCs w:val="24"/>
        </w:rPr>
      </w:pPr>
      <w:r w:rsidRPr="00720D35">
        <w:rPr>
          <w:rFonts w:cs="Calibri"/>
          <w:sz w:val="24"/>
          <w:szCs w:val="24"/>
        </w:rPr>
        <w:t>Acordul-cadru de finanțare nr. ................................/.......................</w:t>
      </w:r>
    </w:p>
    <w:p w14:paraId="0CEF36E2" w14:textId="77777777" w:rsidR="003B1195" w:rsidRPr="00720D35" w:rsidRDefault="003B1195" w:rsidP="00BD4EA6">
      <w:pPr>
        <w:spacing w:after="0" w:line="240" w:lineRule="auto"/>
        <w:jc w:val="both"/>
        <w:rPr>
          <w:rFonts w:cs="Calibri"/>
          <w:sz w:val="24"/>
          <w:szCs w:val="24"/>
        </w:rPr>
      </w:pPr>
      <w:r w:rsidRPr="00720D35">
        <w:rPr>
          <w:rFonts w:cs="Calibri"/>
          <w:sz w:val="24"/>
          <w:szCs w:val="24"/>
        </w:rPr>
        <w:t>Titlul proiectului ................................................</w:t>
      </w:r>
    </w:p>
    <w:p w14:paraId="501937AB" w14:textId="77777777" w:rsidR="003B1195" w:rsidRPr="00720D35" w:rsidRDefault="003B1195" w:rsidP="00BD4EA6">
      <w:pPr>
        <w:spacing w:after="0" w:line="240" w:lineRule="auto"/>
        <w:jc w:val="both"/>
        <w:rPr>
          <w:rFonts w:cs="Calibri"/>
          <w:sz w:val="24"/>
          <w:szCs w:val="24"/>
        </w:rPr>
      </w:pPr>
      <w:r w:rsidRPr="00720D35">
        <w:rPr>
          <w:rFonts w:cs="Calibri"/>
          <w:sz w:val="24"/>
          <w:szCs w:val="24"/>
        </w:rPr>
        <w:t>Denumirea beneficiarului ............................</w:t>
      </w:r>
    </w:p>
    <w:p w14:paraId="72798478" w14:textId="77777777" w:rsidR="003B1195" w:rsidRPr="00720D35" w:rsidRDefault="003B1195" w:rsidP="00BD4EA6">
      <w:pPr>
        <w:spacing w:after="0" w:line="240" w:lineRule="auto"/>
        <w:jc w:val="both"/>
        <w:rPr>
          <w:rFonts w:cs="Calibri"/>
          <w:sz w:val="24"/>
          <w:szCs w:val="24"/>
        </w:rPr>
      </w:pPr>
      <w:r w:rsidRPr="00720D35">
        <w:rPr>
          <w:rFonts w:cs="Calibri"/>
          <w:sz w:val="24"/>
          <w:szCs w:val="24"/>
        </w:rPr>
        <w:t>Numele reprezentantului legal ...............................</w:t>
      </w:r>
    </w:p>
    <w:p w14:paraId="3ADBD845" w14:textId="77777777" w:rsidR="003B1195" w:rsidRPr="00720D35" w:rsidRDefault="003B1195" w:rsidP="00D03EBF">
      <w:pPr>
        <w:pStyle w:val="ListParagraph"/>
        <w:numPr>
          <w:ilvl w:val="0"/>
          <w:numId w:val="70"/>
        </w:numPr>
        <w:spacing w:after="0" w:line="240" w:lineRule="auto"/>
        <w:jc w:val="both"/>
        <w:rPr>
          <w:rFonts w:cs="Calibri"/>
          <w:sz w:val="24"/>
          <w:szCs w:val="24"/>
        </w:rPr>
      </w:pPr>
      <w:r w:rsidRPr="00720D35">
        <w:rPr>
          <w:rFonts w:cs="Calibri"/>
          <w:sz w:val="24"/>
          <w:szCs w:val="24"/>
        </w:rPr>
        <w:t>Acțiunea solicitată:</w:t>
      </w:r>
    </w:p>
    <w:p w14:paraId="1F049F78" w14:textId="77777777" w:rsidR="003B1195" w:rsidRPr="00720D35" w:rsidRDefault="003B1195" w:rsidP="00D03EBF">
      <w:pPr>
        <w:numPr>
          <w:ilvl w:val="0"/>
          <w:numId w:val="75"/>
        </w:numPr>
        <w:spacing w:after="0" w:line="240" w:lineRule="auto"/>
        <w:jc w:val="both"/>
        <w:rPr>
          <w:rFonts w:cs="Calibri"/>
          <w:color w:val="000000"/>
          <w:sz w:val="24"/>
          <w:szCs w:val="24"/>
          <w:lang w:eastAsia="fr-FR"/>
        </w:rPr>
      </w:pPr>
      <w:r w:rsidRPr="00720D35">
        <w:rPr>
          <w:rFonts w:cs="Calibri"/>
          <w:color w:val="000000"/>
          <w:sz w:val="24"/>
          <w:szCs w:val="24"/>
          <w:lang w:eastAsia="fr-FR"/>
        </w:rPr>
        <w:t>Modificarea valorii totale a Acordului-Cadru de finanțare;</w:t>
      </w:r>
    </w:p>
    <w:p w14:paraId="0F666E40" w14:textId="77777777" w:rsidR="003B1195" w:rsidRPr="00720D35" w:rsidRDefault="003B1195" w:rsidP="00D03EBF">
      <w:pPr>
        <w:pStyle w:val="ListParagraph"/>
        <w:numPr>
          <w:ilvl w:val="0"/>
          <w:numId w:val="75"/>
        </w:numPr>
        <w:spacing w:after="0" w:line="240" w:lineRule="auto"/>
        <w:jc w:val="both"/>
        <w:rPr>
          <w:rFonts w:cs="Calibri"/>
          <w:color w:val="000000"/>
          <w:sz w:val="24"/>
          <w:szCs w:val="24"/>
          <w:lang w:eastAsia="fr-FR"/>
        </w:rPr>
      </w:pPr>
      <w:r w:rsidRPr="00720D35">
        <w:rPr>
          <w:rFonts w:cs="Calibri"/>
          <w:color w:val="000000"/>
          <w:sz w:val="24"/>
          <w:szCs w:val="24"/>
          <w:lang w:eastAsia="fr-FR"/>
        </w:rPr>
        <w:t>Modificarea Anexei I la Acordul – cadru</w:t>
      </w:r>
      <w:r w:rsidRPr="00720D35">
        <w:rPr>
          <w:rFonts w:cs="Calibri"/>
          <w:sz w:val="24"/>
          <w:szCs w:val="24"/>
        </w:rPr>
        <w:t xml:space="preserve"> </w:t>
      </w:r>
      <w:r w:rsidRPr="00720D35">
        <w:rPr>
          <w:rFonts w:cs="Calibri"/>
          <w:color w:val="000000"/>
          <w:sz w:val="24"/>
          <w:szCs w:val="24"/>
          <w:lang w:eastAsia="fr-FR"/>
        </w:rPr>
        <w:t xml:space="preserve">de finanțare, privind modificarea valorilor globale aferente </w:t>
      </w:r>
      <w:r w:rsidRPr="00720D35">
        <w:rPr>
          <w:rFonts w:eastAsia="Times New Roman" w:cs="Calibri"/>
          <w:color w:val="000000"/>
          <w:sz w:val="24"/>
          <w:szCs w:val="24"/>
          <w:lang w:eastAsia="fr-FR"/>
        </w:rPr>
        <w:t xml:space="preserve">Contractelor </w:t>
      </w:r>
      <w:r w:rsidRPr="00720D35">
        <w:rPr>
          <w:rFonts w:cs="Calibri"/>
          <w:color w:val="000000"/>
          <w:sz w:val="24"/>
          <w:szCs w:val="24"/>
          <w:lang w:eastAsia="fr-FR"/>
        </w:rPr>
        <w:t xml:space="preserve">de finanțare; </w:t>
      </w:r>
    </w:p>
    <w:p w14:paraId="67A054CE" w14:textId="77777777" w:rsidR="003B1195" w:rsidRPr="00720D35" w:rsidRDefault="003B1195" w:rsidP="00D03EBF">
      <w:pPr>
        <w:pStyle w:val="ListParagraph"/>
        <w:numPr>
          <w:ilvl w:val="0"/>
          <w:numId w:val="75"/>
        </w:numPr>
        <w:spacing w:before="240" w:after="120" w:line="240" w:lineRule="auto"/>
        <w:jc w:val="both"/>
        <w:rPr>
          <w:rFonts w:cs="Calibri"/>
          <w:color w:val="000000"/>
          <w:sz w:val="24"/>
          <w:szCs w:val="24"/>
          <w:lang w:eastAsia="fr-FR"/>
        </w:rPr>
      </w:pPr>
      <w:r w:rsidRPr="00720D35">
        <w:rPr>
          <w:rFonts w:cs="Calibri"/>
          <w:color w:val="000000"/>
          <w:sz w:val="24"/>
          <w:szCs w:val="24"/>
          <w:lang w:eastAsia="fr-FR"/>
        </w:rPr>
        <w:t>Modificarea Anexei III la Acordul – cadru de finanțare - Strategia de Dezvoltare Locală, numai după primirea acordului DGDR - AM PNDR;</w:t>
      </w:r>
    </w:p>
    <w:p w14:paraId="0CE24E96" w14:textId="77777777" w:rsidR="003B1195" w:rsidRPr="00720D35" w:rsidRDefault="003B1195" w:rsidP="00D03EBF">
      <w:pPr>
        <w:pStyle w:val="ListParagraph"/>
        <w:numPr>
          <w:ilvl w:val="0"/>
          <w:numId w:val="75"/>
        </w:numPr>
        <w:spacing w:after="120" w:line="240" w:lineRule="auto"/>
        <w:jc w:val="both"/>
        <w:rPr>
          <w:rFonts w:cs="Calibri"/>
          <w:color w:val="000000"/>
          <w:sz w:val="24"/>
          <w:szCs w:val="24"/>
          <w:lang w:eastAsia="fr-FR"/>
        </w:rPr>
      </w:pPr>
      <w:r w:rsidRPr="00720D35">
        <w:rPr>
          <w:rFonts w:cs="Calibri"/>
          <w:color w:val="000000"/>
          <w:sz w:val="24"/>
          <w:szCs w:val="24"/>
          <w:lang w:eastAsia="fr-FR"/>
        </w:rPr>
        <w:t>Schimbarea reprezentantului legal al beneficiarului;</w:t>
      </w:r>
    </w:p>
    <w:p w14:paraId="60ED8B9C" w14:textId="77777777" w:rsidR="003B1195" w:rsidRPr="00720D35" w:rsidRDefault="003B1195" w:rsidP="00D03EBF">
      <w:pPr>
        <w:pStyle w:val="ListParagraph"/>
        <w:numPr>
          <w:ilvl w:val="0"/>
          <w:numId w:val="75"/>
        </w:numPr>
        <w:spacing w:before="120" w:after="120" w:line="240" w:lineRule="auto"/>
        <w:jc w:val="both"/>
        <w:rPr>
          <w:rFonts w:cs="Calibri"/>
          <w:color w:val="000000"/>
          <w:sz w:val="24"/>
          <w:szCs w:val="24"/>
          <w:lang w:eastAsia="fr-FR"/>
        </w:rPr>
      </w:pPr>
      <w:r w:rsidRPr="00720D35">
        <w:rPr>
          <w:rFonts w:cs="Calibri"/>
          <w:color w:val="000000"/>
          <w:sz w:val="24"/>
          <w:szCs w:val="24"/>
          <w:lang w:eastAsia="fr-FR"/>
        </w:rPr>
        <w:t xml:space="preserve">Schimbarea sediului social al beneficiarului menționat în Acordul – cadru; </w:t>
      </w:r>
    </w:p>
    <w:p w14:paraId="1411C594" w14:textId="77777777" w:rsidR="003B1195" w:rsidRPr="00720D35" w:rsidRDefault="003B1195" w:rsidP="00D03EBF">
      <w:pPr>
        <w:pStyle w:val="ListParagraph"/>
        <w:numPr>
          <w:ilvl w:val="0"/>
          <w:numId w:val="75"/>
        </w:numPr>
        <w:spacing w:before="240" w:after="0" w:line="240" w:lineRule="auto"/>
        <w:jc w:val="both"/>
        <w:rPr>
          <w:rFonts w:cs="Calibri"/>
          <w:color w:val="000000"/>
          <w:sz w:val="24"/>
          <w:szCs w:val="24"/>
          <w:lang w:eastAsia="fr-FR"/>
        </w:rPr>
      </w:pPr>
      <w:r w:rsidRPr="00720D35">
        <w:rPr>
          <w:rFonts w:cs="Calibri"/>
          <w:color w:val="000000"/>
          <w:sz w:val="24"/>
          <w:szCs w:val="24"/>
          <w:lang w:eastAsia="fr-FR"/>
        </w:rPr>
        <w:t xml:space="preserve">Modificări intervenite în conținutul </w:t>
      </w:r>
      <w:r w:rsidRPr="00720D35">
        <w:rPr>
          <w:rFonts w:cs="Calibri"/>
          <w:color w:val="000000"/>
          <w:sz w:val="24"/>
          <w:szCs w:val="24"/>
        </w:rPr>
        <w:t xml:space="preserve">Autorizației de funcționare </w:t>
      </w:r>
      <w:r w:rsidRPr="00720D35">
        <w:rPr>
          <w:rFonts w:cs="Calibri"/>
          <w:color w:val="000000"/>
          <w:sz w:val="24"/>
          <w:szCs w:val="24"/>
          <w:lang w:eastAsia="fr-FR"/>
        </w:rPr>
        <w:t>emise de către DGDR - AM PNDR;</w:t>
      </w:r>
    </w:p>
    <w:p w14:paraId="08D57372" w14:textId="77777777" w:rsidR="003B1195" w:rsidRPr="00720D35" w:rsidRDefault="003B1195" w:rsidP="00D03EBF">
      <w:pPr>
        <w:pStyle w:val="ListParagraph"/>
        <w:numPr>
          <w:ilvl w:val="0"/>
          <w:numId w:val="75"/>
        </w:numPr>
        <w:spacing w:after="0" w:line="240" w:lineRule="auto"/>
        <w:jc w:val="both"/>
        <w:rPr>
          <w:rFonts w:cs="Calibri"/>
          <w:color w:val="000000"/>
          <w:sz w:val="24"/>
          <w:szCs w:val="24"/>
          <w:lang w:eastAsia="fr-FR"/>
        </w:rPr>
      </w:pPr>
      <w:r w:rsidRPr="00720D35" w:rsidDel="00B41510">
        <w:rPr>
          <w:rFonts w:cs="Calibri"/>
          <w:color w:val="000000"/>
          <w:sz w:val="24"/>
          <w:szCs w:val="24"/>
          <w:lang w:eastAsia="fr-FR"/>
        </w:rPr>
        <w:t xml:space="preserve">Alte situații specifice (se vor analiza punctual, în funcție de situațiile identificate pe parcursul implementării - ex.: realocarea sumelor neutilizate la sfârșitul unui Contract de finanțare, excepție făcând ultimul </w:t>
      </w:r>
      <w:r w:rsidRPr="00720D35" w:rsidDel="00B41510">
        <w:rPr>
          <w:rFonts w:eastAsia="Times New Roman" w:cs="Calibri"/>
          <w:color w:val="000000"/>
          <w:sz w:val="24"/>
          <w:szCs w:val="24"/>
          <w:lang w:eastAsia="fr-FR"/>
        </w:rPr>
        <w:t xml:space="preserve">Contract </w:t>
      </w:r>
      <w:r w:rsidRPr="00720D35" w:rsidDel="00B41510">
        <w:rPr>
          <w:rFonts w:cs="Calibri"/>
          <w:color w:val="000000"/>
          <w:sz w:val="24"/>
          <w:szCs w:val="24"/>
          <w:lang w:eastAsia="fr-FR"/>
        </w:rPr>
        <w:t>aferent Acordului-cadru de finanțare).</w:t>
      </w:r>
    </w:p>
    <w:p w14:paraId="7FBA841F" w14:textId="77777777" w:rsidR="003B1195" w:rsidRPr="00720D35" w:rsidRDefault="003B1195" w:rsidP="00D03EBF">
      <w:pPr>
        <w:pStyle w:val="ListParagraph"/>
        <w:numPr>
          <w:ilvl w:val="0"/>
          <w:numId w:val="70"/>
        </w:numPr>
        <w:spacing w:after="0" w:line="240" w:lineRule="auto"/>
        <w:jc w:val="both"/>
        <w:rPr>
          <w:rFonts w:cs="Calibri"/>
          <w:sz w:val="24"/>
          <w:szCs w:val="24"/>
        </w:rPr>
      </w:pPr>
      <w:r w:rsidRPr="00720D35">
        <w:rPr>
          <w:rFonts w:cs="Calibri"/>
          <w:sz w:val="24"/>
          <w:szCs w:val="24"/>
        </w:rPr>
        <w:t>Detalierea motivației modificării solicitate:</w:t>
      </w:r>
    </w:p>
    <w:p w14:paraId="316BA3CE" w14:textId="77777777" w:rsidR="003B1195" w:rsidRPr="00720D35" w:rsidRDefault="003B1195" w:rsidP="00BD4EA6">
      <w:pPr>
        <w:pStyle w:val="ListParagraph"/>
        <w:spacing w:after="0" w:line="240" w:lineRule="auto"/>
        <w:jc w:val="both"/>
        <w:rPr>
          <w:rFonts w:cs="Calibri"/>
          <w:sz w:val="24"/>
          <w:szCs w:val="24"/>
        </w:rPr>
      </w:pPr>
      <w:r w:rsidRPr="00720D35">
        <w:rPr>
          <w:rFonts w:cs="Calibri"/>
          <w:sz w:val="24"/>
          <w:szCs w:val="24"/>
        </w:rPr>
        <w:t>..................................................................................</w:t>
      </w:r>
    </w:p>
    <w:p w14:paraId="0977EA22" w14:textId="77777777" w:rsidR="003B1195" w:rsidRPr="00720D35" w:rsidRDefault="003B1195" w:rsidP="00BD4EA6">
      <w:pPr>
        <w:pStyle w:val="ListParagraph"/>
        <w:spacing w:after="0" w:line="240" w:lineRule="auto"/>
        <w:jc w:val="both"/>
        <w:rPr>
          <w:rFonts w:cs="Calibri"/>
          <w:sz w:val="24"/>
          <w:szCs w:val="24"/>
        </w:rPr>
      </w:pPr>
    </w:p>
    <w:p w14:paraId="585DDB17" w14:textId="77777777" w:rsidR="003B1195" w:rsidRPr="00720D35" w:rsidRDefault="003B1195" w:rsidP="00D03EBF">
      <w:pPr>
        <w:pStyle w:val="ListParagraph"/>
        <w:numPr>
          <w:ilvl w:val="0"/>
          <w:numId w:val="70"/>
        </w:numPr>
        <w:spacing w:after="0" w:line="240" w:lineRule="auto"/>
        <w:jc w:val="both"/>
        <w:rPr>
          <w:rFonts w:cs="Calibri"/>
          <w:sz w:val="24"/>
          <w:szCs w:val="24"/>
        </w:rPr>
      </w:pPr>
      <w:r w:rsidRPr="00720D35">
        <w:rPr>
          <w:rFonts w:cs="Calibri"/>
          <w:sz w:val="24"/>
          <w:szCs w:val="24"/>
        </w:rPr>
        <w:t>Documentele justificative:</w:t>
      </w:r>
    </w:p>
    <w:p w14:paraId="23AAD8CD" w14:textId="77777777" w:rsidR="00B73341" w:rsidRPr="00720D35" w:rsidRDefault="00B73341" w:rsidP="00BD4EA6">
      <w:pPr>
        <w:pStyle w:val="ListParagraph"/>
        <w:spacing w:after="0" w:line="240" w:lineRule="auto"/>
        <w:jc w:val="both"/>
        <w:rPr>
          <w:rFonts w:cs="Calibri"/>
          <w:sz w:val="24"/>
          <w:szCs w:val="24"/>
        </w:rPr>
      </w:pPr>
    </w:p>
    <w:p w14:paraId="6C4BE2F9" w14:textId="77777777" w:rsidR="00B73341" w:rsidRPr="00720D35" w:rsidRDefault="00B73341" w:rsidP="00D03EBF">
      <w:pPr>
        <w:pStyle w:val="ListParagraph"/>
        <w:numPr>
          <w:ilvl w:val="0"/>
          <w:numId w:val="76"/>
        </w:numPr>
        <w:spacing w:after="0" w:line="240" w:lineRule="auto"/>
        <w:jc w:val="both"/>
        <w:rPr>
          <w:rFonts w:cs="Calibri"/>
          <w:color w:val="000000"/>
          <w:sz w:val="24"/>
          <w:szCs w:val="24"/>
          <w:lang w:eastAsia="fr-FR"/>
        </w:rPr>
      </w:pPr>
      <w:r w:rsidRPr="00720D35">
        <w:rPr>
          <w:rFonts w:cs="Calibri"/>
          <w:color w:val="000000"/>
          <w:sz w:val="24"/>
          <w:szCs w:val="24"/>
          <w:lang w:eastAsia="fr-FR"/>
        </w:rPr>
        <w:t>Modificarea valorii totale a Acordului-Cadru de finanțare:</w:t>
      </w:r>
    </w:p>
    <w:p w14:paraId="364F54A2" w14:textId="77777777" w:rsidR="00B73341" w:rsidRPr="00720D35" w:rsidRDefault="00B73341" w:rsidP="00D03EBF">
      <w:pPr>
        <w:pStyle w:val="ListParagraph"/>
        <w:numPr>
          <w:ilvl w:val="0"/>
          <w:numId w:val="71"/>
        </w:numPr>
        <w:spacing w:after="0" w:line="240" w:lineRule="auto"/>
        <w:jc w:val="both"/>
        <w:rPr>
          <w:rFonts w:cs="Calibri"/>
          <w:noProof/>
          <w:sz w:val="24"/>
          <w:szCs w:val="24"/>
        </w:rPr>
      </w:pPr>
      <w:r w:rsidRPr="00720D35">
        <w:rPr>
          <w:rFonts w:cs="Calibri"/>
          <w:noProof/>
          <w:sz w:val="24"/>
          <w:szCs w:val="24"/>
        </w:rPr>
        <w:t>bugetul previzonat refăcut;</w:t>
      </w:r>
    </w:p>
    <w:p w14:paraId="1C6E8D2A" w14:textId="77777777" w:rsidR="00B73341" w:rsidRPr="00720D35" w:rsidRDefault="00B73341" w:rsidP="00D03EBF">
      <w:pPr>
        <w:pStyle w:val="ListParagraph"/>
        <w:numPr>
          <w:ilvl w:val="0"/>
          <w:numId w:val="71"/>
        </w:numPr>
        <w:spacing w:after="0" w:line="240" w:lineRule="auto"/>
        <w:jc w:val="both"/>
        <w:rPr>
          <w:rFonts w:cs="Calibri"/>
          <w:noProof/>
          <w:sz w:val="24"/>
          <w:szCs w:val="24"/>
        </w:rPr>
      </w:pPr>
      <w:r w:rsidRPr="00720D35">
        <w:rPr>
          <w:rFonts w:cs="Calibri"/>
          <w:color w:val="000000"/>
          <w:sz w:val="24"/>
          <w:szCs w:val="24"/>
          <w:lang w:eastAsia="fr-FR"/>
        </w:rPr>
        <w:t>acordul AM – PNDR privind modificarea valorii cheltuielilor de funcționare și animare;</w:t>
      </w:r>
    </w:p>
    <w:p w14:paraId="582A5494" w14:textId="77777777" w:rsidR="00B73341" w:rsidRPr="00720D35" w:rsidRDefault="00B73341" w:rsidP="00D03EBF">
      <w:pPr>
        <w:pStyle w:val="ListParagraph"/>
        <w:numPr>
          <w:ilvl w:val="0"/>
          <w:numId w:val="71"/>
        </w:numPr>
        <w:spacing w:after="0" w:line="240" w:lineRule="auto"/>
        <w:jc w:val="both"/>
        <w:rPr>
          <w:rFonts w:cs="Calibri"/>
          <w:noProof/>
          <w:sz w:val="24"/>
          <w:szCs w:val="24"/>
        </w:rPr>
      </w:pPr>
      <w:r w:rsidRPr="00720D35">
        <w:rPr>
          <w:rFonts w:cs="Calibri"/>
          <w:color w:val="000000"/>
          <w:sz w:val="24"/>
          <w:szCs w:val="24"/>
          <w:lang w:eastAsia="fr-FR"/>
        </w:rPr>
        <w:t>..............</w:t>
      </w:r>
    </w:p>
    <w:p w14:paraId="6AFBA72D" w14:textId="77777777" w:rsidR="003B1195" w:rsidRPr="00720D35" w:rsidRDefault="003B1195" w:rsidP="008B478E">
      <w:pPr>
        <w:pStyle w:val="ListParagraph"/>
        <w:spacing w:after="0" w:line="240" w:lineRule="auto"/>
        <w:ind w:left="1350"/>
        <w:jc w:val="both"/>
        <w:rPr>
          <w:rFonts w:cs="Calibri"/>
          <w:noProof/>
          <w:sz w:val="24"/>
          <w:szCs w:val="24"/>
        </w:rPr>
      </w:pPr>
    </w:p>
    <w:p w14:paraId="53495B63" w14:textId="77777777" w:rsidR="00B73341" w:rsidRPr="00720D35" w:rsidRDefault="00B73341" w:rsidP="00D03EBF">
      <w:pPr>
        <w:pStyle w:val="ListParagraph"/>
        <w:numPr>
          <w:ilvl w:val="0"/>
          <w:numId w:val="76"/>
        </w:numPr>
        <w:spacing w:after="0" w:line="240" w:lineRule="auto"/>
        <w:jc w:val="both"/>
        <w:rPr>
          <w:rFonts w:cs="Calibri"/>
          <w:color w:val="000000"/>
          <w:sz w:val="24"/>
          <w:szCs w:val="24"/>
          <w:lang w:eastAsia="fr-FR"/>
        </w:rPr>
      </w:pPr>
      <w:r w:rsidRPr="00720D35">
        <w:rPr>
          <w:rFonts w:cs="Calibri"/>
          <w:color w:val="000000"/>
          <w:sz w:val="24"/>
          <w:szCs w:val="24"/>
          <w:lang w:eastAsia="fr-FR"/>
        </w:rPr>
        <w:t>Modificarea Anexei I la Acordul – cadru</w:t>
      </w:r>
      <w:r w:rsidRPr="00720D35">
        <w:rPr>
          <w:rFonts w:cs="Calibri"/>
          <w:sz w:val="24"/>
          <w:szCs w:val="24"/>
        </w:rPr>
        <w:t xml:space="preserve"> </w:t>
      </w:r>
      <w:r w:rsidRPr="00720D35">
        <w:rPr>
          <w:rFonts w:cs="Calibri"/>
          <w:color w:val="000000"/>
          <w:sz w:val="24"/>
          <w:szCs w:val="24"/>
          <w:lang w:eastAsia="fr-FR"/>
        </w:rPr>
        <w:t xml:space="preserve">de finanțare, privind modificarea valorilor globale aferente </w:t>
      </w:r>
      <w:r w:rsidRPr="00720D35">
        <w:rPr>
          <w:rFonts w:eastAsia="Times New Roman" w:cs="Calibri"/>
          <w:color w:val="000000"/>
          <w:sz w:val="24"/>
          <w:szCs w:val="24"/>
          <w:lang w:eastAsia="fr-FR"/>
        </w:rPr>
        <w:t xml:space="preserve">Contractelor </w:t>
      </w:r>
      <w:r w:rsidRPr="00720D35">
        <w:rPr>
          <w:rFonts w:cs="Calibri"/>
          <w:color w:val="000000"/>
          <w:sz w:val="24"/>
          <w:szCs w:val="24"/>
          <w:lang w:eastAsia="fr-FR"/>
        </w:rPr>
        <w:t xml:space="preserve">de finanțare: </w:t>
      </w:r>
    </w:p>
    <w:p w14:paraId="4043D07D" w14:textId="77777777" w:rsidR="00B73341" w:rsidRPr="00720D35" w:rsidRDefault="00B73341" w:rsidP="00D03EBF">
      <w:pPr>
        <w:pStyle w:val="ListParagraph"/>
        <w:numPr>
          <w:ilvl w:val="0"/>
          <w:numId w:val="77"/>
        </w:numPr>
        <w:spacing w:after="0" w:line="240" w:lineRule="auto"/>
        <w:ind w:left="1440" w:hanging="450"/>
        <w:jc w:val="both"/>
        <w:rPr>
          <w:rFonts w:cs="Calibri"/>
          <w:noProof/>
          <w:sz w:val="24"/>
          <w:szCs w:val="24"/>
        </w:rPr>
      </w:pPr>
      <w:r w:rsidRPr="00720D35">
        <w:rPr>
          <w:rFonts w:cs="Calibri"/>
          <w:noProof/>
          <w:sz w:val="24"/>
          <w:szCs w:val="24"/>
        </w:rPr>
        <w:t>bugetul previzonat refăcut;</w:t>
      </w:r>
    </w:p>
    <w:p w14:paraId="04A217FE" w14:textId="77777777" w:rsidR="00B73341" w:rsidRPr="00720D35" w:rsidRDefault="00B73341" w:rsidP="00D03EBF">
      <w:pPr>
        <w:pStyle w:val="ListParagraph"/>
        <w:numPr>
          <w:ilvl w:val="0"/>
          <w:numId w:val="77"/>
        </w:numPr>
        <w:spacing w:after="0" w:line="240" w:lineRule="auto"/>
        <w:ind w:left="1440" w:hanging="450"/>
        <w:jc w:val="both"/>
        <w:rPr>
          <w:rFonts w:cs="Calibri"/>
          <w:noProof/>
          <w:sz w:val="24"/>
          <w:szCs w:val="24"/>
        </w:rPr>
      </w:pPr>
      <w:r w:rsidRPr="00720D35">
        <w:rPr>
          <w:rFonts w:cs="Calibri"/>
          <w:noProof/>
          <w:sz w:val="24"/>
          <w:szCs w:val="24"/>
        </w:rPr>
        <w:t>...................................</w:t>
      </w:r>
    </w:p>
    <w:p w14:paraId="597F10D0" w14:textId="77777777" w:rsidR="00B73341" w:rsidRPr="00720D35" w:rsidRDefault="00B73341" w:rsidP="00BD4EA6">
      <w:pPr>
        <w:pStyle w:val="ListParagraph"/>
        <w:spacing w:after="0" w:line="240" w:lineRule="auto"/>
        <w:ind w:left="1440"/>
        <w:jc w:val="both"/>
        <w:rPr>
          <w:rFonts w:cs="Calibri"/>
          <w:color w:val="000000"/>
          <w:sz w:val="24"/>
          <w:szCs w:val="24"/>
          <w:lang w:eastAsia="fr-FR"/>
        </w:rPr>
      </w:pPr>
    </w:p>
    <w:p w14:paraId="7AB4D579" w14:textId="77777777" w:rsidR="003906F2" w:rsidRPr="00720D35" w:rsidRDefault="003906F2" w:rsidP="00D03EBF">
      <w:pPr>
        <w:pStyle w:val="ListParagraph"/>
        <w:numPr>
          <w:ilvl w:val="0"/>
          <w:numId w:val="76"/>
        </w:numPr>
        <w:spacing w:before="240" w:after="120" w:line="240" w:lineRule="auto"/>
        <w:jc w:val="both"/>
        <w:rPr>
          <w:rFonts w:cs="Calibri"/>
          <w:color w:val="000000"/>
          <w:sz w:val="24"/>
          <w:szCs w:val="24"/>
          <w:lang w:eastAsia="fr-FR"/>
        </w:rPr>
      </w:pPr>
      <w:r w:rsidRPr="00720D35">
        <w:rPr>
          <w:rFonts w:cs="Calibri"/>
          <w:color w:val="000000"/>
          <w:sz w:val="24"/>
          <w:szCs w:val="24"/>
          <w:lang w:eastAsia="fr-FR"/>
        </w:rPr>
        <w:t>Modificarea Anexei III la Acordul – cadru de finanțare - Strategia de Dezvoltare Locală, numai după primirea acordului DGDR - AM PNDR.</w:t>
      </w:r>
    </w:p>
    <w:p w14:paraId="066E81F7" w14:textId="77777777" w:rsidR="003B1195" w:rsidRPr="00720D35" w:rsidRDefault="003906F2" w:rsidP="00D03EBF">
      <w:pPr>
        <w:pStyle w:val="ListParagraph"/>
        <w:numPr>
          <w:ilvl w:val="0"/>
          <w:numId w:val="78"/>
        </w:numPr>
        <w:spacing w:after="0" w:line="240" w:lineRule="auto"/>
        <w:jc w:val="both"/>
        <w:rPr>
          <w:rFonts w:cs="Calibri"/>
          <w:sz w:val="24"/>
          <w:szCs w:val="24"/>
        </w:rPr>
      </w:pPr>
      <w:r w:rsidRPr="00720D35">
        <w:rPr>
          <w:rFonts w:cs="Calibri"/>
          <w:color w:val="000000"/>
          <w:sz w:val="24"/>
          <w:szCs w:val="24"/>
          <w:lang w:eastAsia="fr-FR"/>
        </w:rPr>
        <w:t>acordul AM - PNDR privind modificările solicitate;</w:t>
      </w:r>
    </w:p>
    <w:p w14:paraId="587C8FB6" w14:textId="77777777" w:rsidR="003906F2" w:rsidRPr="00720D35" w:rsidRDefault="003906F2" w:rsidP="00D03EBF">
      <w:pPr>
        <w:pStyle w:val="ListParagraph"/>
        <w:numPr>
          <w:ilvl w:val="0"/>
          <w:numId w:val="78"/>
        </w:numPr>
        <w:spacing w:after="0" w:line="240" w:lineRule="auto"/>
        <w:jc w:val="both"/>
        <w:rPr>
          <w:rFonts w:cs="Calibri"/>
          <w:sz w:val="24"/>
          <w:szCs w:val="24"/>
        </w:rPr>
      </w:pPr>
      <w:r w:rsidRPr="00720D35">
        <w:rPr>
          <w:rFonts w:cs="Calibri"/>
          <w:color w:val="000000"/>
          <w:sz w:val="24"/>
          <w:szCs w:val="24"/>
          <w:lang w:eastAsia="fr-FR"/>
        </w:rPr>
        <w:t>..........................................................</w:t>
      </w:r>
    </w:p>
    <w:p w14:paraId="3DA20EB0" w14:textId="77777777" w:rsidR="003B1195" w:rsidRPr="00720D35" w:rsidRDefault="003B1195" w:rsidP="00D03EBF">
      <w:pPr>
        <w:pStyle w:val="ListParagraph"/>
        <w:numPr>
          <w:ilvl w:val="0"/>
          <w:numId w:val="72"/>
        </w:numPr>
        <w:spacing w:after="160" w:line="240" w:lineRule="auto"/>
        <w:ind w:left="1170" w:hanging="450"/>
        <w:jc w:val="both"/>
        <w:rPr>
          <w:rFonts w:cs="Calibri"/>
          <w:sz w:val="24"/>
          <w:szCs w:val="24"/>
        </w:rPr>
      </w:pPr>
      <w:r w:rsidRPr="00720D35">
        <w:rPr>
          <w:rFonts w:cs="Calibri"/>
          <w:sz w:val="24"/>
          <w:szCs w:val="24"/>
        </w:rPr>
        <w:t>Modificările financiare care nu depășesc 10% din valoarea totală eligibilă înscrisă iniţial în cadrul fiecăruia dintre capitolele din Bugetului indicativ, între capitolele bugetare de cheltuieli eligibile.</w:t>
      </w:r>
    </w:p>
    <w:p w14:paraId="0D1A3A0D" w14:textId="77777777" w:rsidR="003B1195" w:rsidRPr="00720D35" w:rsidRDefault="00757CE1" w:rsidP="00D03EBF">
      <w:pPr>
        <w:pStyle w:val="ListParagraph"/>
        <w:numPr>
          <w:ilvl w:val="0"/>
          <w:numId w:val="73"/>
        </w:numPr>
        <w:tabs>
          <w:tab w:val="left" w:pos="1080"/>
        </w:tabs>
        <w:spacing w:after="160" w:line="240" w:lineRule="auto"/>
        <w:ind w:left="1080" w:firstLine="0"/>
        <w:jc w:val="both"/>
        <w:rPr>
          <w:rFonts w:cs="Calibri"/>
          <w:sz w:val="24"/>
          <w:szCs w:val="24"/>
        </w:rPr>
      </w:pPr>
      <w:r w:rsidRPr="00720D35">
        <w:rPr>
          <w:rFonts w:cs="Calibri"/>
          <w:sz w:val="24"/>
          <w:szCs w:val="24"/>
        </w:rPr>
        <w:t>b</w:t>
      </w:r>
      <w:r w:rsidR="003B1195" w:rsidRPr="00720D35">
        <w:rPr>
          <w:rFonts w:cs="Calibri"/>
          <w:sz w:val="24"/>
          <w:szCs w:val="24"/>
        </w:rPr>
        <w:t>ugetul rectificat;</w:t>
      </w:r>
    </w:p>
    <w:p w14:paraId="4231BC78" w14:textId="77777777" w:rsidR="003B1195" w:rsidRPr="00720D35" w:rsidRDefault="003B1195" w:rsidP="00D03EBF">
      <w:pPr>
        <w:pStyle w:val="ListParagraph"/>
        <w:numPr>
          <w:ilvl w:val="0"/>
          <w:numId w:val="73"/>
        </w:numPr>
        <w:tabs>
          <w:tab w:val="left" w:pos="1080"/>
        </w:tabs>
        <w:spacing w:after="160" w:line="240" w:lineRule="auto"/>
        <w:ind w:left="1080" w:firstLine="0"/>
        <w:jc w:val="both"/>
        <w:rPr>
          <w:rFonts w:cs="Calibri"/>
          <w:sz w:val="24"/>
          <w:szCs w:val="24"/>
        </w:rPr>
      </w:pPr>
      <w:r w:rsidRPr="00720D35">
        <w:rPr>
          <w:rFonts w:cs="Calibri"/>
          <w:sz w:val="24"/>
          <w:szCs w:val="24"/>
        </w:rPr>
        <w:t>.................................................</w:t>
      </w:r>
    </w:p>
    <w:p w14:paraId="091826D5" w14:textId="77777777" w:rsidR="003B1195" w:rsidRPr="00720D35" w:rsidRDefault="003906F2" w:rsidP="00D03EBF">
      <w:pPr>
        <w:pStyle w:val="ListParagraph"/>
        <w:numPr>
          <w:ilvl w:val="0"/>
          <w:numId w:val="72"/>
        </w:numPr>
        <w:tabs>
          <w:tab w:val="left" w:pos="1170"/>
        </w:tabs>
        <w:spacing w:after="120" w:line="240" w:lineRule="auto"/>
        <w:ind w:hanging="720"/>
        <w:jc w:val="both"/>
        <w:rPr>
          <w:rFonts w:cs="Calibri"/>
          <w:color w:val="000000"/>
          <w:sz w:val="24"/>
          <w:szCs w:val="24"/>
          <w:lang w:eastAsia="fr-FR"/>
        </w:rPr>
      </w:pPr>
      <w:r w:rsidRPr="00720D35">
        <w:rPr>
          <w:rFonts w:cs="Calibri"/>
          <w:color w:val="000000"/>
          <w:sz w:val="24"/>
          <w:szCs w:val="24"/>
          <w:lang w:eastAsia="fr-FR"/>
        </w:rPr>
        <w:lastRenderedPageBreak/>
        <w:t>Schimbarea reprezentantului legal al beneficiarului:</w:t>
      </w:r>
    </w:p>
    <w:p w14:paraId="7E9667AE" w14:textId="77777777" w:rsidR="003906F2" w:rsidRPr="00720D35" w:rsidRDefault="00757CE1" w:rsidP="00D03EBF">
      <w:pPr>
        <w:pStyle w:val="ListParagraph"/>
        <w:numPr>
          <w:ilvl w:val="0"/>
          <w:numId w:val="79"/>
        </w:numPr>
        <w:tabs>
          <w:tab w:val="left" w:pos="1080"/>
        </w:tabs>
        <w:spacing w:after="0" w:line="240" w:lineRule="auto"/>
        <w:ind w:left="1080" w:firstLine="0"/>
        <w:jc w:val="both"/>
        <w:rPr>
          <w:rFonts w:cs="Calibri"/>
          <w:noProof/>
          <w:sz w:val="24"/>
          <w:szCs w:val="24"/>
        </w:rPr>
      </w:pPr>
      <w:r w:rsidRPr="00720D35">
        <w:rPr>
          <w:rFonts w:cs="Calibri"/>
          <w:noProof/>
          <w:sz w:val="24"/>
          <w:szCs w:val="24"/>
        </w:rPr>
        <w:t>c</w:t>
      </w:r>
      <w:r w:rsidR="003906F2" w:rsidRPr="00720D35">
        <w:rPr>
          <w:rFonts w:cs="Calibri"/>
          <w:noProof/>
          <w:sz w:val="24"/>
          <w:szCs w:val="24"/>
        </w:rPr>
        <w:t>opia actului normativ privind organizarea și funcționarea entității/ persoanei juridice respective și a statutului/ actului constitutiv al persoanei juridice respective, inclusiv copia Hotărârii Adunării Generale a Asociaților (AGA) a persoanei juridice, prin care se revocă vechiul reprezentant legal și se desemnează noul reprezentant legal;</w:t>
      </w:r>
    </w:p>
    <w:p w14:paraId="6B148827" w14:textId="77777777" w:rsidR="00FF247F" w:rsidRPr="00720D35" w:rsidRDefault="005272D3" w:rsidP="005F4877">
      <w:pPr>
        <w:pStyle w:val="ListParagraph"/>
        <w:numPr>
          <w:ilvl w:val="0"/>
          <w:numId w:val="79"/>
        </w:numPr>
        <w:tabs>
          <w:tab w:val="left" w:pos="1080"/>
        </w:tabs>
        <w:spacing w:after="0" w:line="240" w:lineRule="auto"/>
        <w:ind w:left="1080" w:firstLine="0"/>
        <w:jc w:val="both"/>
        <w:rPr>
          <w:rFonts w:cs="Calibri"/>
          <w:sz w:val="24"/>
          <w:szCs w:val="24"/>
        </w:rPr>
      </w:pPr>
      <w:r w:rsidRPr="00720D35">
        <w:rPr>
          <w:rFonts w:cs="Calibri"/>
          <w:sz w:val="24"/>
          <w:szCs w:val="24"/>
        </w:rPr>
        <w:t>declaraţie prin care noul reprezentant legal îşi exprimă consimţământul ca AFIR să solicite instituției abilitate conform legii,</w:t>
      </w:r>
      <w:r w:rsidRPr="00720D35">
        <w:rPr>
          <w:rFonts w:cs="Calibri"/>
          <w:sz w:val="24"/>
          <w:szCs w:val="24"/>
          <w:lang w:val="en-US"/>
        </w:rPr>
        <w:t xml:space="preserve">  extrasul de pe cazierul judiciar</w:t>
      </w:r>
      <w:r w:rsidRPr="00720D35">
        <w:rPr>
          <w:rFonts w:eastAsia="Times New Roman" w:cs="Calibri"/>
          <w:color w:val="000000"/>
          <w:sz w:val="24"/>
          <w:szCs w:val="24"/>
          <w:lang w:val="fr-FR"/>
        </w:rPr>
        <w:t>;</w:t>
      </w:r>
      <w:r w:rsidRPr="00720D35">
        <w:rPr>
          <w:rFonts w:cs="Calibri"/>
          <w:sz w:val="24"/>
          <w:szCs w:val="24"/>
        </w:rPr>
        <w:t xml:space="preserve"> </w:t>
      </w:r>
    </w:p>
    <w:p w14:paraId="0DB82972" w14:textId="77777777" w:rsidR="003906F2" w:rsidRPr="00720D35" w:rsidRDefault="00757CE1" w:rsidP="009D1CE4">
      <w:pPr>
        <w:rPr>
          <w:rFonts w:cs="Calibri"/>
          <w:noProof/>
          <w:sz w:val="24"/>
          <w:szCs w:val="24"/>
        </w:rPr>
      </w:pPr>
      <w:r w:rsidRPr="00720D35">
        <w:rPr>
          <w:rFonts w:cs="Calibri"/>
          <w:noProof/>
          <w:sz w:val="24"/>
          <w:szCs w:val="24"/>
        </w:rPr>
        <w:t>c</w:t>
      </w:r>
      <w:r w:rsidR="003906F2" w:rsidRPr="00720D35">
        <w:rPr>
          <w:rFonts w:cs="Calibri"/>
          <w:noProof/>
          <w:sz w:val="24"/>
          <w:szCs w:val="24"/>
        </w:rPr>
        <w:t>opia actului de identitate  (se acceptă inclusiv transmiterea de către beneficiar a actului de identitate în formă scanată, conform prevederilor Ordonanței de urgență a Guvernului nr. 41/2016 privind stabilirea unor măsuri de simplificare la nivelul administraţiei publice centrale şi pentru modificarea şi completarea unor acte normative);</w:t>
      </w:r>
    </w:p>
    <w:p w14:paraId="6D1AB5D4" w14:textId="77777777" w:rsidR="003906F2" w:rsidRPr="00720D35" w:rsidRDefault="003906F2" w:rsidP="00D03EBF">
      <w:pPr>
        <w:pStyle w:val="ListParagraph"/>
        <w:numPr>
          <w:ilvl w:val="0"/>
          <w:numId w:val="79"/>
        </w:numPr>
        <w:tabs>
          <w:tab w:val="left" w:pos="1080"/>
        </w:tabs>
        <w:spacing w:after="0" w:line="240" w:lineRule="auto"/>
        <w:ind w:left="1080" w:firstLine="0"/>
        <w:jc w:val="both"/>
        <w:rPr>
          <w:rFonts w:cs="Calibri"/>
          <w:noProof/>
          <w:sz w:val="24"/>
          <w:szCs w:val="24"/>
        </w:rPr>
      </w:pPr>
      <w:r w:rsidRPr="00720D35">
        <w:rPr>
          <w:rFonts w:cs="Calibri"/>
          <w:noProof/>
          <w:sz w:val="24"/>
          <w:szCs w:val="24"/>
        </w:rPr>
        <w:t>........................................</w:t>
      </w:r>
    </w:p>
    <w:p w14:paraId="34BE87CB" w14:textId="77777777" w:rsidR="003906F2" w:rsidRPr="00720D35" w:rsidRDefault="003906F2" w:rsidP="00D03EBF">
      <w:pPr>
        <w:pStyle w:val="ListParagraph"/>
        <w:numPr>
          <w:ilvl w:val="0"/>
          <w:numId w:val="76"/>
        </w:numPr>
        <w:spacing w:before="120" w:after="120" w:line="240" w:lineRule="auto"/>
        <w:ind w:left="1170" w:hanging="450"/>
        <w:jc w:val="both"/>
        <w:rPr>
          <w:rFonts w:cs="Calibri"/>
          <w:color w:val="000000"/>
          <w:sz w:val="24"/>
          <w:szCs w:val="24"/>
          <w:lang w:eastAsia="fr-FR"/>
        </w:rPr>
      </w:pPr>
      <w:r w:rsidRPr="00720D35">
        <w:rPr>
          <w:rFonts w:cs="Calibri"/>
          <w:color w:val="000000"/>
          <w:sz w:val="24"/>
          <w:szCs w:val="24"/>
          <w:lang w:eastAsia="fr-FR"/>
        </w:rPr>
        <w:t>Schimbarea sediului social al beneficiarului menționat în Acordul – cadru:</w:t>
      </w:r>
    </w:p>
    <w:p w14:paraId="0C6C414E" w14:textId="77777777" w:rsidR="00EC672A" w:rsidRPr="00720D35" w:rsidRDefault="00757CE1" w:rsidP="00D03EBF">
      <w:pPr>
        <w:pStyle w:val="ListParagraph"/>
        <w:numPr>
          <w:ilvl w:val="0"/>
          <w:numId w:val="80"/>
        </w:numPr>
        <w:spacing w:after="0" w:line="240" w:lineRule="auto"/>
        <w:ind w:left="1080" w:firstLine="0"/>
        <w:jc w:val="both"/>
        <w:rPr>
          <w:rFonts w:cs="Calibri"/>
          <w:noProof/>
          <w:sz w:val="24"/>
          <w:szCs w:val="24"/>
        </w:rPr>
      </w:pPr>
      <w:r w:rsidRPr="00720D35">
        <w:rPr>
          <w:rFonts w:cs="Calibri"/>
          <w:noProof/>
          <w:sz w:val="24"/>
          <w:szCs w:val="24"/>
        </w:rPr>
        <w:t>d</w:t>
      </w:r>
      <w:r w:rsidR="00EC672A" w:rsidRPr="00720D35">
        <w:rPr>
          <w:rFonts w:cs="Calibri"/>
          <w:noProof/>
          <w:sz w:val="24"/>
          <w:szCs w:val="24"/>
        </w:rPr>
        <w:t>ocumentul/ documentele care atestă și fundamentează modificarea, inclusiv datele actualizate;</w:t>
      </w:r>
    </w:p>
    <w:p w14:paraId="3011F68C" w14:textId="77777777" w:rsidR="003906F2" w:rsidRPr="00720D35" w:rsidRDefault="00EC672A" w:rsidP="00D03EBF">
      <w:pPr>
        <w:pStyle w:val="ListParagraph"/>
        <w:numPr>
          <w:ilvl w:val="0"/>
          <w:numId w:val="80"/>
        </w:numPr>
        <w:spacing w:after="0" w:line="240" w:lineRule="auto"/>
        <w:ind w:left="1080" w:firstLine="0"/>
        <w:jc w:val="both"/>
        <w:rPr>
          <w:rFonts w:cs="Calibri"/>
          <w:noProof/>
          <w:sz w:val="24"/>
          <w:szCs w:val="24"/>
        </w:rPr>
      </w:pPr>
      <w:r w:rsidRPr="00720D35">
        <w:rPr>
          <w:rFonts w:cs="Calibri"/>
          <w:noProof/>
          <w:sz w:val="24"/>
          <w:szCs w:val="24"/>
        </w:rPr>
        <w:t xml:space="preserve"> …………………………………………..</w:t>
      </w:r>
    </w:p>
    <w:p w14:paraId="3C2C2EF4" w14:textId="77777777" w:rsidR="003906F2" w:rsidRPr="00720D35" w:rsidRDefault="003906F2" w:rsidP="00D03EBF">
      <w:pPr>
        <w:pStyle w:val="ListParagraph"/>
        <w:numPr>
          <w:ilvl w:val="0"/>
          <w:numId w:val="76"/>
        </w:numPr>
        <w:spacing w:after="0" w:line="240" w:lineRule="auto"/>
        <w:ind w:left="1170" w:hanging="450"/>
        <w:jc w:val="both"/>
        <w:rPr>
          <w:rFonts w:cs="Calibri"/>
          <w:noProof/>
          <w:sz w:val="24"/>
          <w:szCs w:val="24"/>
        </w:rPr>
      </w:pPr>
      <w:r w:rsidRPr="00720D35">
        <w:rPr>
          <w:rFonts w:cs="Calibri"/>
          <w:color w:val="000000"/>
          <w:sz w:val="24"/>
          <w:szCs w:val="24"/>
          <w:lang w:eastAsia="fr-FR"/>
        </w:rPr>
        <w:t xml:space="preserve">Modificări intervenite în conținutul </w:t>
      </w:r>
      <w:r w:rsidRPr="00720D35">
        <w:rPr>
          <w:rFonts w:cs="Calibri"/>
          <w:color w:val="000000"/>
          <w:sz w:val="24"/>
          <w:szCs w:val="24"/>
        </w:rPr>
        <w:t xml:space="preserve">Autorizației de funcționare </w:t>
      </w:r>
      <w:r w:rsidRPr="00720D35">
        <w:rPr>
          <w:rFonts w:cs="Calibri"/>
          <w:color w:val="000000"/>
          <w:sz w:val="24"/>
          <w:szCs w:val="24"/>
          <w:lang w:eastAsia="fr-FR"/>
        </w:rPr>
        <w:t>emise de către DGDR - AM PNDR</w:t>
      </w:r>
      <w:r w:rsidR="00EC672A" w:rsidRPr="00720D35">
        <w:rPr>
          <w:rFonts w:cs="Calibri"/>
          <w:color w:val="000000"/>
          <w:sz w:val="24"/>
          <w:szCs w:val="24"/>
          <w:lang w:eastAsia="fr-FR"/>
        </w:rPr>
        <w:t>:</w:t>
      </w:r>
    </w:p>
    <w:p w14:paraId="0612152B" w14:textId="77777777" w:rsidR="00EC672A" w:rsidRPr="00720D35" w:rsidRDefault="00757CE1" w:rsidP="00D03EBF">
      <w:pPr>
        <w:pStyle w:val="ListParagraph"/>
        <w:numPr>
          <w:ilvl w:val="0"/>
          <w:numId w:val="81"/>
        </w:numPr>
        <w:tabs>
          <w:tab w:val="left" w:pos="1080"/>
        </w:tabs>
        <w:spacing w:after="0" w:line="240" w:lineRule="auto"/>
        <w:ind w:left="1080" w:firstLine="0"/>
        <w:jc w:val="both"/>
        <w:rPr>
          <w:rFonts w:cs="Calibri"/>
          <w:noProof/>
          <w:sz w:val="24"/>
          <w:szCs w:val="24"/>
        </w:rPr>
      </w:pPr>
      <w:r w:rsidRPr="00720D35">
        <w:rPr>
          <w:rFonts w:cs="Calibri"/>
          <w:noProof/>
          <w:sz w:val="24"/>
          <w:szCs w:val="24"/>
        </w:rPr>
        <w:t>d</w:t>
      </w:r>
      <w:r w:rsidR="00EC672A" w:rsidRPr="00720D35">
        <w:rPr>
          <w:rFonts w:cs="Calibri"/>
          <w:noProof/>
          <w:sz w:val="24"/>
          <w:szCs w:val="24"/>
        </w:rPr>
        <w:t>ocumentul/ documentele care atestă și fundamentează modificarea, inclusiv datele actualizate;</w:t>
      </w:r>
    </w:p>
    <w:p w14:paraId="7EC2D3E1" w14:textId="77777777" w:rsidR="00EC672A" w:rsidRPr="00720D35" w:rsidRDefault="00EC672A" w:rsidP="00D03EBF">
      <w:pPr>
        <w:pStyle w:val="ListParagraph"/>
        <w:numPr>
          <w:ilvl w:val="0"/>
          <w:numId w:val="81"/>
        </w:numPr>
        <w:tabs>
          <w:tab w:val="left" w:pos="1080"/>
        </w:tabs>
        <w:spacing w:after="0" w:line="240" w:lineRule="auto"/>
        <w:ind w:left="1080" w:firstLine="0"/>
        <w:jc w:val="both"/>
        <w:rPr>
          <w:rFonts w:cs="Calibri"/>
          <w:noProof/>
          <w:sz w:val="24"/>
          <w:szCs w:val="24"/>
        </w:rPr>
      </w:pPr>
      <w:r w:rsidRPr="00720D35">
        <w:rPr>
          <w:rFonts w:cs="Calibri"/>
          <w:noProof/>
          <w:sz w:val="24"/>
          <w:szCs w:val="24"/>
        </w:rPr>
        <w:t>.......................................................</w:t>
      </w:r>
    </w:p>
    <w:p w14:paraId="134766F6" w14:textId="77777777" w:rsidR="003906F2" w:rsidRPr="00720D35" w:rsidDel="00B41510" w:rsidRDefault="003906F2" w:rsidP="00D03EBF">
      <w:pPr>
        <w:pStyle w:val="ListParagraph"/>
        <w:numPr>
          <w:ilvl w:val="0"/>
          <w:numId w:val="76"/>
        </w:numPr>
        <w:spacing w:after="0" w:line="240" w:lineRule="auto"/>
        <w:ind w:left="1170" w:hanging="450"/>
        <w:jc w:val="both"/>
        <w:rPr>
          <w:rFonts w:cs="Calibri"/>
          <w:color w:val="000000"/>
          <w:sz w:val="24"/>
          <w:szCs w:val="24"/>
          <w:lang w:eastAsia="fr-FR"/>
        </w:rPr>
      </w:pPr>
      <w:r w:rsidRPr="00720D35" w:rsidDel="00B41510">
        <w:rPr>
          <w:rFonts w:cs="Calibri"/>
          <w:color w:val="000000"/>
          <w:sz w:val="24"/>
          <w:szCs w:val="24"/>
          <w:lang w:eastAsia="fr-FR"/>
        </w:rPr>
        <w:t xml:space="preserve">Alte situații specifice (se vor analiza punctual, în funcție de situațiile identificate pe parcursul implementării - ex.: realocarea sumelor neutilizate la sfârșitul unui Contract de finanțare, excepție făcând ultimul </w:t>
      </w:r>
      <w:r w:rsidRPr="00720D35" w:rsidDel="00B41510">
        <w:rPr>
          <w:rFonts w:eastAsia="Times New Roman" w:cs="Calibri"/>
          <w:color w:val="000000"/>
          <w:sz w:val="24"/>
          <w:szCs w:val="24"/>
          <w:lang w:eastAsia="fr-FR"/>
        </w:rPr>
        <w:t xml:space="preserve">Contract </w:t>
      </w:r>
      <w:r w:rsidRPr="00720D35" w:rsidDel="00B41510">
        <w:rPr>
          <w:rFonts w:cs="Calibri"/>
          <w:color w:val="000000"/>
          <w:sz w:val="24"/>
          <w:szCs w:val="24"/>
          <w:lang w:eastAsia="fr-FR"/>
        </w:rPr>
        <w:t>aferent Acordului-cadru de finanțare).</w:t>
      </w:r>
    </w:p>
    <w:p w14:paraId="3545A789" w14:textId="77777777" w:rsidR="003B1195" w:rsidRPr="00720D35" w:rsidRDefault="00757CE1" w:rsidP="00D03EBF">
      <w:pPr>
        <w:pStyle w:val="ListParagraph"/>
        <w:numPr>
          <w:ilvl w:val="0"/>
          <w:numId w:val="74"/>
        </w:numPr>
        <w:tabs>
          <w:tab w:val="left" w:pos="1440"/>
        </w:tabs>
        <w:spacing w:after="160" w:line="240" w:lineRule="auto"/>
        <w:ind w:left="1080" w:firstLine="0"/>
        <w:jc w:val="both"/>
        <w:rPr>
          <w:rFonts w:cs="Calibri"/>
          <w:sz w:val="24"/>
          <w:szCs w:val="24"/>
        </w:rPr>
      </w:pPr>
      <w:r w:rsidRPr="00720D35">
        <w:rPr>
          <w:rFonts w:cs="Calibri"/>
          <w:sz w:val="24"/>
          <w:szCs w:val="24"/>
        </w:rPr>
        <w:t>d</w:t>
      </w:r>
      <w:r w:rsidR="003B1195" w:rsidRPr="00720D35">
        <w:rPr>
          <w:rFonts w:cs="Calibri"/>
          <w:sz w:val="24"/>
          <w:szCs w:val="24"/>
        </w:rPr>
        <w:t>ocumentul/ documente care fundamentează modificarea propusă (după caz);</w:t>
      </w:r>
    </w:p>
    <w:p w14:paraId="4C390723" w14:textId="77777777" w:rsidR="003B1195" w:rsidRPr="00720D35" w:rsidRDefault="003B1195" w:rsidP="00D03EBF">
      <w:pPr>
        <w:pStyle w:val="ListParagraph"/>
        <w:numPr>
          <w:ilvl w:val="0"/>
          <w:numId w:val="74"/>
        </w:numPr>
        <w:tabs>
          <w:tab w:val="left" w:pos="1440"/>
        </w:tabs>
        <w:spacing w:after="160" w:line="240" w:lineRule="auto"/>
        <w:ind w:left="1080" w:firstLine="0"/>
        <w:jc w:val="both"/>
        <w:rPr>
          <w:rFonts w:cs="Calibri"/>
          <w:sz w:val="24"/>
          <w:szCs w:val="24"/>
        </w:rPr>
      </w:pPr>
      <w:r w:rsidRPr="00720D35">
        <w:rPr>
          <w:rFonts w:cs="Calibri"/>
          <w:sz w:val="24"/>
          <w:szCs w:val="24"/>
        </w:rPr>
        <w:t>..........................................................</w:t>
      </w:r>
    </w:p>
    <w:p w14:paraId="42D3B7C9" w14:textId="77777777" w:rsidR="003B1195" w:rsidRPr="00720D35" w:rsidRDefault="003B1195" w:rsidP="00BD4EA6">
      <w:pPr>
        <w:spacing w:after="0" w:line="240" w:lineRule="auto"/>
        <w:jc w:val="both"/>
        <w:rPr>
          <w:rFonts w:cs="Calibri"/>
          <w:noProof/>
          <w:sz w:val="24"/>
          <w:szCs w:val="24"/>
          <w:lang w:eastAsia="ja-JP"/>
        </w:rPr>
      </w:pPr>
      <w:r w:rsidRPr="00720D35">
        <w:rPr>
          <w:rFonts w:cs="Calibri"/>
          <w:b/>
          <w:noProof/>
          <w:sz w:val="24"/>
          <w:szCs w:val="24"/>
        </w:rPr>
        <w:t>Beneficiar (nume si prenume)…………………</w:t>
      </w:r>
    </w:p>
    <w:p w14:paraId="4F3E6D57" w14:textId="77777777" w:rsidR="003B1195" w:rsidRPr="00720D35" w:rsidRDefault="003B1195" w:rsidP="00BD4EA6">
      <w:pPr>
        <w:spacing w:after="0" w:line="240" w:lineRule="auto"/>
        <w:jc w:val="both"/>
        <w:rPr>
          <w:rFonts w:cs="Calibri"/>
          <w:b/>
          <w:noProof/>
          <w:sz w:val="24"/>
          <w:szCs w:val="24"/>
        </w:rPr>
      </w:pPr>
      <w:r w:rsidRPr="00720D35">
        <w:rPr>
          <w:rFonts w:cs="Calibri"/>
          <w:b/>
          <w:noProof/>
          <w:sz w:val="24"/>
          <w:szCs w:val="24"/>
        </w:rPr>
        <w:t>Semnătura …………………….</w:t>
      </w:r>
    </w:p>
    <w:p w14:paraId="28F57BD9" w14:textId="77777777" w:rsidR="003B1195" w:rsidRPr="00720D35" w:rsidRDefault="003B1195" w:rsidP="00BD4EA6">
      <w:pPr>
        <w:spacing w:after="0" w:line="240" w:lineRule="auto"/>
        <w:jc w:val="both"/>
        <w:rPr>
          <w:rFonts w:cs="Calibri"/>
          <w:b/>
          <w:noProof/>
          <w:sz w:val="24"/>
          <w:szCs w:val="24"/>
        </w:rPr>
      </w:pPr>
      <w:r w:rsidRPr="00720D35">
        <w:rPr>
          <w:rFonts w:cs="Calibri"/>
          <w:b/>
          <w:noProof/>
          <w:sz w:val="24"/>
          <w:szCs w:val="24"/>
        </w:rPr>
        <w:t>Data ……………….</w:t>
      </w:r>
    </w:p>
    <w:p w14:paraId="6C9CF41E" w14:textId="77777777" w:rsidR="003B1195" w:rsidRPr="00720D35" w:rsidRDefault="003B1195" w:rsidP="00BD4EA6">
      <w:pPr>
        <w:spacing w:line="240" w:lineRule="auto"/>
        <w:jc w:val="both"/>
        <w:rPr>
          <w:rFonts w:cs="Calibri"/>
          <w:b/>
          <w:noProof/>
          <w:sz w:val="24"/>
          <w:szCs w:val="24"/>
        </w:rPr>
      </w:pPr>
    </w:p>
    <w:p w14:paraId="5C4E1D41" w14:textId="77777777" w:rsidR="005B6BCD" w:rsidRPr="00720D35" w:rsidRDefault="00323D64" w:rsidP="00652605">
      <w:pPr>
        <w:pStyle w:val="Heading1"/>
        <w:jc w:val="both"/>
        <w:rPr>
          <w:rFonts w:ascii="Calibri" w:hAnsi="Calibri" w:cs="Calibri"/>
          <w:color w:val="auto"/>
          <w:sz w:val="24"/>
          <w:szCs w:val="24"/>
        </w:rPr>
      </w:pPr>
      <w:r w:rsidRPr="00720D35">
        <w:rPr>
          <w:rFonts w:ascii="Calibri" w:hAnsi="Calibri" w:cs="Calibri"/>
          <w:color w:val="auto"/>
          <w:sz w:val="24"/>
          <w:szCs w:val="24"/>
        </w:rPr>
        <w:br w:type="page"/>
      </w:r>
      <w:bookmarkStart w:id="1843" w:name="_Toc184208449"/>
      <w:r w:rsidR="005B6BCD" w:rsidRPr="00720D35">
        <w:rPr>
          <w:rFonts w:ascii="Calibri" w:hAnsi="Calibri" w:cs="Calibri"/>
          <w:color w:val="auto"/>
          <w:sz w:val="24"/>
          <w:szCs w:val="24"/>
        </w:rPr>
        <w:lastRenderedPageBreak/>
        <w:t xml:space="preserve">Formularul C3.1L </w:t>
      </w:r>
      <w:r w:rsidR="00BB0990" w:rsidRPr="00720D35">
        <w:rPr>
          <w:rFonts w:ascii="Calibri" w:hAnsi="Calibri" w:cs="Calibri"/>
          <w:color w:val="auto"/>
          <w:sz w:val="24"/>
          <w:szCs w:val="24"/>
        </w:rPr>
        <w:t>Notă explicativă privind modificarea Contractului de finanțare</w:t>
      </w:r>
      <w:bookmarkEnd w:id="1843"/>
    </w:p>
    <w:p w14:paraId="3BC53848" w14:textId="77777777" w:rsidR="005B6BCD" w:rsidRPr="00720D35" w:rsidRDefault="005B6BCD" w:rsidP="005B6BCD">
      <w:pPr>
        <w:spacing w:after="0" w:line="240" w:lineRule="auto"/>
        <w:jc w:val="both"/>
        <w:rPr>
          <w:rFonts w:cs="Calibri"/>
          <w:sz w:val="24"/>
          <w:szCs w:val="24"/>
        </w:rPr>
      </w:pPr>
    </w:p>
    <w:p w14:paraId="180CEAB1" w14:textId="77777777" w:rsidR="005B6BCD" w:rsidRPr="00720D35" w:rsidRDefault="005B6BCD" w:rsidP="005B6BCD">
      <w:pPr>
        <w:spacing w:after="0" w:line="240" w:lineRule="auto"/>
        <w:jc w:val="both"/>
        <w:rPr>
          <w:rFonts w:cs="Calibri"/>
          <w:sz w:val="24"/>
          <w:szCs w:val="24"/>
        </w:rPr>
      </w:pPr>
      <w:r w:rsidRPr="00720D35">
        <w:rPr>
          <w:rFonts w:cs="Calibri"/>
          <w:sz w:val="24"/>
          <w:szCs w:val="24"/>
        </w:rPr>
        <w:t>Contractul de finanțare nr. ................................/.......................</w:t>
      </w:r>
    </w:p>
    <w:p w14:paraId="4294352F" w14:textId="77777777" w:rsidR="005B6BCD" w:rsidRPr="00720D35" w:rsidRDefault="005B6BCD" w:rsidP="005B6BCD">
      <w:pPr>
        <w:spacing w:after="0" w:line="240" w:lineRule="auto"/>
        <w:jc w:val="both"/>
        <w:rPr>
          <w:rFonts w:cs="Calibri"/>
          <w:sz w:val="24"/>
          <w:szCs w:val="24"/>
        </w:rPr>
      </w:pPr>
      <w:r w:rsidRPr="00720D35">
        <w:rPr>
          <w:rFonts w:cs="Calibri"/>
          <w:sz w:val="24"/>
          <w:szCs w:val="24"/>
        </w:rPr>
        <w:t>Titlul proiectului ................................................</w:t>
      </w:r>
    </w:p>
    <w:p w14:paraId="4AC91E58" w14:textId="77777777" w:rsidR="005B6BCD" w:rsidRPr="00720D35" w:rsidRDefault="005B6BCD" w:rsidP="005B6BCD">
      <w:pPr>
        <w:spacing w:after="0" w:line="240" w:lineRule="auto"/>
        <w:jc w:val="both"/>
        <w:rPr>
          <w:rFonts w:cs="Calibri"/>
          <w:sz w:val="24"/>
          <w:szCs w:val="24"/>
        </w:rPr>
      </w:pPr>
      <w:r w:rsidRPr="00720D35">
        <w:rPr>
          <w:rFonts w:cs="Calibri"/>
          <w:sz w:val="24"/>
          <w:szCs w:val="24"/>
        </w:rPr>
        <w:t>Denumirea beneficiarului ............................</w:t>
      </w:r>
    </w:p>
    <w:p w14:paraId="209E00BE" w14:textId="77777777" w:rsidR="005B6BCD" w:rsidRPr="00720D35" w:rsidRDefault="005B6BCD" w:rsidP="005B6BCD">
      <w:pPr>
        <w:spacing w:after="0" w:line="240" w:lineRule="auto"/>
        <w:jc w:val="both"/>
        <w:rPr>
          <w:rFonts w:cs="Calibri"/>
          <w:sz w:val="24"/>
          <w:szCs w:val="24"/>
        </w:rPr>
      </w:pPr>
      <w:r w:rsidRPr="00720D35">
        <w:rPr>
          <w:rFonts w:cs="Calibri"/>
          <w:sz w:val="24"/>
          <w:szCs w:val="24"/>
        </w:rPr>
        <w:t>Numele reprezentantului legal ...............................</w:t>
      </w:r>
    </w:p>
    <w:p w14:paraId="688F4CA4" w14:textId="77777777" w:rsidR="005B6BCD" w:rsidRPr="00720D35" w:rsidRDefault="005B6BCD" w:rsidP="005B6BCD">
      <w:pPr>
        <w:spacing w:after="0" w:line="240" w:lineRule="auto"/>
        <w:jc w:val="both"/>
        <w:rPr>
          <w:rFonts w:cs="Calibri"/>
          <w:sz w:val="24"/>
          <w:szCs w:val="24"/>
        </w:rPr>
      </w:pPr>
    </w:p>
    <w:p w14:paraId="5C7C24B1" w14:textId="77777777" w:rsidR="005B6BCD" w:rsidRPr="00720D35" w:rsidRDefault="005B6BCD" w:rsidP="00D03EBF">
      <w:pPr>
        <w:pStyle w:val="ListParagraph"/>
        <w:numPr>
          <w:ilvl w:val="0"/>
          <w:numId w:val="88"/>
        </w:numPr>
        <w:spacing w:after="0" w:line="240" w:lineRule="auto"/>
        <w:jc w:val="both"/>
        <w:rPr>
          <w:rFonts w:cs="Calibri"/>
          <w:sz w:val="24"/>
          <w:szCs w:val="24"/>
        </w:rPr>
      </w:pPr>
      <w:r w:rsidRPr="00720D35">
        <w:rPr>
          <w:rFonts w:cs="Calibri"/>
          <w:sz w:val="24"/>
          <w:szCs w:val="24"/>
        </w:rPr>
        <w:t>Acțiunea solicitată:</w:t>
      </w:r>
    </w:p>
    <w:p w14:paraId="21987078" w14:textId="77777777" w:rsidR="005B6BCD" w:rsidRPr="00720D35" w:rsidDel="00B41510" w:rsidRDefault="005B6BCD" w:rsidP="005B6BCD">
      <w:pPr>
        <w:pStyle w:val="ListParagraph"/>
        <w:spacing w:after="0" w:line="240" w:lineRule="auto"/>
        <w:ind w:left="1440"/>
        <w:jc w:val="both"/>
        <w:rPr>
          <w:rFonts w:cs="Calibri"/>
          <w:color w:val="000000"/>
          <w:sz w:val="24"/>
          <w:szCs w:val="24"/>
          <w:lang w:eastAsia="fr-FR"/>
        </w:rPr>
      </w:pPr>
    </w:p>
    <w:p w14:paraId="701F8116" w14:textId="77777777" w:rsidR="005B6BCD" w:rsidRPr="00720D35" w:rsidRDefault="005B6BCD" w:rsidP="00D03EBF">
      <w:pPr>
        <w:pStyle w:val="ListParagraph"/>
        <w:numPr>
          <w:ilvl w:val="0"/>
          <w:numId w:val="87"/>
        </w:numPr>
        <w:spacing w:after="160" w:line="240" w:lineRule="auto"/>
        <w:ind w:left="1440"/>
        <w:jc w:val="both"/>
        <w:rPr>
          <w:rFonts w:cs="Calibri"/>
          <w:sz w:val="24"/>
          <w:szCs w:val="24"/>
        </w:rPr>
      </w:pPr>
      <w:r w:rsidRPr="00720D35">
        <w:rPr>
          <w:rFonts w:cs="Calibri"/>
          <w:sz w:val="24"/>
          <w:szCs w:val="24"/>
        </w:rPr>
        <w:t>Schimbarea reprezentantului legal al beneficiarului;</w:t>
      </w:r>
    </w:p>
    <w:p w14:paraId="03A80C80" w14:textId="77777777" w:rsidR="005B6BCD" w:rsidRPr="00720D35" w:rsidRDefault="005B6BCD" w:rsidP="00D03EBF">
      <w:pPr>
        <w:pStyle w:val="ListParagraph"/>
        <w:numPr>
          <w:ilvl w:val="0"/>
          <w:numId w:val="87"/>
        </w:numPr>
        <w:spacing w:after="160" w:line="240" w:lineRule="auto"/>
        <w:ind w:left="1440"/>
        <w:jc w:val="both"/>
        <w:rPr>
          <w:rFonts w:cs="Calibri"/>
          <w:sz w:val="24"/>
          <w:szCs w:val="24"/>
        </w:rPr>
      </w:pPr>
      <w:r w:rsidRPr="00720D35">
        <w:rPr>
          <w:rFonts w:cs="Calibri"/>
          <w:sz w:val="24"/>
          <w:szCs w:val="24"/>
        </w:rPr>
        <w:t>Schimbarea sediului social al beneficiarului menționat în Contractul de finanțare;</w:t>
      </w:r>
    </w:p>
    <w:p w14:paraId="60F4465E" w14:textId="77777777" w:rsidR="005B6BCD" w:rsidRPr="00720D35" w:rsidRDefault="005B6BCD" w:rsidP="00D03EBF">
      <w:pPr>
        <w:pStyle w:val="ListParagraph"/>
        <w:numPr>
          <w:ilvl w:val="0"/>
          <w:numId w:val="87"/>
        </w:numPr>
        <w:spacing w:after="160" w:line="240" w:lineRule="auto"/>
        <w:ind w:left="1440"/>
        <w:jc w:val="both"/>
        <w:rPr>
          <w:rFonts w:cs="Calibri"/>
          <w:sz w:val="24"/>
          <w:szCs w:val="24"/>
        </w:rPr>
      </w:pPr>
      <w:r w:rsidRPr="00720D35">
        <w:rPr>
          <w:rFonts w:cs="Calibri"/>
          <w:sz w:val="24"/>
          <w:szCs w:val="24"/>
        </w:rPr>
        <w:t>Schimbarea contului bancar/ de trezorerie și/ sau a instituției financiare bancare pentru proiectul PNDR;</w:t>
      </w:r>
    </w:p>
    <w:p w14:paraId="163C6303" w14:textId="77777777" w:rsidR="005B6BCD" w:rsidRPr="00720D35" w:rsidRDefault="005B6BCD" w:rsidP="00D03EBF">
      <w:pPr>
        <w:pStyle w:val="ListParagraph"/>
        <w:numPr>
          <w:ilvl w:val="0"/>
          <w:numId w:val="87"/>
        </w:numPr>
        <w:spacing w:after="160" w:line="240" w:lineRule="auto"/>
        <w:ind w:left="1440"/>
        <w:jc w:val="both"/>
        <w:rPr>
          <w:rFonts w:cs="Calibri"/>
          <w:sz w:val="24"/>
          <w:szCs w:val="24"/>
        </w:rPr>
      </w:pPr>
      <w:r w:rsidRPr="00720D35">
        <w:rPr>
          <w:rFonts w:eastAsia="Times New Roman" w:cs="Calibri"/>
          <w:color w:val="000000"/>
          <w:sz w:val="24"/>
          <w:szCs w:val="24"/>
          <w:lang w:eastAsia="fr-FR"/>
        </w:rPr>
        <w:t>Modificările financiare care nu depășesc 20% din valoarea totală eligibilă sau modificări financiare neeligibile înscrise iniţial în cadrul fiecăruia dintre capitolele din Bugetului indicativ, între capitolele bugetare de cheltuieli eligibile</w:t>
      </w:r>
      <w:r w:rsidRPr="00720D35">
        <w:rPr>
          <w:rFonts w:cs="Calibri"/>
          <w:sz w:val="24"/>
          <w:szCs w:val="24"/>
        </w:rPr>
        <w:t>;</w:t>
      </w:r>
    </w:p>
    <w:p w14:paraId="25AF1BEB" w14:textId="77777777" w:rsidR="005B6BCD" w:rsidRPr="00720D35" w:rsidRDefault="005B6BCD" w:rsidP="00D03EBF">
      <w:pPr>
        <w:pStyle w:val="ListParagraph"/>
        <w:numPr>
          <w:ilvl w:val="0"/>
          <w:numId w:val="87"/>
        </w:numPr>
        <w:spacing w:after="160" w:line="240" w:lineRule="auto"/>
        <w:ind w:left="1440"/>
        <w:jc w:val="both"/>
        <w:rPr>
          <w:rFonts w:cs="Calibri"/>
          <w:sz w:val="24"/>
          <w:szCs w:val="24"/>
        </w:rPr>
      </w:pPr>
      <w:r w:rsidRPr="00720D35">
        <w:rPr>
          <w:rFonts w:eastAsia="Times New Roman" w:cs="Calibri"/>
          <w:color w:val="000000"/>
          <w:sz w:val="24"/>
          <w:szCs w:val="24"/>
          <w:lang w:eastAsia="fr-FR"/>
        </w:rPr>
        <w:t>Modificări ale Graficului de implementare a Contractului de finanțare, precum:</w:t>
      </w:r>
    </w:p>
    <w:p w14:paraId="49CED831" w14:textId="77777777" w:rsidR="005B6BCD" w:rsidRPr="00720D35" w:rsidRDefault="005B6BCD" w:rsidP="00D03EBF">
      <w:pPr>
        <w:pStyle w:val="ListParagraph"/>
        <w:numPr>
          <w:ilvl w:val="1"/>
          <w:numId w:val="38"/>
        </w:numPr>
        <w:spacing w:before="120" w:after="120" w:line="240" w:lineRule="auto"/>
        <w:ind w:left="1980"/>
        <w:jc w:val="both"/>
        <w:rPr>
          <w:rFonts w:eastAsia="Times New Roman" w:cs="Calibri"/>
          <w:color w:val="000000"/>
          <w:sz w:val="24"/>
          <w:szCs w:val="24"/>
          <w:lang w:eastAsia="fr-FR"/>
        </w:rPr>
      </w:pPr>
      <w:r w:rsidRPr="00720D35">
        <w:rPr>
          <w:rFonts w:eastAsia="Times New Roman" w:cs="Calibri"/>
          <w:color w:val="000000"/>
          <w:sz w:val="24"/>
          <w:szCs w:val="24"/>
          <w:lang w:eastAsia="fr-FR"/>
        </w:rPr>
        <w:t xml:space="preserve">introducerea de noi activități în Graficul de implementare a Contractului de finanțare; </w:t>
      </w:r>
    </w:p>
    <w:p w14:paraId="1F48B721" w14:textId="77777777" w:rsidR="005B6BCD" w:rsidRPr="00720D35" w:rsidRDefault="005B6BCD" w:rsidP="00D03EBF">
      <w:pPr>
        <w:pStyle w:val="ListParagraph"/>
        <w:numPr>
          <w:ilvl w:val="1"/>
          <w:numId w:val="38"/>
        </w:numPr>
        <w:spacing w:before="120" w:after="120" w:line="240" w:lineRule="auto"/>
        <w:ind w:left="1980"/>
        <w:jc w:val="both"/>
        <w:rPr>
          <w:rFonts w:eastAsia="Times New Roman" w:cs="Calibri"/>
          <w:color w:val="000000"/>
          <w:sz w:val="24"/>
          <w:szCs w:val="24"/>
          <w:lang w:eastAsia="fr-FR"/>
        </w:rPr>
      </w:pPr>
      <w:r w:rsidRPr="00720D35">
        <w:rPr>
          <w:rFonts w:eastAsia="Times New Roman" w:cs="Calibri"/>
          <w:color w:val="000000"/>
          <w:sz w:val="24"/>
          <w:szCs w:val="24"/>
          <w:lang w:eastAsia="fr-FR"/>
        </w:rPr>
        <w:t>schimbarea Graficului de implementare a Contractului de finanțare ca încadrare în timpul de execuție;</w:t>
      </w:r>
    </w:p>
    <w:p w14:paraId="43A632F9" w14:textId="77777777" w:rsidR="005B6BCD" w:rsidRPr="00720D35" w:rsidRDefault="005B6BCD" w:rsidP="00D03EBF">
      <w:pPr>
        <w:pStyle w:val="ListParagraph"/>
        <w:numPr>
          <w:ilvl w:val="1"/>
          <w:numId w:val="38"/>
        </w:numPr>
        <w:spacing w:before="120" w:after="120" w:line="240" w:lineRule="auto"/>
        <w:ind w:left="1980"/>
        <w:jc w:val="both"/>
        <w:rPr>
          <w:rFonts w:eastAsia="Times New Roman" w:cs="Calibri"/>
          <w:color w:val="000000"/>
          <w:sz w:val="24"/>
          <w:szCs w:val="24"/>
          <w:lang w:eastAsia="fr-FR"/>
        </w:rPr>
      </w:pPr>
      <w:r w:rsidRPr="00720D35">
        <w:rPr>
          <w:rFonts w:eastAsia="Times New Roman" w:cs="Calibri"/>
          <w:color w:val="000000"/>
          <w:sz w:val="24"/>
          <w:szCs w:val="24"/>
          <w:lang w:eastAsia="fr-FR"/>
        </w:rPr>
        <w:t>modificarea numărului și a datelor de depunere a rapoartelor intermediare/final (numărul de rapoarte de activitate intermediare nu sunt considerate activități);</w:t>
      </w:r>
    </w:p>
    <w:p w14:paraId="59FE46F5" w14:textId="77777777" w:rsidR="005B6BCD" w:rsidRPr="00720D35" w:rsidRDefault="005B6BCD" w:rsidP="00D03EBF">
      <w:pPr>
        <w:pStyle w:val="ListParagraph"/>
        <w:numPr>
          <w:ilvl w:val="1"/>
          <w:numId w:val="38"/>
        </w:numPr>
        <w:spacing w:before="120" w:after="120" w:line="240" w:lineRule="auto"/>
        <w:ind w:left="1980"/>
        <w:jc w:val="both"/>
        <w:rPr>
          <w:rFonts w:eastAsia="Times New Roman" w:cs="Calibri"/>
          <w:color w:val="000000"/>
          <w:sz w:val="24"/>
          <w:szCs w:val="24"/>
          <w:lang w:eastAsia="fr-FR"/>
        </w:rPr>
      </w:pPr>
      <w:r w:rsidRPr="00720D35">
        <w:rPr>
          <w:rFonts w:eastAsia="Times New Roman" w:cs="Calibri"/>
          <w:color w:val="000000"/>
          <w:sz w:val="24"/>
          <w:szCs w:val="24"/>
          <w:lang w:eastAsia="fr-FR"/>
        </w:rPr>
        <w:t xml:space="preserve">modificarea numărului minim de participanți la diferite acțiuni. </w:t>
      </w:r>
    </w:p>
    <w:p w14:paraId="0AF5104E" w14:textId="77777777" w:rsidR="005B6BCD" w:rsidRPr="00720D35" w:rsidRDefault="005B6BCD" w:rsidP="00D03EBF">
      <w:pPr>
        <w:pStyle w:val="ListParagraph"/>
        <w:numPr>
          <w:ilvl w:val="0"/>
          <w:numId w:val="76"/>
        </w:num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Alte situații temeinic justificate şi fundamentate documentar care pot surveni pe parcursul implementării Contractului de finanțare</w:t>
      </w:r>
      <w:r w:rsidRPr="00720D35">
        <w:rPr>
          <w:rFonts w:cs="Calibri"/>
          <w:color w:val="000000"/>
          <w:sz w:val="24"/>
          <w:szCs w:val="24"/>
        </w:rPr>
        <w:t xml:space="preserve"> </w:t>
      </w:r>
      <w:r w:rsidRPr="00720D35">
        <w:rPr>
          <w:rFonts w:eastAsia="Times New Roman" w:cs="Calibri"/>
          <w:color w:val="000000"/>
          <w:sz w:val="24"/>
          <w:szCs w:val="24"/>
          <w:lang w:eastAsia="fr-FR"/>
        </w:rPr>
        <w:t>(ex: schimbarea cărții de identitate a reprezentantului legal  etc.).</w:t>
      </w:r>
    </w:p>
    <w:p w14:paraId="767F3801" w14:textId="77777777" w:rsidR="005B6BCD" w:rsidRPr="00720D35" w:rsidRDefault="005B6BCD" w:rsidP="005B6BCD">
      <w:pPr>
        <w:pStyle w:val="ListParagraph"/>
        <w:spacing w:line="240" w:lineRule="auto"/>
        <w:ind w:left="1440"/>
        <w:jc w:val="both"/>
        <w:rPr>
          <w:rFonts w:cs="Calibri"/>
          <w:sz w:val="24"/>
          <w:szCs w:val="24"/>
        </w:rPr>
      </w:pPr>
    </w:p>
    <w:p w14:paraId="09947CFF" w14:textId="77777777" w:rsidR="005B6BCD" w:rsidRPr="00720D35" w:rsidRDefault="005B6BCD" w:rsidP="00D03EBF">
      <w:pPr>
        <w:pStyle w:val="ListParagraph"/>
        <w:numPr>
          <w:ilvl w:val="0"/>
          <w:numId w:val="88"/>
        </w:numPr>
        <w:spacing w:after="0" w:line="240" w:lineRule="auto"/>
        <w:jc w:val="both"/>
        <w:rPr>
          <w:rFonts w:cs="Calibri"/>
          <w:sz w:val="24"/>
          <w:szCs w:val="24"/>
        </w:rPr>
      </w:pPr>
      <w:r w:rsidRPr="00720D35">
        <w:rPr>
          <w:rFonts w:cs="Calibri"/>
          <w:sz w:val="24"/>
          <w:szCs w:val="24"/>
        </w:rPr>
        <w:t>Detalierea motivației modificării solicitate:</w:t>
      </w:r>
    </w:p>
    <w:p w14:paraId="208BF537" w14:textId="77777777" w:rsidR="005B6BCD" w:rsidRPr="00720D35" w:rsidRDefault="005B6BCD" w:rsidP="005B6BCD">
      <w:pPr>
        <w:pStyle w:val="ListParagraph"/>
        <w:spacing w:after="0" w:line="240" w:lineRule="auto"/>
        <w:jc w:val="both"/>
        <w:rPr>
          <w:rFonts w:cs="Calibri"/>
          <w:sz w:val="24"/>
          <w:szCs w:val="24"/>
        </w:rPr>
      </w:pPr>
      <w:r w:rsidRPr="00720D35">
        <w:rPr>
          <w:rFonts w:cs="Calibri"/>
          <w:sz w:val="24"/>
          <w:szCs w:val="24"/>
        </w:rPr>
        <w:t>..................................................................................</w:t>
      </w:r>
    </w:p>
    <w:p w14:paraId="344B09C3" w14:textId="77777777" w:rsidR="005B6BCD" w:rsidRPr="00720D35" w:rsidRDefault="005B6BCD" w:rsidP="005B6BCD">
      <w:pPr>
        <w:pStyle w:val="ListParagraph"/>
        <w:spacing w:after="0" w:line="240" w:lineRule="auto"/>
        <w:jc w:val="both"/>
        <w:rPr>
          <w:rFonts w:cs="Calibri"/>
          <w:sz w:val="24"/>
          <w:szCs w:val="24"/>
        </w:rPr>
      </w:pPr>
      <w:r w:rsidRPr="00720D35">
        <w:rPr>
          <w:rFonts w:cs="Calibri"/>
          <w:sz w:val="24"/>
          <w:szCs w:val="24"/>
        </w:rPr>
        <w:t>..................................................................................</w:t>
      </w:r>
    </w:p>
    <w:p w14:paraId="3DC23BF5" w14:textId="77777777" w:rsidR="005B6BCD" w:rsidRPr="00720D35" w:rsidRDefault="005B6BCD" w:rsidP="005B6BCD">
      <w:pPr>
        <w:pStyle w:val="ListParagraph"/>
        <w:spacing w:after="0" w:line="240" w:lineRule="auto"/>
        <w:jc w:val="both"/>
        <w:rPr>
          <w:rFonts w:cs="Calibri"/>
          <w:sz w:val="24"/>
          <w:szCs w:val="24"/>
        </w:rPr>
      </w:pPr>
      <w:r w:rsidRPr="00720D35">
        <w:rPr>
          <w:rFonts w:cs="Calibri"/>
          <w:sz w:val="24"/>
          <w:szCs w:val="24"/>
        </w:rPr>
        <w:t>..................................................................................</w:t>
      </w:r>
    </w:p>
    <w:p w14:paraId="5F82EFBB" w14:textId="77777777" w:rsidR="005B6BCD" w:rsidRPr="00720D35" w:rsidRDefault="005B6BCD" w:rsidP="005B6BCD">
      <w:pPr>
        <w:pStyle w:val="ListParagraph"/>
        <w:spacing w:after="0" w:line="240" w:lineRule="auto"/>
        <w:jc w:val="both"/>
        <w:rPr>
          <w:rFonts w:cs="Calibri"/>
          <w:sz w:val="24"/>
          <w:szCs w:val="24"/>
        </w:rPr>
      </w:pPr>
    </w:p>
    <w:p w14:paraId="3D33CEF2" w14:textId="77777777" w:rsidR="005B6BCD" w:rsidRPr="00720D35" w:rsidRDefault="005B6BCD" w:rsidP="00D03EBF">
      <w:pPr>
        <w:pStyle w:val="ListParagraph"/>
        <w:numPr>
          <w:ilvl w:val="0"/>
          <w:numId w:val="88"/>
        </w:numPr>
        <w:spacing w:after="0" w:line="240" w:lineRule="auto"/>
        <w:jc w:val="both"/>
        <w:rPr>
          <w:rFonts w:cs="Calibri"/>
          <w:sz w:val="24"/>
          <w:szCs w:val="24"/>
        </w:rPr>
      </w:pPr>
      <w:r w:rsidRPr="00720D35">
        <w:rPr>
          <w:rFonts w:cs="Calibri"/>
          <w:sz w:val="24"/>
          <w:szCs w:val="24"/>
        </w:rPr>
        <w:t>Documentele justificative:</w:t>
      </w:r>
    </w:p>
    <w:p w14:paraId="0796F6FB" w14:textId="77777777" w:rsidR="005B6BCD" w:rsidRPr="00720D35" w:rsidRDefault="005B6BCD" w:rsidP="005B6BCD">
      <w:pPr>
        <w:pStyle w:val="ListParagraph"/>
        <w:spacing w:after="0" w:line="240" w:lineRule="auto"/>
        <w:jc w:val="both"/>
        <w:rPr>
          <w:rFonts w:cs="Calibri"/>
          <w:sz w:val="24"/>
          <w:szCs w:val="24"/>
        </w:rPr>
      </w:pPr>
    </w:p>
    <w:p w14:paraId="458D9F39" w14:textId="77777777" w:rsidR="005B6BCD" w:rsidRPr="00720D35" w:rsidRDefault="005B6BCD" w:rsidP="00D03EBF">
      <w:pPr>
        <w:pStyle w:val="ListParagraph"/>
        <w:numPr>
          <w:ilvl w:val="0"/>
          <w:numId w:val="72"/>
        </w:numPr>
        <w:tabs>
          <w:tab w:val="left" w:pos="1170"/>
        </w:tabs>
        <w:spacing w:after="120" w:line="240" w:lineRule="auto"/>
        <w:ind w:hanging="720"/>
        <w:jc w:val="both"/>
        <w:rPr>
          <w:rFonts w:cs="Calibri"/>
          <w:color w:val="000000"/>
          <w:sz w:val="24"/>
          <w:szCs w:val="24"/>
          <w:lang w:eastAsia="fr-FR"/>
        </w:rPr>
      </w:pPr>
      <w:r w:rsidRPr="00720D35">
        <w:rPr>
          <w:rFonts w:cs="Calibri"/>
          <w:color w:val="000000"/>
          <w:sz w:val="24"/>
          <w:szCs w:val="24"/>
          <w:lang w:eastAsia="fr-FR"/>
        </w:rPr>
        <w:t>Schimbarea reprezentantului legal al beneficiarului:</w:t>
      </w:r>
    </w:p>
    <w:p w14:paraId="652235B5" w14:textId="77777777" w:rsidR="005B6BCD" w:rsidRPr="00720D35" w:rsidRDefault="005B6BCD" w:rsidP="00D03EBF">
      <w:pPr>
        <w:pStyle w:val="ListParagraph"/>
        <w:numPr>
          <w:ilvl w:val="0"/>
          <w:numId w:val="82"/>
        </w:numPr>
        <w:spacing w:after="0" w:line="240" w:lineRule="auto"/>
        <w:ind w:left="1080"/>
        <w:jc w:val="both"/>
        <w:rPr>
          <w:rFonts w:cs="Calibri"/>
          <w:noProof/>
          <w:sz w:val="24"/>
          <w:szCs w:val="24"/>
        </w:rPr>
      </w:pPr>
      <w:r w:rsidRPr="00720D35">
        <w:rPr>
          <w:rFonts w:cs="Calibri"/>
          <w:noProof/>
          <w:sz w:val="24"/>
          <w:szCs w:val="24"/>
        </w:rPr>
        <w:t>copia actului normativ privind organizarea și funcționarea entității/ persoanei juridice respective și a statutului/ actului constitutiv al persoanei juridice respective, inclusiv copia Hotărârii Adunării Generale a Asociaților (AGA) a persoanei juridice, prin care se revocă vechiul reprezentant legal și se desemnează noul reprezentant legal;</w:t>
      </w:r>
    </w:p>
    <w:p w14:paraId="6C733F16" w14:textId="77777777" w:rsidR="00B73D86" w:rsidRPr="00720D35" w:rsidRDefault="00B73D86" w:rsidP="00B73D86">
      <w:pPr>
        <w:numPr>
          <w:ilvl w:val="0"/>
          <w:numId w:val="82"/>
        </w:numPr>
        <w:autoSpaceDE w:val="0"/>
        <w:autoSpaceDN w:val="0"/>
        <w:adjustRightInd w:val="0"/>
        <w:spacing w:after="0" w:line="240" w:lineRule="auto"/>
        <w:ind w:left="1170"/>
        <w:jc w:val="both"/>
        <w:rPr>
          <w:rFonts w:cs="Calibri"/>
          <w:sz w:val="24"/>
          <w:szCs w:val="24"/>
          <w:lang w:val="en-US"/>
        </w:rPr>
      </w:pPr>
      <w:r w:rsidRPr="00720D35">
        <w:rPr>
          <w:rFonts w:cs="Calibri"/>
          <w:sz w:val="24"/>
          <w:szCs w:val="24"/>
        </w:rPr>
        <w:lastRenderedPageBreak/>
        <w:t>declaraţie prin care noul reprezentant legal îşi exprimă consimţământul ca AFIR să solicite instituției abilitate conform legii,</w:t>
      </w:r>
      <w:r w:rsidRPr="00720D35">
        <w:rPr>
          <w:rFonts w:cs="Calibri"/>
          <w:sz w:val="24"/>
          <w:szCs w:val="24"/>
          <w:lang w:val="en-US"/>
        </w:rPr>
        <w:t xml:space="preserve">  extrasul de pe cazierul judiciar</w:t>
      </w:r>
      <w:r w:rsidRPr="00720D35">
        <w:rPr>
          <w:rFonts w:eastAsia="Times New Roman" w:cs="Calibri"/>
          <w:color w:val="000000"/>
          <w:sz w:val="24"/>
          <w:szCs w:val="24"/>
          <w:lang w:val="fr-FR"/>
        </w:rPr>
        <w:t>;</w:t>
      </w:r>
      <w:r w:rsidRPr="00720D35">
        <w:rPr>
          <w:rFonts w:cs="Calibri"/>
          <w:sz w:val="24"/>
          <w:szCs w:val="24"/>
        </w:rPr>
        <w:t xml:space="preserve"> </w:t>
      </w:r>
    </w:p>
    <w:p w14:paraId="1C482322" w14:textId="1ED48D2D" w:rsidR="005B6BCD" w:rsidRPr="00720D35" w:rsidRDefault="005B6BCD" w:rsidP="00D03EBF">
      <w:pPr>
        <w:pStyle w:val="ListParagraph"/>
        <w:numPr>
          <w:ilvl w:val="0"/>
          <w:numId w:val="82"/>
        </w:numPr>
        <w:spacing w:after="0" w:line="240" w:lineRule="auto"/>
        <w:ind w:left="1080"/>
        <w:jc w:val="both"/>
        <w:rPr>
          <w:rFonts w:cs="Calibri"/>
          <w:noProof/>
          <w:sz w:val="24"/>
          <w:szCs w:val="24"/>
        </w:rPr>
      </w:pPr>
      <w:del w:id="1844" w:author="Author">
        <w:r w:rsidRPr="00720D35" w:rsidDel="005E1C7B">
          <w:rPr>
            <w:rFonts w:cs="Calibri"/>
            <w:noProof/>
            <w:sz w:val="24"/>
            <w:szCs w:val="24"/>
          </w:rPr>
          <w:delText xml:space="preserve">copia actului de identitate  (se acceptă inclusiv transmiterea de către beneficiar a </w:delText>
        </w:r>
      </w:del>
      <w:r w:rsidRPr="00720D35">
        <w:rPr>
          <w:rFonts w:cs="Calibri"/>
          <w:noProof/>
          <w:sz w:val="24"/>
          <w:szCs w:val="24"/>
        </w:rPr>
        <w:t>actul</w:t>
      </w:r>
      <w:del w:id="1845" w:author="Author">
        <w:r w:rsidRPr="00720D35" w:rsidDel="005E1C7B">
          <w:rPr>
            <w:rFonts w:cs="Calibri"/>
            <w:noProof/>
            <w:sz w:val="24"/>
            <w:szCs w:val="24"/>
          </w:rPr>
          <w:delText>ui</w:delText>
        </w:r>
      </w:del>
      <w:r w:rsidRPr="00720D35">
        <w:rPr>
          <w:rFonts w:cs="Calibri"/>
          <w:noProof/>
          <w:sz w:val="24"/>
          <w:szCs w:val="24"/>
        </w:rPr>
        <w:t xml:space="preserve"> de identitate în formă scanată, conform prevederilor Ordonanței de urgență a Guvernului nr. 41/2016 privind stabilirea unor măsuri de simplificare la nivelul administraţiei publice centrale şi pentru modificarea şi completarea unor acte normative</w:t>
      </w:r>
      <w:del w:id="1846" w:author="Author">
        <w:r w:rsidRPr="00720D35" w:rsidDel="005E1C7B">
          <w:rPr>
            <w:rFonts w:cs="Calibri"/>
            <w:noProof/>
            <w:sz w:val="24"/>
            <w:szCs w:val="24"/>
          </w:rPr>
          <w:delText>)</w:delText>
        </w:r>
      </w:del>
      <w:r w:rsidRPr="00720D35">
        <w:rPr>
          <w:rFonts w:cs="Calibri"/>
          <w:noProof/>
          <w:sz w:val="24"/>
          <w:szCs w:val="24"/>
        </w:rPr>
        <w:t>;</w:t>
      </w:r>
    </w:p>
    <w:p w14:paraId="167897CF" w14:textId="77777777" w:rsidR="005B6BCD" w:rsidRPr="00720D35" w:rsidRDefault="005B6BCD" w:rsidP="00D03EBF">
      <w:pPr>
        <w:pStyle w:val="ListParagraph"/>
        <w:numPr>
          <w:ilvl w:val="0"/>
          <w:numId w:val="82"/>
        </w:numPr>
        <w:spacing w:after="0" w:line="240" w:lineRule="auto"/>
        <w:ind w:left="1080"/>
        <w:jc w:val="both"/>
        <w:rPr>
          <w:rFonts w:cs="Calibri"/>
          <w:noProof/>
          <w:sz w:val="24"/>
          <w:szCs w:val="24"/>
        </w:rPr>
      </w:pPr>
      <w:r w:rsidRPr="00720D35">
        <w:rPr>
          <w:rFonts w:cs="Calibri"/>
          <w:noProof/>
          <w:sz w:val="24"/>
          <w:szCs w:val="24"/>
        </w:rPr>
        <w:t>........................................</w:t>
      </w:r>
    </w:p>
    <w:p w14:paraId="2B64AC7A" w14:textId="77777777" w:rsidR="005B6BCD" w:rsidRPr="00720D35" w:rsidRDefault="005B6BCD" w:rsidP="005B6BCD">
      <w:pPr>
        <w:pStyle w:val="ListParagraph"/>
        <w:spacing w:after="0" w:line="240" w:lineRule="auto"/>
        <w:ind w:left="1080"/>
        <w:jc w:val="both"/>
        <w:rPr>
          <w:rFonts w:cs="Calibri"/>
          <w:noProof/>
          <w:sz w:val="24"/>
          <w:szCs w:val="24"/>
        </w:rPr>
      </w:pPr>
    </w:p>
    <w:p w14:paraId="50399AB6" w14:textId="77777777" w:rsidR="005B6BCD" w:rsidRPr="00720D35" w:rsidRDefault="005B6BCD" w:rsidP="00D03EBF">
      <w:pPr>
        <w:pStyle w:val="ListParagraph"/>
        <w:numPr>
          <w:ilvl w:val="0"/>
          <w:numId w:val="76"/>
        </w:numPr>
        <w:spacing w:before="120" w:after="120" w:line="240" w:lineRule="auto"/>
        <w:ind w:left="1170" w:hanging="450"/>
        <w:jc w:val="both"/>
        <w:rPr>
          <w:rFonts w:cs="Calibri"/>
          <w:color w:val="000000"/>
          <w:sz w:val="24"/>
          <w:szCs w:val="24"/>
          <w:lang w:eastAsia="fr-FR"/>
        </w:rPr>
      </w:pPr>
      <w:r w:rsidRPr="00720D35">
        <w:rPr>
          <w:rFonts w:cs="Calibri"/>
          <w:color w:val="000000"/>
          <w:sz w:val="24"/>
          <w:szCs w:val="24"/>
          <w:lang w:eastAsia="fr-FR"/>
        </w:rPr>
        <w:t>Schimbarea sediului social al beneficiarului menționat în Acordul – cadru:</w:t>
      </w:r>
    </w:p>
    <w:p w14:paraId="4CF12284" w14:textId="77777777" w:rsidR="005B6BCD" w:rsidRPr="00720D35" w:rsidRDefault="005B6BCD" w:rsidP="00D03EBF">
      <w:pPr>
        <w:pStyle w:val="ListParagraph"/>
        <w:numPr>
          <w:ilvl w:val="0"/>
          <w:numId w:val="83"/>
        </w:numPr>
        <w:spacing w:after="0" w:line="240" w:lineRule="auto"/>
        <w:ind w:left="1080"/>
        <w:jc w:val="both"/>
        <w:rPr>
          <w:rFonts w:cs="Calibri"/>
          <w:noProof/>
          <w:sz w:val="24"/>
          <w:szCs w:val="24"/>
        </w:rPr>
      </w:pPr>
      <w:r w:rsidRPr="00720D35">
        <w:rPr>
          <w:rFonts w:cs="Calibri"/>
          <w:noProof/>
          <w:sz w:val="24"/>
          <w:szCs w:val="24"/>
        </w:rPr>
        <w:t>documentul/ documentele care atestă și fundamentează modificarea, inclusiv datele actualizate;</w:t>
      </w:r>
    </w:p>
    <w:p w14:paraId="59C5F918" w14:textId="77777777" w:rsidR="005B6BCD" w:rsidRPr="00720D35" w:rsidRDefault="005B6BCD" w:rsidP="00D03EBF">
      <w:pPr>
        <w:pStyle w:val="ListParagraph"/>
        <w:numPr>
          <w:ilvl w:val="0"/>
          <w:numId w:val="83"/>
        </w:numPr>
        <w:spacing w:after="0" w:line="240" w:lineRule="auto"/>
        <w:ind w:left="1080"/>
        <w:jc w:val="both"/>
        <w:rPr>
          <w:rFonts w:cs="Calibri"/>
          <w:noProof/>
          <w:sz w:val="24"/>
          <w:szCs w:val="24"/>
        </w:rPr>
      </w:pPr>
      <w:r w:rsidRPr="00720D35">
        <w:rPr>
          <w:rFonts w:cs="Calibri"/>
          <w:noProof/>
          <w:sz w:val="24"/>
          <w:szCs w:val="24"/>
        </w:rPr>
        <w:t xml:space="preserve"> …………………………………………..</w:t>
      </w:r>
    </w:p>
    <w:p w14:paraId="1AF1F114" w14:textId="77777777" w:rsidR="005B6BCD" w:rsidRPr="00720D35" w:rsidRDefault="005B6BCD" w:rsidP="005B6BCD">
      <w:pPr>
        <w:pStyle w:val="ListParagraph"/>
        <w:spacing w:after="0" w:line="240" w:lineRule="auto"/>
        <w:ind w:left="1080"/>
        <w:jc w:val="both"/>
        <w:rPr>
          <w:rFonts w:cs="Calibri"/>
          <w:noProof/>
          <w:sz w:val="24"/>
          <w:szCs w:val="24"/>
        </w:rPr>
      </w:pPr>
    </w:p>
    <w:p w14:paraId="4EBA3A32" w14:textId="77777777" w:rsidR="005B6BCD" w:rsidRPr="00720D35" w:rsidRDefault="005B6BCD" w:rsidP="00D03EBF">
      <w:pPr>
        <w:pStyle w:val="ListParagraph"/>
        <w:numPr>
          <w:ilvl w:val="0"/>
          <w:numId w:val="76"/>
        </w:numPr>
        <w:spacing w:after="0" w:line="240" w:lineRule="auto"/>
        <w:ind w:left="1170" w:hanging="450"/>
        <w:jc w:val="both"/>
        <w:rPr>
          <w:rFonts w:cs="Calibri"/>
          <w:sz w:val="24"/>
          <w:szCs w:val="24"/>
        </w:rPr>
      </w:pPr>
      <w:r w:rsidRPr="00720D35">
        <w:rPr>
          <w:rFonts w:cs="Calibri"/>
          <w:sz w:val="24"/>
          <w:szCs w:val="24"/>
        </w:rPr>
        <w:t>Schimbarea contului bancar/ de trezorerie și/ sau a instituției financiare bancare pentru proiectul PNDR;</w:t>
      </w:r>
    </w:p>
    <w:p w14:paraId="59577744" w14:textId="77777777" w:rsidR="005B6BCD" w:rsidRPr="00720D35" w:rsidDel="009A43EC" w:rsidRDefault="005B6BCD" w:rsidP="005B6BCD">
      <w:pPr>
        <w:spacing w:after="0" w:line="240" w:lineRule="auto"/>
        <w:ind w:left="990" w:hanging="270"/>
        <w:jc w:val="both"/>
        <w:rPr>
          <w:del w:id="1847" w:author="Author"/>
          <w:rFonts w:cs="Calibri"/>
          <w:sz w:val="24"/>
          <w:szCs w:val="24"/>
        </w:rPr>
      </w:pPr>
      <w:r w:rsidRPr="00720D35">
        <w:rPr>
          <w:rFonts w:cs="Calibri"/>
          <w:sz w:val="24"/>
          <w:szCs w:val="24"/>
        </w:rPr>
        <w:t xml:space="preserve">1. </w:t>
      </w:r>
      <w:del w:id="1848" w:author="Author">
        <w:r w:rsidRPr="00720D35" w:rsidDel="009A43EC">
          <w:rPr>
            <w:rFonts w:cs="Calibri"/>
            <w:sz w:val="24"/>
            <w:szCs w:val="24"/>
          </w:rPr>
          <w:delText>acordul scris al instituției bancare înscrise în Contractul de finanțare/ Nota de aprobare;</w:delText>
        </w:r>
      </w:del>
    </w:p>
    <w:p w14:paraId="0B874326" w14:textId="77777777" w:rsidR="005B6BCD" w:rsidRPr="00720D35" w:rsidRDefault="005B6BCD" w:rsidP="005B6BCD">
      <w:pPr>
        <w:spacing w:after="0" w:line="240" w:lineRule="auto"/>
        <w:ind w:left="990" w:hanging="270"/>
        <w:jc w:val="both"/>
        <w:rPr>
          <w:rFonts w:cs="Calibri"/>
          <w:sz w:val="24"/>
          <w:szCs w:val="24"/>
        </w:rPr>
      </w:pPr>
      <w:del w:id="1849" w:author="Author">
        <w:r w:rsidRPr="00720D35" w:rsidDel="009A43EC">
          <w:rPr>
            <w:rFonts w:cs="Calibri"/>
            <w:sz w:val="24"/>
            <w:szCs w:val="24"/>
          </w:rPr>
          <w:delText xml:space="preserve">2. </w:delText>
        </w:r>
      </w:del>
      <w:r w:rsidRPr="00720D35">
        <w:rPr>
          <w:rFonts w:cs="Calibri"/>
          <w:sz w:val="24"/>
          <w:szCs w:val="24"/>
        </w:rPr>
        <w:t>adresa de confirmare a noului cont și a instituției financiare aferente;</w:t>
      </w:r>
    </w:p>
    <w:p w14:paraId="5F27BB4E" w14:textId="77777777" w:rsidR="005B6BCD" w:rsidRPr="00720D35" w:rsidRDefault="005B6BCD" w:rsidP="005B6BCD">
      <w:pPr>
        <w:spacing w:after="0" w:line="240" w:lineRule="auto"/>
        <w:ind w:left="990" w:hanging="270"/>
        <w:jc w:val="both"/>
        <w:rPr>
          <w:rFonts w:cs="Calibri"/>
          <w:sz w:val="24"/>
          <w:szCs w:val="24"/>
        </w:rPr>
      </w:pPr>
      <w:del w:id="1850" w:author="Author">
        <w:r w:rsidRPr="00720D35" w:rsidDel="009A43EC">
          <w:rPr>
            <w:rFonts w:cs="Calibri"/>
            <w:sz w:val="24"/>
            <w:szCs w:val="24"/>
          </w:rPr>
          <w:delText>3</w:delText>
        </w:r>
      </w:del>
      <w:ins w:id="1851" w:author="Author">
        <w:r w:rsidR="009A43EC">
          <w:rPr>
            <w:rFonts w:cs="Calibri"/>
            <w:sz w:val="24"/>
            <w:szCs w:val="24"/>
          </w:rPr>
          <w:t>2</w:t>
        </w:r>
      </w:ins>
      <w:r w:rsidRPr="00720D35">
        <w:rPr>
          <w:rFonts w:cs="Calibri"/>
          <w:sz w:val="24"/>
          <w:szCs w:val="24"/>
        </w:rPr>
        <w:t xml:space="preserve">. adresa de la instituția financiară în original, în care se specifică modificarea codului IBAN al contului </w:t>
      </w:r>
      <w:r w:rsidRPr="0006070C">
        <w:rPr>
          <w:rFonts w:cs="Calibri"/>
          <w:i/>
          <w:sz w:val="24"/>
          <w:szCs w:val="24"/>
          <w:rPrChange w:id="1852" w:author="Author">
            <w:rPr>
              <w:rFonts w:cs="Calibri"/>
              <w:sz w:val="24"/>
              <w:szCs w:val="24"/>
            </w:rPr>
          </w:rPrChange>
        </w:rPr>
        <w:t>(în cazul în care instituția financiară bancară/ Trezoreria rămâne aceeaşi şi se modifică doar codul IBAN al contului, care reprezintă un şir de 24 de caractere ce identifică în mod unic la nivel internaţional contul unui client la o instituția financiară bancară/Trezorerie, cod utilizat pentru procesarea plăţilor în lei sau valută);</w:t>
      </w:r>
      <w:r w:rsidRPr="00720D35">
        <w:rPr>
          <w:rFonts w:cs="Calibri"/>
          <w:sz w:val="24"/>
          <w:szCs w:val="24"/>
        </w:rPr>
        <w:t xml:space="preserve"> </w:t>
      </w:r>
    </w:p>
    <w:p w14:paraId="12498983" w14:textId="77777777" w:rsidR="001C3ECA" w:rsidRPr="00720D35" w:rsidRDefault="001C3ECA" w:rsidP="005B6BCD">
      <w:pPr>
        <w:spacing w:after="0" w:line="240" w:lineRule="auto"/>
        <w:ind w:left="990" w:hanging="270"/>
        <w:jc w:val="both"/>
        <w:rPr>
          <w:rFonts w:cs="Calibri"/>
          <w:sz w:val="24"/>
          <w:szCs w:val="24"/>
        </w:rPr>
      </w:pPr>
      <w:del w:id="1853" w:author="Author">
        <w:r w:rsidRPr="00720D35" w:rsidDel="009A43EC">
          <w:rPr>
            <w:rFonts w:cs="Calibri"/>
            <w:sz w:val="24"/>
            <w:szCs w:val="24"/>
          </w:rPr>
          <w:delText>4</w:delText>
        </w:r>
      </w:del>
      <w:ins w:id="1854" w:author="Author">
        <w:r w:rsidR="009A43EC">
          <w:rPr>
            <w:rFonts w:cs="Calibri"/>
            <w:sz w:val="24"/>
            <w:szCs w:val="24"/>
          </w:rPr>
          <w:t>3</w:t>
        </w:r>
      </w:ins>
      <w:r w:rsidRPr="00720D35">
        <w:rPr>
          <w:rFonts w:cs="Calibri"/>
          <w:sz w:val="24"/>
          <w:szCs w:val="24"/>
        </w:rPr>
        <w:t>. ...................................</w:t>
      </w:r>
    </w:p>
    <w:p w14:paraId="2A2D28D4" w14:textId="77777777" w:rsidR="005B6BCD" w:rsidRPr="00720D35" w:rsidRDefault="005B6BCD" w:rsidP="005B6BCD">
      <w:pPr>
        <w:spacing w:after="0" w:line="240" w:lineRule="auto"/>
        <w:ind w:left="990" w:hanging="270"/>
        <w:jc w:val="both"/>
        <w:rPr>
          <w:rFonts w:cs="Calibri"/>
          <w:sz w:val="24"/>
          <w:szCs w:val="24"/>
        </w:rPr>
      </w:pPr>
    </w:p>
    <w:p w14:paraId="2184165F" w14:textId="77777777" w:rsidR="005B6BCD" w:rsidRPr="00720D35" w:rsidRDefault="005B6BCD" w:rsidP="00D03EBF">
      <w:pPr>
        <w:pStyle w:val="ListParagraph"/>
        <w:numPr>
          <w:ilvl w:val="0"/>
          <w:numId w:val="76"/>
        </w:numPr>
        <w:tabs>
          <w:tab w:val="left" w:pos="1170"/>
        </w:tabs>
        <w:spacing w:line="240" w:lineRule="auto"/>
        <w:ind w:left="1170" w:hanging="450"/>
        <w:jc w:val="both"/>
        <w:rPr>
          <w:rFonts w:cs="Calibri"/>
          <w:sz w:val="24"/>
          <w:szCs w:val="24"/>
        </w:rPr>
      </w:pPr>
      <w:r w:rsidRPr="00720D35">
        <w:rPr>
          <w:rFonts w:cs="Calibri"/>
          <w:sz w:val="24"/>
          <w:szCs w:val="24"/>
        </w:rPr>
        <w:t>Modificările financiare care nu depășesc 20% din valoarea totală eligibilă sau modificări financiare neeligibile înscrise iniţial în cadrul fiecăruia dintre capitolele din Bugetului indicativ, între capitolele bugetare de cheltuieli eligibile;</w:t>
      </w:r>
    </w:p>
    <w:p w14:paraId="635B0DAE" w14:textId="77777777" w:rsidR="005B6BCD" w:rsidRPr="00720D35" w:rsidRDefault="005B6BCD" w:rsidP="00D03EBF">
      <w:pPr>
        <w:pStyle w:val="ListParagraph"/>
        <w:numPr>
          <w:ilvl w:val="0"/>
          <w:numId w:val="84"/>
        </w:numPr>
        <w:spacing w:after="160" w:line="240" w:lineRule="auto"/>
        <w:ind w:left="990" w:hanging="270"/>
        <w:jc w:val="both"/>
        <w:rPr>
          <w:rFonts w:cs="Calibri"/>
          <w:sz w:val="24"/>
          <w:szCs w:val="24"/>
        </w:rPr>
      </w:pPr>
      <w:r w:rsidRPr="00720D35">
        <w:rPr>
          <w:rFonts w:cs="Calibri"/>
          <w:sz w:val="24"/>
          <w:szCs w:val="24"/>
        </w:rPr>
        <w:t>bugetul rectificat;</w:t>
      </w:r>
    </w:p>
    <w:p w14:paraId="3728BDE1" w14:textId="77777777" w:rsidR="005B6BCD" w:rsidRPr="00720D35" w:rsidRDefault="005B6BCD" w:rsidP="00D03EBF">
      <w:pPr>
        <w:pStyle w:val="ListParagraph"/>
        <w:numPr>
          <w:ilvl w:val="0"/>
          <w:numId w:val="84"/>
        </w:numPr>
        <w:spacing w:after="160" w:line="240" w:lineRule="auto"/>
        <w:ind w:left="990" w:hanging="270"/>
        <w:jc w:val="both"/>
        <w:rPr>
          <w:rFonts w:cs="Calibri"/>
          <w:sz w:val="24"/>
          <w:szCs w:val="24"/>
        </w:rPr>
      </w:pPr>
      <w:r w:rsidRPr="00720D35">
        <w:rPr>
          <w:rFonts w:cs="Calibri"/>
          <w:sz w:val="24"/>
          <w:szCs w:val="24"/>
        </w:rPr>
        <w:t>.................................................</w:t>
      </w:r>
    </w:p>
    <w:p w14:paraId="31092945" w14:textId="77777777" w:rsidR="005B6BCD" w:rsidRPr="00720D35" w:rsidRDefault="005B6BCD" w:rsidP="005B6BCD">
      <w:pPr>
        <w:pStyle w:val="ListParagraph"/>
        <w:spacing w:after="160" w:line="240" w:lineRule="auto"/>
        <w:ind w:left="990"/>
        <w:jc w:val="both"/>
        <w:rPr>
          <w:rFonts w:cs="Calibri"/>
          <w:sz w:val="24"/>
          <w:szCs w:val="24"/>
        </w:rPr>
      </w:pPr>
    </w:p>
    <w:p w14:paraId="47810F50" w14:textId="77777777" w:rsidR="005B6BCD" w:rsidRPr="00720D35" w:rsidRDefault="005B6BCD" w:rsidP="00D03EBF">
      <w:pPr>
        <w:pStyle w:val="ListParagraph"/>
        <w:numPr>
          <w:ilvl w:val="0"/>
          <w:numId w:val="76"/>
        </w:numPr>
        <w:tabs>
          <w:tab w:val="left" w:pos="1170"/>
        </w:tabs>
        <w:spacing w:after="0" w:line="240" w:lineRule="auto"/>
        <w:ind w:hanging="720"/>
        <w:jc w:val="both"/>
        <w:rPr>
          <w:rFonts w:cs="Calibri"/>
          <w:sz w:val="24"/>
          <w:szCs w:val="24"/>
        </w:rPr>
      </w:pPr>
      <w:r w:rsidRPr="00720D35">
        <w:rPr>
          <w:rFonts w:eastAsia="Times New Roman" w:cs="Calibri"/>
          <w:color w:val="000000"/>
          <w:sz w:val="24"/>
          <w:szCs w:val="24"/>
          <w:lang w:eastAsia="fr-FR"/>
        </w:rPr>
        <w:t>Modificări ale Graficului de implementare a Contractului de finanțare, precum:</w:t>
      </w:r>
    </w:p>
    <w:p w14:paraId="3D354256" w14:textId="77777777" w:rsidR="005B6BCD" w:rsidRPr="00720D35" w:rsidRDefault="005B6BCD" w:rsidP="00D03EBF">
      <w:pPr>
        <w:pStyle w:val="ListParagraph"/>
        <w:numPr>
          <w:ilvl w:val="1"/>
          <w:numId w:val="38"/>
        </w:numPr>
        <w:tabs>
          <w:tab w:val="left" w:pos="1440"/>
        </w:tabs>
        <w:spacing w:before="120" w:after="120" w:line="240" w:lineRule="auto"/>
        <w:ind w:hanging="720"/>
        <w:jc w:val="both"/>
        <w:rPr>
          <w:rFonts w:eastAsia="Times New Roman" w:cs="Calibri"/>
          <w:color w:val="000000"/>
          <w:sz w:val="24"/>
          <w:szCs w:val="24"/>
          <w:lang w:eastAsia="fr-FR"/>
        </w:rPr>
      </w:pPr>
      <w:r w:rsidRPr="00720D35">
        <w:rPr>
          <w:rFonts w:eastAsia="Times New Roman" w:cs="Calibri"/>
          <w:color w:val="000000"/>
          <w:sz w:val="24"/>
          <w:szCs w:val="24"/>
          <w:lang w:eastAsia="fr-FR"/>
        </w:rPr>
        <w:t xml:space="preserve">introducerea de noi activități în Graficului de implementare a Contractului de finanțare; </w:t>
      </w:r>
    </w:p>
    <w:p w14:paraId="3F3EA1A7" w14:textId="77777777" w:rsidR="005B6BCD" w:rsidRPr="00720D35" w:rsidRDefault="005B6BCD" w:rsidP="00D03EBF">
      <w:pPr>
        <w:pStyle w:val="ListParagraph"/>
        <w:numPr>
          <w:ilvl w:val="1"/>
          <w:numId w:val="38"/>
        </w:numPr>
        <w:tabs>
          <w:tab w:val="left" w:pos="1440"/>
        </w:tabs>
        <w:spacing w:before="120" w:after="120" w:line="240" w:lineRule="auto"/>
        <w:ind w:hanging="720"/>
        <w:jc w:val="both"/>
        <w:rPr>
          <w:rFonts w:eastAsia="Times New Roman" w:cs="Calibri"/>
          <w:color w:val="000000"/>
          <w:sz w:val="24"/>
          <w:szCs w:val="24"/>
          <w:lang w:eastAsia="fr-FR"/>
        </w:rPr>
      </w:pPr>
      <w:r w:rsidRPr="00720D35">
        <w:rPr>
          <w:rFonts w:eastAsia="Times New Roman" w:cs="Calibri"/>
          <w:color w:val="000000"/>
          <w:sz w:val="24"/>
          <w:szCs w:val="24"/>
          <w:lang w:eastAsia="fr-FR"/>
        </w:rPr>
        <w:t>schimbarea Graficului de implementare a Contractului de finanțare ca încadrare în timpul de execuție;</w:t>
      </w:r>
    </w:p>
    <w:p w14:paraId="60CC5749" w14:textId="77777777" w:rsidR="005B6BCD" w:rsidRPr="00720D35" w:rsidRDefault="005B6BCD" w:rsidP="00D03EBF">
      <w:pPr>
        <w:pStyle w:val="ListParagraph"/>
        <w:numPr>
          <w:ilvl w:val="1"/>
          <w:numId w:val="38"/>
        </w:numPr>
        <w:tabs>
          <w:tab w:val="left" w:pos="1440"/>
        </w:tabs>
        <w:spacing w:before="120" w:after="120" w:line="240" w:lineRule="auto"/>
        <w:ind w:hanging="720"/>
        <w:jc w:val="both"/>
        <w:rPr>
          <w:rFonts w:eastAsia="Times New Roman" w:cs="Calibri"/>
          <w:color w:val="000000"/>
          <w:sz w:val="24"/>
          <w:szCs w:val="24"/>
          <w:lang w:eastAsia="fr-FR"/>
        </w:rPr>
      </w:pPr>
      <w:r w:rsidRPr="00720D35">
        <w:rPr>
          <w:rFonts w:eastAsia="Times New Roman" w:cs="Calibri"/>
          <w:color w:val="000000"/>
          <w:sz w:val="24"/>
          <w:szCs w:val="24"/>
          <w:lang w:eastAsia="fr-FR"/>
        </w:rPr>
        <w:t>modificarea numărului și a datelor de depunere a rapoartelor intermediare/final (numărul de rapoarte de activitate intermediare nu sunt considerate activități);</w:t>
      </w:r>
    </w:p>
    <w:p w14:paraId="1A3D80A3" w14:textId="77777777" w:rsidR="005B6BCD" w:rsidRPr="00720D35" w:rsidRDefault="005B6BCD" w:rsidP="00D03EBF">
      <w:pPr>
        <w:pStyle w:val="ListParagraph"/>
        <w:numPr>
          <w:ilvl w:val="1"/>
          <w:numId w:val="38"/>
        </w:numPr>
        <w:tabs>
          <w:tab w:val="left" w:pos="1440"/>
        </w:tabs>
        <w:spacing w:before="120" w:after="120" w:line="240" w:lineRule="auto"/>
        <w:ind w:hanging="720"/>
        <w:jc w:val="both"/>
        <w:rPr>
          <w:rFonts w:eastAsia="Times New Roman" w:cs="Calibri"/>
          <w:color w:val="000000"/>
          <w:sz w:val="24"/>
          <w:szCs w:val="24"/>
          <w:lang w:eastAsia="fr-FR"/>
        </w:rPr>
      </w:pPr>
      <w:r w:rsidRPr="00720D35">
        <w:rPr>
          <w:rFonts w:eastAsia="Times New Roman" w:cs="Calibri"/>
          <w:color w:val="000000"/>
          <w:sz w:val="24"/>
          <w:szCs w:val="24"/>
          <w:lang w:eastAsia="fr-FR"/>
        </w:rPr>
        <w:t xml:space="preserve">modificarea numărului minim de participanți la diferite acțiuni. </w:t>
      </w:r>
    </w:p>
    <w:p w14:paraId="447C9D05" w14:textId="77777777" w:rsidR="005B6BCD" w:rsidRPr="00720D35" w:rsidRDefault="005B6BCD" w:rsidP="00D03EBF">
      <w:pPr>
        <w:pStyle w:val="ListParagraph"/>
        <w:numPr>
          <w:ilvl w:val="0"/>
          <w:numId w:val="85"/>
        </w:numPr>
        <w:spacing w:after="0" w:line="240" w:lineRule="auto"/>
        <w:jc w:val="both"/>
        <w:rPr>
          <w:rFonts w:cs="Calibri"/>
          <w:sz w:val="24"/>
          <w:szCs w:val="24"/>
        </w:rPr>
      </w:pPr>
      <w:r w:rsidRPr="00720D35">
        <w:rPr>
          <w:rFonts w:cs="Calibri"/>
          <w:sz w:val="24"/>
          <w:szCs w:val="24"/>
        </w:rPr>
        <w:t>Graficul calendaristic de implementare refăcut;</w:t>
      </w:r>
    </w:p>
    <w:p w14:paraId="7BA09E4E" w14:textId="77777777" w:rsidR="005B6BCD" w:rsidRPr="00720D35" w:rsidRDefault="005B6BCD" w:rsidP="00D03EBF">
      <w:pPr>
        <w:pStyle w:val="ListParagraph"/>
        <w:numPr>
          <w:ilvl w:val="0"/>
          <w:numId w:val="85"/>
        </w:numPr>
        <w:spacing w:after="0" w:line="240" w:lineRule="auto"/>
        <w:jc w:val="both"/>
        <w:rPr>
          <w:rFonts w:cs="Calibri"/>
          <w:sz w:val="24"/>
          <w:szCs w:val="24"/>
        </w:rPr>
      </w:pPr>
      <w:r w:rsidRPr="00720D35">
        <w:rPr>
          <w:rFonts w:cs="Calibri"/>
          <w:sz w:val="24"/>
          <w:szCs w:val="24"/>
        </w:rPr>
        <w:t>.............................................................</w:t>
      </w:r>
    </w:p>
    <w:p w14:paraId="5BE62034" w14:textId="77777777" w:rsidR="005B6BCD" w:rsidRPr="00720D35" w:rsidRDefault="005B6BCD" w:rsidP="005B6BCD">
      <w:pPr>
        <w:pStyle w:val="ListParagraph"/>
        <w:spacing w:after="0" w:line="240" w:lineRule="auto"/>
        <w:ind w:left="1440"/>
        <w:jc w:val="both"/>
        <w:rPr>
          <w:rFonts w:cs="Calibri"/>
          <w:sz w:val="24"/>
          <w:szCs w:val="24"/>
        </w:rPr>
      </w:pPr>
    </w:p>
    <w:p w14:paraId="266E4D20" w14:textId="77777777" w:rsidR="005B6BCD" w:rsidRPr="00720D35" w:rsidRDefault="005B6BCD" w:rsidP="00D03EBF">
      <w:pPr>
        <w:pStyle w:val="ListParagraph"/>
        <w:numPr>
          <w:ilvl w:val="0"/>
          <w:numId w:val="76"/>
        </w:numPr>
        <w:spacing w:before="120" w:after="120" w:line="240" w:lineRule="auto"/>
        <w:ind w:left="1170" w:hanging="450"/>
        <w:jc w:val="both"/>
        <w:rPr>
          <w:rFonts w:eastAsia="Times New Roman" w:cs="Calibri"/>
          <w:color w:val="000000"/>
          <w:sz w:val="24"/>
          <w:szCs w:val="24"/>
          <w:lang w:eastAsia="fr-FR"/>
        </w:rPr>
      </w:pPr>
      <w:r w:rsidRPr="00720D35">
        <w:rPr>
          <w:rFonts w:eastAsia="Times New Roman" w:cs="Calibri"/>
          <w:color w:val="000000"/>
          <w:sz w:val="24"/>
          <w:szCs w:val="24"/>
          <w:lang w:eastAsia="fr-FR"/>
        </w:rPr>
        <w:t>Alte situații temeinic justificate şi fundamentate documentar care pot surveni pe parcursul implementării Contractului de finanțare</w:t>
      </w:r>
      <w:r w:rsidRPr="00720D35">
        <w:rPr>
          <w:rFonts w:cs="Calibri"/>
          <w:color w:val="000000"/>
          <w:sz w:val="24"/>
          <w:szCs w:val="24"/>
        </w:rPr>
        <w:t xml:space="preserve"> </w:t>
      </w:r>
      <w:r w:rsidRPr="00720D35">
        <w:rPr>
          <w:rFonts w:eastAsia="Times New Roman" w:cs="Calibri"/>
          <w:color w:val="000000"/>
          <w:sz w:val="24"/>
          <w:szCs w:val="24"/>
          <w:lang w:eastAsia="fr-FR"/>
        </w:rPr>
        <w:t>(ex: schimbarea cărții de identitate a reprezentantului legal  etc.).</w:t>
      </w:r>
    </w:p>
    <w:p w14:paraId="70917D1E" w14:textId="77777777" w:rsidR="005B6BCD" w:rsidRPr="00720D35" w:rsidRDefault="005B6BCD" w:rsidP="00D03EBF">
      <w:pPr>
        <w:pStyle w:val="ListParagraph"/>
        <w:numPr>
          <w:ilvl w:val="0"/>
          <w:numId w:val="86"/>
        </w:numPr>
        <w:tabs>
          <w:tab w:val="left" w:pos="1440"/>
        </w:tabs>
        <w:spacing w:after="160" w:line="240" w:lineRule="auto"/>
        <w:ind w:left="1440"/>
        <w:jc w:val="both"/>
        <w:rPr>
          <w:rFonts w:cs="Calibri"/>
          <w:sz w:val="24"/>
          <w:szCs w:val="24"/>
        </w:rPr>
      </w:pPr>
      <w:r w:rsidRPr="00720D35">
        <w:rPr>
          <w:rFonts w:cs="Calibri"/>
          <w:sz w:val="24"/>
          <w:szCs w:val="24"/>
        </w:rPr>
        <w:t>Documentul/ documente care fundamentează modificarea propusă (după caz);</w:t>
      </w:r>
    </w:p>
    <w:p w14:paraId="1879E674" w14:textId="77777777" w:rsidR="005B6BCD" w:rsidRPr="00720D35" w:rsidRDefault="005B6BCD" w:rsidP="00D03EBF">
      <w:pPr>
        <w:pStyle w:val="ListParagraph"/>
        <w:numPr>
          <w:ilvl w:val="0"/>
          <w:numId w:val="86"/>
        </w:numPr>
        <w:tabs>
          <w:tab w:val="left" w:pos="1440"/>
        </w:tabs>
        <w:spacing w:after="160" w:line="240" w:lineRule="auto"/>
        <w:ind w:left="1440"/>
        <w:jc w:val="both"/>
        <w:rPr>
          <w:rFonts w:cs="Calibri"/>
          <w:sz w:val="24"/>
          <w:szCs w:val="24"/>
        </w:rPr>
      </w:pPr>
      <w:r w:rsidRPr="00720D35">
        <w:rPr>
          <w:rFonts w:cs="Calibri"/>
          <w:sz w:val="24"/>
          <w:szCs w:val="24"/>
        </w:rPr>
        <w:t>..........................................................</w:t>
      </w:r>
    </w:p>
    <w:p w14:paraId="178AC20A" w14:textId="77777777" w:rsidR="005B6BCD" w:rsidRPr="00720D35" w:rsidRDefault="005B6BCD" w:rsidP="005B6BCD">
      <w:pPr>
        <w:pStyle w:val="ListParagraph"/>
        <w:spacing w:before="120" w:after="120" w:line="240" w:lineRule="auto"/>
        <w:ind w:left="1170"/>
        <w:jc w:val="both"/>
        <w:rPr>
          <w:rFonts w:eastAsia="Times New Roman" w:cs="Calibri"/>
          <w:color w:val="000000"/>
          <w:sz w:val="24"/>
          <w:szCs w:val="24"/>
          <w:lang w:eastAsia="fr-FR"/>
        </w:rPr>
      </w:pPr>
    </w:p>
    <w:p w14:paraId="4142C190" w14:textId="77777777" w:rsidR="005B6BCD" w:rsidRPr="00720D35" w:rsidRDefault="005B6BCD" w:rsidP="005B6BCD">
      <w:pPr>
        <w:pStyle w:val="ListParagraph"/>
        <w:spacing w:after="0" w:line="240" w:lineRule="auto"/>
        <w:ind w:left="1440"/>
        <w:jc w:val="both"/>
        <w:rPr>
          <w:rFonts w:cs="Calibri"/>
          <w:sz w:val="24"/>
          <w:szCs w:val="24"/>
        </w:rPr>
      </w:pPr>
    </w:p>
    <w:p w14:paraId="3908998A" w14:textId="77777777" w:rsidR="005B6BCD" w:rsidRPr="00720D35" w:rsidRDefault="005B6BCD" w:rsidP="005B6BCD">
      <w:pPr>
        <w:spacing w:line="240" w:lineRule="auto"/>
        <w:jc w:val="both"/>
        <w:rPr>
          <w:rFonts w:cs="Calibri"/>
          <w:noProof/>
          <w:sz w:val="24"/>
          <w:szCs w:val="24"/>
          <w:lang w:eastAsia="ja-JP"/>
        </w:rPr>
      </w:pPr>
    </w:p>
    <w:p w14:paraId="19F71003" w14:textId="77777777" w:rsidR="005B6BCD" w:rsidRPr="00720D35" w:rsidRDefault="005B6BCD" w:rsidP="00BD4EA6">
      <w:pPr>
        <w:spacing w:after="0" w:line="240" w:lineRule="auto"/>
        <w:jc w:val="both"/>
        <w:rPr>
          <w:rFonts w:cs="Calibri"/>
          <w:noProof/>
          <w:sz w:val="24"/>
          <w:szCs w:val="24"/>
          <w:lang w:eastAsia="ja-JP"/>
        </w:rPr>
      </w:pPr>
      <w:r w:rsidRPr="00720D35">
        <w:rPr>
          <w:rFonts w:cs="Calibri"/>
          <w:b/>
          <w:noProof/>
          <w:sz w:val="24"/>
          <w:szCs w:val="24"/>
        </w:rPr>
        <w:t>Beneficiar (nume si prenume)…………………</w:t>
      </w:r>
    </w:p>
    <w:p w14:paraId="362E0481" w14:textId="77777777" w:rsidR="005B6BCD" w:rsidRPr="00720D35" w:rsidRDefault="005B6BCD" w:rsidP="00BD4EA6">
      <w:pPr>
        <w:spacing w:after="0" w:line="240" w:lineRule="auto"/>
        <w:jc w:val="both"/>
        <w:rPr>
          <w:rFonts w:cs="Calibri"/>
          <w:b/>
          <w:noProof/>
          <w:sz w:val="24"/>
          <w:szCs w:val="24"/>
        </w:rPr>
      </w:pPr>
      <w:r w:rsidRPr="00720D35">
        <w:rPr>
          <w:rFonts w:cs="Calibri"/>
          <w:b/>
          <w:noProof/>
          <w:sz w:val="24"/>
          <w:szCs w:val="24"/>
        </w:rPr>
        <w:t>Semnătura …………………….</w:t>
      </w:r>
    </w:p>
    <w:p w14:paraId="1E6F924C" w14:textId="77777777" w:rsidR="005B6BCD" w:rsidRPr="00720D35" w:rsidRDefault="005B6BCD" w:rsidP="00BD4EA6">
      <w:pPr>
        <w:spacing w:after="0" w:line="240" w:lineRule="auto"/>
        <w:jc w:val="both"/>
        <w:rPr>
          <w:rFonts w:cs="Calibri"/>
          <w:b/>
          <w:noProof/>
          <w:sz w:val="24"/>
          <w:szCs w:val="24"/>
        </w:rPr>
      </w:pPr>
      <w:r w:rsidRPr="00720D35">
        <w:rPr>
          <w:rFonts w:cs="Calibri"/>
          <w:b/>
          <w:noProof/>
          <w:sz w:val="24"/>
          <w:szCs w:val="24"/>
        </w:rPr>
        <w:t>Data ……………….</w:t>
      </w:r>
    </w:p>
    <w:p w14:paraId="394C2163" w14:textId="77777777" w:rsidR="00153FB0" w:rsidRPr="00720D35" w:rsidRDefault="00153FB0" w:rsidP="008B478E">
      <w:pPr>
        <w:spacing w:before="120" w:after="120" w:line="240" w:lineRule="auto"/>
        <w:jc w:val="both"/>
        <w:rPr>
          <w:rFonts w:eastAsia="Times New Roman" w:cs="Calibri"/>
          <w:color w:val="000000"/>
          <w:sz w:val="24"/>
          <w:szCs w:val="24"/>
        </w:rPr>
      </w:pPr>
    </w:p>
    <w:p w14:paraId="38A99A26" w14:textId="77777777" w:rsidR="001723ED" w:rsidRPr="00720D35" w:rsidRDefault="001723ED" w:rsidP="008B478E">
      <w:pPr>
        <w:spacing w:before="120" w:after="120" w:line="240" w:lineRule="auto"/>
        <w:jc w:val="both"/>
        <w:rPr>
          <w:rFonts w:eastAsia="Times New Roman" w:cs="Calibri"/>
          <w:color w:val="000000"/>
          <w:sz w:val="24"/>
          <w:szCs w:val="24"/>
        </w:rPr>
      </w:pPr>
    </w:p>
    <w:p w14:paraId="5D8B6CB5" w14:textId="77777777" w:rsidR="001723ED" w:rsidRPr="00720D35" w:rsidRDefault="001723ED" w:rsidP="008B478E">
      <w:pPr>
        <w:spacing w:before="120" w:after="120" w:line="240" w:lineRule="auto"/>
        <w:jc w:val="both"/>
        <w:rPr>
          <w:rFonts w:eastAsia="Times New Roman" w:cs="Calibri"/>
          <w:color w:val="000000"/>
          <w:sz w:val="24"/>
          <w:szCs w:val="24"/>
        </w:rPr>
      </w:pPr>
    </w:p>
    <w:p w14:paraId="48D651D7" w14:textId="77777777" w:rsidR="001723ED" w:rsidRPr="00720D35" w:rsidRDefault="001723ED" w:rsidP="008F5607">
      <w:pPr>
        <w:spacing w:before="120" w:after="120" w:line="240" w:lineRule="auto"/>
        <w:jc w:val="both"/>
        <w:rPr>
          <w:rFonts w:eastAsia="Times New Roman" w:cs="Calibri"/>
          <w:color w:val="000000"/>
          <w:sz w:val="24"/>
          <w:szCs w:val="24"/>
        </w:rPr>
      </w:pPr>
    </w:p>
    <w:p w14:paraId="610E8922" w14:textId="77777777" w:rsidR="001C3ECA" w:rsidRPr="00720D35" w:rsidRDefault="001C3ECA" w:rsidP="008F5607">
      <w:pPr>
        <w:spacing w:before="120" w:after="120" w:line="240" w:lineRule="auto"/>
        <w:jc w:val="both"/>
        <w:rPr>
          <w:rFonts w:eastAsia="Times New Roman" w:cs="Calibri"/>
          <w:color w:val="000000"/>
          <w:sz w:val="24"/>
          <w:szCs w:val="24"/>
        </w:rPr>
      </w:pPr>
    </w:p>
    <w:p w14:paraId="05AFCA00" w14:textId="77777777" w:rsidR="001C3ECA" w:rsidRPr="00720D35" w:rsidRDefault="001C3ECA" w:rsidP="008F5607">
      <w:pPr>
        <w:spacing w:before="120" w:after="120" w:line="240" w:lineRule="auto"/>
        <w:jc w:val="both"/>
        <w:rPr>
          <w:rFonts w:eastAsia="Times New Roman" w:cs="Calibri"/>
          <w:color w:val="000000"/>
          <w:sz w:val="24"/>
          <w:szCs w:val="24"/>
        </w:rPr>
      </w:pPr>
    </w:p>
    <w:p w14:paraId="43E52403" w14:textId="77777777" w:rsidR="001C3ECA" w:rsidRPr="00720D35" w:rsidRDefault="001C3ECA" w:rsidP="008F5607">
      <w:pPr>
        <w:spacing w:before="120" w:after="120" w:line="240" w:lineRule="auto"/>
        <w:jc w:val="both"/>
        <w:rPr>
          <w:rFonts w:eastAsia="Times New Roman" w:cs="Calibri"/>
          <w:color w:val="000000"/>
          <w:sz w:val="24"/>
          <w:szCs w:val="24"/>
        </w:rPr>
      </w:pPr>
    </w:p>
    <w:p w14:paraId="48A361E7" w14:textId="77777777" w:rsidR="001C3ECA" w:rsidRPr="00720D35" w:rsidRDefault="001C3ECA" w:rsidP="008F5607">
      <w:pPr>
        <w:spacing w:before="120" w:after="120" w:line="240" w:lineRule="auto"/>
        <w:jc w:val="both"/>
        <w:rPr>
          <w:rFonts w:eastAsia="Times New Roman" w:cs="Calibri"/>
          <w:color w:val="000000"/>
          <w:sz w:val="24"/>
          <w:szCs w:val="24"/>
        </w:rPr>
      </w:pPr>
    </w:p>
    <w:p w14:paraId="3EEFBA74" w14:textId="77777777" w:rsidR="001723ED" w:rsidRPr="00720D35" w:rsidRDefault="001723ED" w:rsidP="003A66E1">
      <w:pPr>
        <w:spacing w:before="120" w:after="120" w:line="240" w:lineRule="auto"/>
        <w:jc w:val="both"/>
        <w:rPr>
          <w:rFonts w:eastAsia="Times New Roman" w:cs="Calibri"/>
          <w:color w:val="000000"/>
          <w:sz w:val="24"/>
          <w:szCs w:val="24"/>
        </w:rPr>
      </w:pPr>
    </w:p>
    <w:p w14:paraId="0DD0BE53" w14:textId="77777777" w:rsidR="00A406F4" w:rsidRPr="00720D35" w:rsidRDefault="00323D64" w:rsidP="009D1CE4">
      <w:pPr>
        <w:pStyle w:val="Heading1"/>
        <w:rPr>
          <w:rFonts w:ascii="Calibri" w:hAnsi="Calibri" w:cs="Calibri"/>
          <w:bCs w:val="0"/>
          <w:i/>
          <w:color w:val="000000"/>
          <w:sz w:val="24"/>
          <w:szCs w:val="24"/>
          <w:lang w:eastAsia="fr-FR"/>
        </w:rPr>
      </w:pPr>
      <w:bookmarkStart w:id="1855" w:name="_Toc446415659"/>
      <w:r w:rsidRPr="00720D35">
        <w:rPr>
          <w:rFonts w:ascii="Calibri" w:hAnsi="Calibri" w:cs="Calibri"/>
          <w:b w:val="0"/>
          <w:bCs w:val="0"/>
          <w:color w:val="000000"/>
          <w:sz w:val="24"/>
          <w:szCs w:val="24"/>
          <w:lang w:eastAsia="fr-FR"/>
        </w:rPr>
        <w:br w:type="page"/>
      </w:r>
      <w:bookmarkStart w:id="1856" w:name="_Toc184208450"/>
      <w:r w:rsidR="00A406F4" w:rsidRPr="00720D35">
        <w:rPr>
          <w:rFonts w:ascii="Calibri" w:hAnsi="Calibri" w:cs="Calibri"/>
          <w:bCs w:val="0"/>
          <w:color w:val="000000"/>
          <w:sz w:val="24"/>
          <w:szCs w:val="24"/>
          <w:lang w:eastAsia="fr-FR"/>
        </w:rPr>
        <w:lastRenderedPageBreak/>
        <w:t xml:space="preserve">Formularul C3.1L – Notă explicativă pentru modificarea </w:t>
      </w:r>
      <w:r w:rsidR="0065654B" w:rsidRPr="00720D35">
        <w:rPr>
          <w:rFonts w:ascii="Calibri" w:hAnsi="Calibri" w:cs="Calibri"/>
          <w:color w:val="000000"/>
          <w:sz w:val="24"/>
          <w:szCs w:val="24"/>
          <w:lang w:eastAsia="fr-FR"/>
        </w:rPr>
        <w:t>Contractului de finanțare</w:t>
      </w:r>
      <w:bookmarkEnd w:id="1856"/>
      <w:r w:rsidR="00604269" w:rsidRPr="00720D35">
        <w:rPr>
          <w:rFonts w:ascii="Calibri" w:hAnsi="Calibri" w:cs="Calibri"/>
          <w:color w:val="000000"/>
          <w:sz w:val="24"/>
          <w:szCs w:val="24"/>
          <w:lang w:val="fr-FR"/>
        </w:rPr>
        <w:t xml:space="preserve"> </w:t>
      </w:r>
      <w:bookmarkEnd w:id="1855"/>
    </w:p>
    <w:p w14:paraId="1C2222E3" w14:textId="77777777" w:rsidR="00A406F4" w:rsidRPr="00720D35" w:rsidRDefault="00A406F4" w:rsidP="00BD4EA6">
      <w:pPr>
        <w:spacing w:before="120" w:after="120" w:line="240" w:lineRule="auto"/>
        <w:jc w:val="both"/>
        <w:rPr>
          <w:rFonts w:cs="Calibri"/>
          <w:b/>
          <w:bCs/>
          <w:color w:val="000000"/>
          <w:sz w:val="24"/>
          <w:szCs w:val="24"/>
        </w:rPr>
      </w:pPr>
      <w:r w:rsidRPr="00720D35">
        <w:rPr>
          <w:rFonts w:cs="Calibri"/>
          <w:b/>
          <w:bCs/>
          <w:color w:val="000000"/>
          <w:sz w:val="24"/>
          <w:szCs w:val="24"/>
        </w:rPr>
        <w:t>*Disponibilă pe site-ul Agenţiei pentru Finanțarea Investițiilor Rurale</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148"/>
        <w:gridCol w:w="731"/>
        <w:gridCol w:w="1215"/>
        <w:gridCol w:w="1294"/>
        <w:gridCol w:w="696"/>
        <w:gridCol w:w="2904"/>
        <w:gridCol w:w="51"/>
      </w:tblGrid>
      <w:tr w:rsidR="008C78B3" w:rsidRPr="00720D35" w14:paraId="463CA17F" w14:textId="77777777" w:rsidTr="00F06564">
        <w:tc>
          <w:tcPr>
            <w:tcW w:w="4094" w:type="dxa"/>
            <w:gridSpan w:val="3"/>
            <w:tcBorders>
              <w:top w:val="single" w:sz="2" w:space="0" w:color="auto"/>
              <w:left w:val="single" w:sz="2" w:space="0" w:color="auto"/>
              <w:bottom w:val="single" w:sz="2" w:space="0" w:color="auto"/>
              <w:right w:val="single" w:sz="2" w:space="0" w:color="auto"/>
            </w:tcBorders>
            <w:vAlign w:val="center"/>
            <w:hideMark/>
          </w:tcPr>
          <w:p w14:paraId="64A122CC" w14:textId="77777777" w:rsidR="00A406F4" w:rsidRPr="00720D35" w:rsidRDefault="00A406F4" w:rsidP="00BD4EA6">
            <w:pPr>
              <w:spacing w:after="0" w:line="240" w:lineRule="auto"/>
              <w:jc w:val="both"/>
              <w:rPr>
                <w:rFonts w:cs="Calibri"/>
                <w:b/>
                <w:bCs/>
                <w:color w:val="000000"/>
                <w:sz w:val="24"/>
                <w:szCs w:val="24"/>
              </w:rPr>
            </w:pPr>
            <w:r w:rsidRPr="00720D35">
              <w:rPr>
                <w:rFonts w:cs="Calibri"/>
                <w:b/>
                <w:bCs/>
                <w:color w:val="000000"/>
                <w:sz w:val="24"/>
                <w:szCs w:val="24"/>
              </w:rPr>
              <w:t xml:space="preserve">Numărul </w:t>
            </w:r>
            <w:r w:rsidR="0065654B" w:rsidRPr="00720D35">
              <w:rPr>
                <w:rFonts w:eastAsia="Times New Roman" w:cs="Calibri"/>
                <w:b/>
                <w:color w:val="000000"/>
                <w:sz w:val="24"/>
                <w:szCs w:val="24"/>
                <w:lang w:eastAsia="fr-FR"/>
              </w:rPr>
              <w:t>Contractului de finanțare</w:t>
            </w:r>
            <w:r w:rsidRPr="00720D35">
              <w:rPr>
                <w:rFonts w:cs="Calibri"/>
                <w:b/>
                <w:bCs/>
                <w:color w:val="000000"/>
                <w:sz w:val="24"/>
                <w:szCs w:val="24"/>
              </w:rPr>
              <w:t>:</w:t>
            </w:r>
          </w:p>
        </w:tc>
        <w:tc>
          <w:tcPr>
            <w:tcW w:w="4945" w:type="dxa"/>
            <w:gridSpan w:val="4"/>
            <w:tcBorders>
              <w:top w:val="single" w:sz="2" w:space="0" w:color="auto"/>
              <w:left w:val="single" w:sz="2" w:space="0" w:color="auto"/>
              <w:bottom w:val="single" w:sz="2" w:space="0" w:color="auto"/>
              <w:right w:val="single" w:sz="2" w:space="0" w:color="auto"/>
            </w:tcBorders>
            <w:vAlign w:val="center"/>
          </w:tcPr>
          <w:p w14:paraId="14C0DF21" w14:textId="77777777" w:rsidR="00A406F4" w:rsidRPr="00720D35" w:rsidRDefault="00A406F4" w:rsidP="00BD4EA6">
            <w:pPr>
              <w:spacing w:after="0" w:line="240" w:lineRule="auto"/>
              <w:jc w:val="both"/>
              <w:rPr>
                <w:rFonts w:cs="Calibri"/>
                <w:b/>
                <w:bCs/>
                <w:color w:val="000000"/>
                <w:sz w:val="24"/>
                <w:szCs w:val="24"/>
              </w:rPr>
            </w:pPr>
          </w:p>
        </w:tc>
      </w:tr>
      <w:tr w:rsidR="008C78B3" w:rsidRPr="00720D35" w14:paraId="54555B11" w14:textId="77777777" w:rsidTr="00F06564">
        <w:tc>
          <w:tcPr>
            <w:tcW w:w="4094" w:type="dxa"/>
            <w:gridSpan w:val="3"/>
            <w:tcBorders>
              <w:top w:val="single" w:sz="2" w:space="0" w:color="auto"/>
              <w:left w:val="single" w:sz="2" w:space="0" w:color="auto"/>
              <w:bottom w:val="single" w:sz="2" w:space="0" w:color="auto"/>
              <w:right w:val="single" w:sz="2" w:space="0" w:color="auto"/>
            </w:tcBorders>
            <w:vAlign w:val="center"/>
            <w:hideMark/>
          </w:tcPr>
          <w:p w14:paraId="1F0C5AEF" w14:textId="77777777" w:rsidR="00A406F4" w:rsidRPr="00720D35" w:rsidRDefault="00A406F4" w:rsidP="00BD4EA6">
            <w:pPr>
              <w:spacing w:after="0" w:line="240" w:lineRule="auto"/>
              <w:jc w:val="both"/>
              <w:rPr>
                <w:rFonts w:cs="Calibri"/>
                <w:b/>
                <w:bCs/>
                <w:color w:val="000000"/>
                <w:sz w:val="24"/>
                <w:szCs w:val="24"/>
              </w:rPr>
            </w:pPr>
            <w:r w:rsidRPr="00720D35">
              <w:rPr>
                <w:rFonts w:cs="Calibri"/>
                <w:b/>
                <w:bCs/>
                <w:color w:val="000000"/>
                <w:sz w:val="24"/>
                <w:szCs w:val="24"/>
              </w:rPr>
              <w:t>Titlul proiectului:</w:t>
            </w:r>
          </w:p>
        </w:tc>
        <w:tc>
          <w:tcPr>
            <w:tcW w:w="4945" w:type="dxa"/>
            <w:gridSpan w:val="4"/>
            <w:tcBorders>
              <w:top w:val="single" w:sz="2" w:space="0" w:color="auto"/>
              <w:left w:val="single" w:sz="2" w:space="0" w:color="auto"/>
              <w:bottom w:val="single" w:sz="2" w:space="0" w:color="auto"/>
              <w:right w:val="single" w:sz="2" w:space="0" w:color="auto"/>
            </w:tcBorders>
            <w:vAlign w:val="center"/>
          </w:tcPr>
          <w:p w14:paraId="3809357A" w14:textId="77777777" w:rsidR="00A406F4" w:rsidRPr="00720D35" w:rsidRDefault="00A406F4" w:rsidP="00BD4EA6">
            <w:pPr>
              <w:spacing w:after="0" w:line="240" w:lineRule="auto"/>
              <w:jc w:val="both"/>
              <w:rPr>
                <w:rFonts w:cs="Calibri"/>
                <w:b/>
                <w:bCs/>
                <w:color w:val="000000"/>
                <w:sz w:val="24"/>
                <w:szCs w:val="24"/>
              </w:rPr>
            </w:pPr>
          </w:p>
        </w:tc>
      </w:tr>
      <w:tr w:rsidR="008C78B3" w:rsidRPr="00720D35" w14:paraId="73E95D80" w14:textId="77777777" w:rsidTr="00F06564">
        <w:tc>
          <w:tcPr>
            <w:tcW w:w="4094" w:type="dxa"/>
            <w:gridSpan w:val="3"/>
            <w:tcBorders>
              <w:top w:val="single" w:sz="2" w:space="0" w:color="auto"/>
              <w:left w:val="single" w:sz="2" w:space="0" w:color="auto"/>
              <w:bottom w:val="single" w:sz="2" w:space="0" w:color="auto"/>
              <w:right w:val="single" w:sz="2" w:space="0" w:color="auto"/>
            </w:tcBorders>
            <w:vAlign w:val="center"/>
            <w:hideMark/>
          </w:tcPr>
          <w:p w14:paraId="69937B88" w14:textId="77777777" w:rsidR="00A406F4" w:rsidRPr="00720D35" w:rsidRDefault="00A406F4" w:rsidP="00BD4EA6">
            <w:pPr>
              <w:spacing w:after="0" w:line="240" w:lineRule="auto"/>
              <w:jc w:val="both"/>
              <w:rPr>
                <w:rFonts w:cs="Calibri"/>
                <w:b/>
                <w:bCs/>
                <w:color w:val="000000"/>
                <w:sz w:val="24"/>
                <w:szCs w:val="24"/>
              </w:rPr>
            </w:pPr>
            <w:r w:rsidRPr="00720D35">
              <w:rPr>
                <w:rFonts w:cs="Calibri"/>
                <w:b/>
                <w:bCs/>
                <w:color w:val="000000"/>
                <w:sz w:val="24"/>
                <w:szCs w:val="24"/>
              </w:rPr>
              <w:t>Numele beneficiarului:</w:t>
            </w:r>
          </w:p>
        </w:tc>
        <w:tc>
          <w:tcPr>
            <w:tcW w:w="4945" w:type="dxa"/>
            <w:gridSpan w:val="4"/>
            <w:tcBorders>
              <w:top w:val="single" w:sz="2" w:space="0" w:color="auto"/>
              <w:left w:val="single" w:sz="2" w:space="0" w:color="auto"/>
              <w:bottom w:val="single" w:sz="2" w:space="0" w:color="auto"/>
              <w:right w:val="single" w:sz="2" w:space="0" w:color="auto"/>
            </w:tcBorders>
            <w:vAlign w:val="center"/>
          </w:tcPr>
          <w:p w14:paraId="59F700DF" w14:textId="77777777" w:rsidR="00A406F4" w:rsidRPr="00720D35" w:rsidRDefault="00A406F4" w:rsidP="00BD4EA6">
            <w:pPr>
              <w:spacing w:after="0" w:line="240" w:lineRule="auto"/>
              <w:jc w:val="both"/>
              <w:rPr>
                <w:rFonts w:cs="Calibri"/>
                <w:b/>
                <w:bCs/>
                <w:color w:val="000000"/>
                <w:sz w:val="24"/>
                <w:szCs w:val="24"/>
              </w:rPr>
            </w:pPr>
          </w:p>
        </w:tc>
      </w:tr>
      <w:tr w:rsidR="008C78B3" w:rsidRPr="00720D35" w14:paraId="0C49D671" w14:textId="77777777" w:rsidTr="00F06564">
        <w:tc>
          <w:tcPr>
            <w:tcW w:w="4094" w:type="dxa"/>
            <w:gridSpan w:val="3"/>
            <w:tcBorders>
              <w:top w:val="single" w:sz="2" w:space="0" w:color="auto"/>
              <w:left w:val="single" w:sz="2" w:space="0" w:color="auto"/>
              <w:bottom w:val="single" w:sz="2" w:space="0" w:color="auto"/>
              <w:right w:val="single" w:sz="2" w:space="0" w:color="auto"/>
            </w:tcBorders>
            <w:vAlign w:val="center"/>
            <w:hideMark/>
          </w:tcPr>
          <w:p w14:paraId="5AB4E651" w14:textId="77777777" w:rsidR="00A406F4" w:rsidRPr="00720D35" w:rsidRDefault="00A406F4" w:rsidP="00BD4EA6">
            <w:pPr>
              <w:spacing w:after="0" w:line="240" w:lineRule="auto"/>
              <w:jc w:val="both"/>
              <w:rPr>
                <w:rFonts w:cs="Calibri"/>
                <w:b/>
                <w:bCs/>
                <w:color w:val="000000"/>
                <w:sz w:val="24"/>
                <w:szCs w:val="24"/>
              </w:rPr>
            </w:pPr>
            <w:r w:rsidRPr="00720D35">
              <w:rPr>
                <w:rFonts w:cs="Calibri"/>
                <w:b/>
                <w:bCs/>
                <w:color w:val="000000"/>
                <w:sz w:val="24"/>
                <w:szCs w:val="24"/>
              </w:rPr>
              <w:t>Numele Re</w:t>
            </w:r>
            <w:r w:rsidR="003B1195" w:rsidRPr="00720D35">
              <w:rPr>
                <w:rFonts w:cs="Calibri"/>
                <w:b/>
                <w:bCs/>
                <w:color w:val="000000"/>
                <w:sz w:val="24"/>
                <w:szCs w:val="24"/>
              </w:rPr>
              <w:t>prezentantului</w:t>
            </w:r>
            <w:r w:rsidRPr="00720D35">
              <w:rPr>
                <w:rFonts w:cs="Calibri"/>
                <w:b/>
                <w:bCs/>
                <w:color w:val="000000"/>
                <w:sz w:val="24"/>
                <w:szCs w:val="24"/>
              </w:rPr>
              <w:t xml:space="preserve"> legal: </w:t>
            </w:r>
          </w:p>
        </w:tc>
        <w:tc>
          <w:tcPr>
            <w:tcW w:w="4945" w:type="dxa"/>
            <w:gridSpan w:val="4"/>
            <w:tcBorders>
              <w:top w:val="single" w:sz="2" w:space="0" w:color="auto"/>
              <w:left w:val="single" w:sz="2" w:space="0" w:color="auto"/>
              <w:bottom w:val="single" w:sz="2" w:space="0" w:color="auto"/>
              <w:right w:val="single" w:sz="2" w:space="0" w:color="auto"/>
            </w:tcBorders>
            <w:vAlign w:val="center"/>
          </w:tcPr>
          <w:p w14:paraId="68F4A424" w14:textId="77777777" w:rsidR="00A406F4" w:rsidRPr="00720D35" w:rsidRDefault="00A406F4" w:rsidP="00BD4EA6">
            <w:pPr>
              <w:spacing w:after="0" w:line="240" w:lineRule="auto"/>
              <w:jc w:val="both"/>
              <w:rPr>
                <w:rFonts w:cs="Calibri"/>
                <w:b/>
                <w:bCs/>
                <w:color w:val="000000"/>
                <w:sz w:val="24"/>
                <w:szCs w:val="24"/>
              </w:rPr>
            </w:pPr>
          </w:p>
        </w:tc>
      </w:tr>
      <w:tr w:rsidR="008C78B3" w:rsidRPr="00720D35" w14:paraId="6EDD97E5" w14:textId="77777777" w:rsidTr="00F0656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51" w:type="dxa"/>
          <w:trHeight w:val="640"/>
        </w:trPr>
        <w:tc>
          <w:tcPr>
            <w:tcW w:w="2148" w:type="dxa"/>
            <w:tcBorders>
              <w:top w:val="single" w:sz="4" w:space="0" w:color="auto"/>
              <w:left w:val="single" w:sz="4" w:space="0" w:color="auto"/>
              <w:bottom w:val="single" w:sz="4" w:space="0" w:color="auto"/>
              <w:right w:val="single" w:sz="4" w:space="0" w:color="auto"/>
            </w:tcBorders>
          </w:tcPr>
          <w:p w14:paraId="07B46CF8" w14:textId="77777777" w:rsidR="00A406F4" w:rsidRPr="00720D35" w:rsidRDefault="00A406F4" w:rsidP="00BD4EA6">
            <w:pPr>
              <w:spacing w:after="0" w:line="240" w:lineRule="auto"/>
              <w:jc w:val="both"/>
              <w:rPr>
                <w:rFonts w:cs="Calibri"/>
                <w:b/>
                <w:bCs/>
                <w:color w:val="000000"/>
                <w:sz w:val="24"/>
                <w:szCs w:val="24"/>
              </w:rPr>
            </w:pPr>
          </w:p>
        </w:tc>
        <w:tc>
          <w:tcPr>
            <w:tcW w:w="3240" w:type="dxa"/>
            <w:gridSpan w:val="3"/>
            <w:tcBorders>
              <w:top w:val="single" w:sz="4" w:space="0" w:color="auto"/>
              <w:left w:val="single" w:sz="4" w:space="0" w:color="auto"/>
              <w:bottom w:val="single" w:sz="4" w:space="0" w:color="auto"/>
              <w:right w:val="single" w:sz="4" w:space="0" w:color="auto"/>
            </w:tcBorders>
            <w:hideMark/>
          </w:tcPr>
          <w:p w14:paraId="2FC5173F" w14:textId="77777777" w:rsidR="00A406F4" w:rsidRPr="00720D35" w:rsidRDefault="0065654B" w:rsidP="00BD4EA6">
            <w:pPr>
              <w:spacing w:after="0" w:line="240" w:lineRule="auto"/>
              <w:jc w:val="both"/>
              <w:rPr>
                <w:rFonts w:cs="Calibri"/>
                <w:b/>
                <w:bCs/>
                <w:color w:val="000000"/>
                <w:sz w:val="24"/>
                <w:szCs w:val="24"/>
              </w:rPr>
            </w:pPr>
            <w:r w:rsidRPr="00720D35">
              <w:rPr>
                <w:rFonts w:eastAsia="Times New Roman" w:cs="Calibri"/>
                <w:b/>
                <w:color w:val="000000"/>
                <w:sz w:val="24"/>
                <w:szCs w:val="24"/>
                <w:lang w:eastAsia="fr-FR"/>
              </w:rPr>
              <w:t>Contractul de finanțare</w:t>
            </w:r>
          </w:p>
        </w:tc>
        <w:tc>
          <w:tcPr>
            <w:tcW w:w="3600" w:type="dxa"/>
            <w:gridSpan w:val="2"/>
            <w:tcBorders>
              <w:top w:val="single" w:sz="4" w:space="0" w:color="auto"/>
              <w:left w:val="single" w:sz="4" w:space="0" w:color="auto"/>
              <w:bottom w:val="single" w:sz="4" w:space="0" w:color="auto"/>
              <w:right w:val="single" w:sz="4" w:space="0" w:color="auto"/>
            </w:tcBorders>
            <w:hideMark/>
          </w:tcPr>
          <w:p w14:paraId="3719ABB9" w14:textId="77777777" w:rsidR="00A406F4" w:rsidRPr="00720D35" w:rsidRDefault="00A406F4" w:rsidP="00BD4EA6">
            <w:pPr>
              <w:spacing w:after="0" w:line="240" w:lineRule="auto"/>
              <w:jc w:val="both"/>
              <w:rPr>
                <w:rFonts w:cs="Calibri"/>
                <w:b/>
                <w:bCs/>
                <w:color w:val="000000"/>
                <w:sz w:val="24"/>
                <w:szCs w:val="24"/>
              </w:rPr>
            </w:pPr>
            <w:r w:rsidRPr="00720D35">
              <w:rPr>
                <w:rFonts w:cs="Calibri"/>
                <w:b/>
                <w:bCs/>
                <w:color w:val="000000"/>
                <w:sz w:val="24"/>
                <w:szCs w:val="24"/>
              </w:rPr>
              <w:t>Act adiţional</w:t>
            </w:r>
          </w:p>
        </w:tc>
      </w:tr>
      <w:tr w:rsidR="008C78B3" w:rsidRPr="00720D35" w14:paraId="22764C9C" w14:textId="77777777" w:rsidTr="00F0656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51" w:type="dxa"/>
          <w:trHeight w:val="358"/>
        </w:trPr>
        <w:tc>
          <w:tcPr>
            <w:tcW w:w="2148" w:type="dxa"/>
            <w:tcBorders>
              <w:top w:val="single" w:sz="4" w:space="0" w:color="auto"/>
              <w:left w:val="single" w:sz="4" w:space="0" w:color="auto"/>
              <w:bottom w:val="single" w:sz="4" w:space="0" w:color="auto"/>
              <w:right w:val="single" w:sz="4" w:space="0" w:color="auto"/>
            </w:tcBorders>
            <w:hideMark/>
          </w:tcPr>
          <w:p w14:paraId="4619152A" w14:textId="77777777" w:rsidR="00A406F4" w:rsidRPr="00720D35" w:rsidRDefault="00A406F4" w:rsidP="00BD4EA6">
            <w:pPr>
              <w:spacing w:after="0" w:line="240" w:lineRule="auto"/>
              <w:jc w:val="both"/>
              <w:rPr>
                <w:rFonts w:cs="Calibri"/>
                <w:b/>
                <w:bCs/>
                <w:color w:val="000000"/>
                <w:sz w:val="24"/>
                <w:szCs w:val="24"/>
              </w:rPr>
            </w:pPr>
            <w:r w:rsidRPr="00720D35">
              <w:rPr>
                <w:rFonts w:cs="Calibri"/>
                <w:b/>
                <w:bCs/>
                <w:color w:val="000000"/>
                <w:sz w:val="24"/>
                <w:szCs w:val="24"/>
              </w:rPr>
              <w:t>Bugetul (Euro/RON)</w:t>
            </w:r>
          </w:p>
        </w:tc>
        <w:tc>
          <w:tcPr>
            <w:tcW w:w="3240" w:type="dxa"/>
            <w:gridSpan w:val="3"/>
            <w:tcBorders>
              <w:top w:val="single" w:sz="4" w:space="0" w:color="auto"/>
              <w:left w:val="single" w:sz="4" w:space="0" w:color="auto"/>
              <w:bottom w:val="single" w:sz="6" w:space="0" w:color="auto"/>
              <w:right w:val="single" w:sz="6" w:space="0" w:color="auto"/>
            </w:tcBorders>
          </w:tcPr>
          <w:p w14:paraId="4B4DD887" w14:textId="77777777" w:rsidR="00A406F4" w:rsidRPr="00720D35" w:rsidRDefault="00A406F4" w:rsidP="00BD4EA6">
            <w:pPr>
              <w:spacing w:after="0" w:line="240" w:lineRule="auto"/>
              <w:jc w:val="both"/>
              <w:rPr>
                <w:rFonts w:cs="Calibri"/>
                <w:b/>
                <w:bCs/>
                <w:color w:val="000000"/>
                <w:sz w:val="24"/>
                <w:szCs w:val="24"/>
              </w:rPr>
            </w:pPr>
          </w:p>
        </w:tc>
        <w:tc>
          <w:tcPr>
            <w:tcW w:w="3600" w:type="dxa"/>
            <w:gridSpan w:val="2"/>
            <w:tcBorders>
              <w:top w:val="single" w:sz="4" w:space="0" w:color="auto"/>
              <w:left w:val="single" w:sz="6" w:space="0" w:color="auto"/>
              <w:bottom w:val="single" w:sz="6" w:space="0" w:color="auto"/>
              <w:right w:val="single" w:sz="4" w:space="0" w:color="auto"/>
            </w:tcBorders>
          </w:tcPr>
          <w:p w14:paraId="04789EF2" w14:textId="77777777" w:rsidR="00A406F4" w:rsidRPr="00720D35" w:rsidRDefault="00A406F4" w:rsidP="00BD4EA6">
            <w:pPr>
              <w:spacing w:after="0" w:line="240" w:lineRule="auto"/>
              <w:jc w:val="both"/>
              <w:rPr>
                <w:rFonts w:cs="Calibri"/>
                <w:b/>
                <w:bCs/>
                <w:color w:val="000000"/>
                <w:sz w:val="24"/>
                <w:szCs w:val="24"/>
              </w:rPr>
            </w:pPr>
          </w:p>
        </w:tc>
      </w:tr>
      <w:tr w:rsidR="008C78B3" w:rsidRPr="00720D35" w14:paraId="544D56AF" w14:textId="77777777" w:rsidTr="00F0656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51" w:type="dxa"/>
          <w:trHeight w:val="288"/>
        </w:trPr>
        <w:tc>
          <w:tcPr>
            <w:tcW w:w="2148" w:type="dxa"/>
            <w:tcBorders>
              <w:top w:val="single" w:sz="4" w:space="0" w:color="auto"/>
              <w:left w:val="single" w:sz="4" w:space="0" w:color="auto"/>
              <w:bottom w:val="single" w:sz="4" w:space="0" w:color="auto"/>
              <w:right w:val="single" w:sz="4" w:space="0" w:color="auto"/>
            </w:tcBorders>
            <w:hideMark/>
          </w:tcPr>
          <w:p w14:paraId="2F65B3F8" w14:textId="77777777" w:rsidR="00A406F4" w:rsidRPr="00720D35" w:rsidRDefault="00A406F4" w:rsidP="00BD4EA6">
            <w:pPr>
              <w:spacing w:after="0" w:line="240" w:lineRule="auto"/>
              <w:jc w:val="both"/>
              <w:rPr>
                <w:rFonts w:cs="Calibri"/>
                <w:b/>
                <w:bCs/>
                <w:color w:val="000000"/>
                <w:sz w:val="24"/>
                <w:szCs w:val="24"/>
              </w:rPr>
            </w:pPr>
            <w:r w:rsidRPr="00720D35">
              <w:rPr>
                <w:rFonts w:cs="Calibri"/>
                <w:b/>
                <w:bCs/>
                <w:color w:val="000000"/>
                <w:sz w:val="24"/>
                <w:szCs w:val="24"/>
              </w:rPr>
              <w:t>Durata</w:t>
            </w:r>
          </w:p>
        </w:tc>
        <w:tc>
          <w:tcPr>
            <w:tcW w:w="3240" w:type="dxa"/>
            <w:gridSpan w:val="3"/>
            <w:tcBorders>
              <w:top w:val="single" w:sz="6" w:space="0" w:color="auto"/>
              <w:left w:val="single" w:sz="4" w:space="0" w:color="auto"/>
              <w:bottom w:val="single" w:sz="6" w:space="0" w:color="auto"/>
              <w:right w:val="single" w:sz="6" w:space="0" w:color="auto"/>
            </w:tcBorders>
          </w:tcPr>
          <w:p w14:paraId="6BB60CE1" w14:textId="77777777" w:rsidR="00A406F4" w:rsidRPr="00720D35" w:rsidRDefault="00A406F4" w:rsidP="00BD4EA6">
            <w:pPr>
              <w:spacing w:after="0" w:line="240" w:lineRule="auto"/>
              <w:jc w:val="both"/>
              <w:rPr>
                <w:rFonts w:cs="Calibri"/>
                <w:b/>
                <w:bCs/>
                <w:color w:val="000000"/>
                <w:sz w:val="24"/>
                <w:szCs w:val="24"/>
              </w:rPr>
            </w:pPr>
          </w:p>
        </w:tc>
        <w:tc>
          <w:tcPr>
            <w:tcW w:w="3600" w:type="dxa"/>
            <w:gridSpan w:val="2"/>
            <w:tcBorders>
              <w:top w:val="single" w:sz="6" w:space="0" w:color="auto"/>
              <w:left w:val="single" w:sz="6" w:space="0" w:color="auto"/>
              <w:bottom w:val="single" w:sz="6" w:space="0" w:color="auto"/>
              <w:right w:val="single" w:sz="4" w:space="0" w:color="auto"/>
            </w:tcBorders>
          </w:tcPr>
          <w:p w14:paraId="42190122" w14:textId="77777777" w:rsidR="00A406F4" w:rsidRPr="00720D35" w:rsidRDefault="00A406F4" w:rsidP="00BD4EA6">
            <w:pPr>
              <w:spacing w:after="0" w:line="240" w:lineRule="auto"/>
              <w:jc w:val="both"/>
              <w:rPr>
                <w:rFonts w:cs="Calibri"/>
                <w:b/>
                <w:bCs/>
                <w:color w:val="000000"/>
                <w:sz w:val="24"/>
                <w:szCs w:val="24"/>
              </w:rPr>
            </w:pPr>
          </w:p>
        </w:tc>
      </w:tr>
      <w:tr w:rsidR="008C78B3" w:rsidRPr="00720D35" w14:paraId="3BC2CD9A" w14:textId="77777777" w:rsidTr="00F0656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51" w:type="dxa"/>
          <w:trHeight w:val="264"/>
        </w:trPr>
        <w:tc>
          <w:tcPr>
            <w:tcW w:w="2148" w:type="dxa"/>
            <w:tcBorders>
              <w:top w:val="single" w:sz="4" w:space="0" w:color="auto"/>
              <w:left w:val="single" w:sz="4" w:space="0" w:color="auto"/>
              <w:bottom w:val="single" w:sz="4" w:space="0" w:color="auto"/>
              <w:right w:val="single" w:sz="4" w:space="0" w:color="auto"/>
            </w:tcBorders>
            <w:hideMark/>
          </w:tcPr>
          <w:p w14:paraId="36034F8A" w14:textId="77777777" w:rsidR="00A406F4" w:rsidRPr="00720D35" w:rsidRDefault="00A406F4" w:rsidP="00BD4EA6">
            <w:pPr>
              <w:spacing w:after="0" w:line="240" w:lineRule="auto"/>
              <w:jc w:val="both"/>
              <w:rPr>
                <w:rFonts w:cs="Calibri"/>
                <w:b/>
                <w:bCs/>
                <w:color w:val="000000"/>
                <w:sz w:val="24"/>
                <w:szCs w:val="24"/>
              </w:rPr>
            </w:pPr>
            <w:r w:rsidRPr="00720D35">
              <w:rPr>
                <w:rFonts w:cs="Calibri"/>
                <w:b/>
                <w:bCs/>
                <w:color w:val="000000"/>
                <w:sz w:val="24"/>
                <w:szCs w:val="24"/>
              </w:rPr>
              <w:t>Data expirării</w:t>
            </w:r>
          </w:p>
        </w:tc>
        <w:tc>
          <w:tcPr>
            <w:tcW w:w="3240" w:type="dxa"/>
            <w:gridSpan w:val="3"/>
            <w:tcBorders>
              <w:top w:val="single" w:sz="6" w:space="0" w:color="auto"/>
              <w:left w:val="single" w:sz="4" w:space="0" w:color="auto"/>
              <w:bottom w:val="single" w:sz="4" w:space="0" w:color="auto"/>
              <w:right w:val="single" w:sz="6" w:space="0" w:color="auto"/>
            </w:tcBorders>
          </w:tcPr>
          <w:p w14:paraId="380F446A" w14:textId="77777777" w:rsidR="00A406F4" w:rsidRPr="00720D35" w:rsidRDefault="00A406F4" w:rsidP="00BD4EA6">
            <w:pPr>
              <w:spacing w:after="0" w:line="240" w:lineRule="auto"/>
              <w:jc w:val="both"/>
              <w:rPr>
                <w:rFonts w:cs="Calibri"/>
                <w:b/>
                <w:bCs/>
                <w:color w:val="000000"/>
                <w:sz w:val="24"/>
                <w:szCs w:val="24"/>
              </w:rPr>
            </w:pPr>
          </w:p>
        </w:tc>
        <w:tc>
          <w:tcPr>
            <w:tcW w:w="3600" w:type="dxa"/>
            <w:gridSpan w:val="2"/>
            <w:tcBorders>
              <w:top w:val="single" w:sz="6" w:space="0" w:color="auto"/>
              <w:left w:val="single" w:sz="6" w:space="0" w:color="auto"/>
              <w:bottom w:val="single" w:sz="4" w:space="0" w:color="auto"/>
              <w:right w:val="single" w:sz="4" w:space="0" w:color="auto"/>
            </w:tcBorders>
          </w:tcPr>
          <w:p w14:paraId="3CC063D6" w14:textId="77777777" w:rsidR="00A406F4" w:rsidRPr="00720D35" w:rsidRDefault="00A406F4" w:rsidP="00BD4EA6">
            <w:pPr>
              <w:spacing w:after="0" w:line="240" w:lineRule="auto"/>
              <w:jc w:val="both"/>
              <w:rPr>
                <w:rFonts w:cs="Calibri"/>
                <w:b/>
                <w:bCs/>
                <w:color w:val="000000"/>
                <w:sz w:val="24"/>
                <w:szCs w:val="24"/>
              </w:rPr>
            </w:pPr>
          </w:p>
        </w:tc>
      </w:tr>
      <w:tr w:rsidR="008C78B3" w:rsidRPr="00720D35" w14:paraId="635757BC" w14:textId="77777777" w:rsidTr="00F06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79" w:type="dxa"/>
            <w:gridSpan w:val="2"/>
            <w:tcBorders>
              <w:top w:val="single" w:sz="4" w:space="0" w:color="auto"/>
              <w:left w:val="single" w:sz="4" w:space="0" w:color="auto"/>
              <w:bottom w:val="single" w:sz="4" w:space="0" w:color="auto"/>
              <w:right w:val="single" w:sz="4" w:space="0" w:color="auto"/>
            </w:tcBorders>
            <w:hideMark/>
          </w:tcPr>
          <w:p w14:paraId="3B566403" w14:textId="77777777" w:rsidR="00A406F4" w:rsidRPr="00720D35" w:rsidRDefault="00A406F4" w:rsidP="00BD4EA6">
            <w:pPr>
              <w:spacing w:after="0" w:line="240" w:lineRule="auto"/>
              <w:jc w:val="both"/>
              <w:rPr>
                <w:rFonts w:cs="Calibri"/>
                <w:b/>
                <w:bCs/>
                <w:color w:val="000000"/>
                <w:sz w:val="24"/>
                <w:szCs w:val="24"/>
              </w:rPr>
            </w:pPr>
            <w:r w:rsidRPr="00720D35">
              <w:rPr>
                <w:rFonts w:cs="Calibri"/>
                <w:b/>
                <w:bCs/>
                <w:color w:val="000000"/>
                <w:sz w:val="24"/>
                <w:szCs w:val="24"/>
              </w:rPr>
              <w:t xml:space="preserve">Obiectivul </w:t>
            </w:r>
            <w:r w:rsidR="0065654B" w:rsidRPr="00720D35">
              <w:rPr>
                <w:rFonts w:eastAsia="Times New Roman" w:cs="Calibri"/>
                <w:b/>
                <w:color w:val="000000"/>
                <w:sz w:val="24"/>
                <w:szCs w:val="24"/>
                <w:lang w:eastAsia="fr-FR"/>
              </w:rPr>
              <w:t>Contractului de finanțare</w:t>
            </w:r>
          </w:p>
        </w:tc>
        <w:tc>
          <w:tcPr>
            <w:tcW w:w="6160" w:type="dxa"/>
            <w:gridSpan w:val="5"/>
            <w:tcBorders>
              <w:top w:val="single" w:sz="4" w:space="0" w:color="auto"/>
              <w:left w:val="single" w:sz="4" w:space="0" w:color="auto"/>
              <w:bottom w:val="single" w:sz="4" w:space="0" w:color="auto"/>
              <w:right w:val="single" w:sz="4" w:space="0" w:color="auto"/>
            </w:tcBorders>
          </w:tcPr>
          <w:p w14:paraId="7C47A379" w14:textId="77777777" w:rsidR="00A406F4" w:rsidRPr="00720D35" w:rsidRDefault="00A406F4" w:rsidP="00BD4EA6">
            <w:pPr>
              <w:spacing w:after="0" w:line="240" w:lineRule="auto"/>
              <w:jc w:val="both"/>
              <w:rPr>
                <w:rFonts w:cs="Calibri"/>
                <w:b/>
                <w:bCs/>
                <w:color w:val="000000"/>
                <w:sz w:val="24"/>
                <w:szCs w:val="24"/>
              </w:rPr>
            </w:pPr>
          </w:p>
        </w:tc>
      </w:tr>
      <w:tr w:rsidR="008C78B3" w:rsidRPr="00720D35" w14:paraId="73339C3B" w14:textId="77777777" w:rsidTr="00F06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79" w:type="dxa"/>
            <w:gridSpan w:val="2"/>
            <w:tcBorders>
              <w:top w:val="single" w:sz="4" w:space="0" w:color="auto"/>
              <w:left w:val="single" w:sz="4" w:space="0" w:color="auto"/>
              <w:bottom w:val="single" w:sz="4" w:space="0" w:color="auto"/>
              <w:right w:val="single" w:sz="4" w:space="0" w:color="auto"/>
            </w:tcBorders>
            <w:hideMark/>
          </w:tcPr>
          <w:p w14:paraId="28CDAE06" w14:textId="77777777" w:rsidR="00A406F4" w:rsidRPr="00720D35" w:rsidRDefault="00A406F4" w:rsidP="00BD4EA6">
            <w:pPr>
              <w:spacing w:after="0" w:line="240" w:lineRule="auto"/>
              <w:jc w:val="both"/>
              <w:rPr>
                <w:rFonts w:cs="Calibri"/>
                <w:b/>
                <w:bCs/>
                <w:color w:val="000000"/>
                <w:sz w:val="24"/>
                <w:szCs w:val="24"/>
              </w:rPr>
            </w:pPr>
            <w:r w:rsidRPr="00720D35">
              <w:rPr>
                <w:rFonts w:cs="Calibri"/>
                <w:b/>
                <w:bCs/>
                <w:color w:val="000000"/>
                <w:sz w:val="24"/>
                <w:szCs w:val="24"/>
              </w:rPr>
              <w:t>Informaţii de bază</w:t>
            </w:r>
          </w:p>
        </w:tc>
        <w:tc>
          <w:tcPr>
            <w:tcW w:w="6160" w:type="dxa"/>
            <w:gridSpan w:val="5"/>
            <w:tcBorders>
              <w:top w:val="single" w:sz="4" w:space="0" w:color="auto"/>
              <w:left w:val="single" w:sz="4" w:space="0" w:color="auto"/>
              <w:bottom w:val="single" w:sz="4" w:space="0" w:color="auto"/>
              <w:right w:val="single" w:sz="4" w:space="0" w:color="auto"/>
            </w:tcBorders>
          </w:tcPr>
          <w:p w14:paraId="7599F724" w14:textId="77777777" w:rsidR="00A406F4" w:rsidRPr="00720D35" w:rsidRDefault="00A406F4" w:rsidP="00BD4EA6">
            <w:pPr>
              <w:spacing w:after="0" w:line="240" w:lineRule="auto"/>
              <w:jc w:val="both"/>
              <w:rPr>
                <w:rFonts w:cs="Calibri"/>
                <w:b/>
                <w:bCs/>
                <w:color w:val="000000"/>
                <w:sz w:val="24"/>
                <w:szCs w:val="24"/>
              </w:rPr>
            </w:pPr>
            <w:r w:rsidRPr="00720D35">
              <w:rPr>
                <w:rFonts w:cs="Calibri"/>
                <w:b/>
                <w:bCs/>
                <w:color w:val="000000"/>
                <w:sz w:val="24"/>
                <w:szCs w:val="24"/>
              </w:rPr>
              <w:t>&lt;Procedura stabilită, modificări anterioare, motivul pentru această modificare etc, în mod corespunzător&gt;</w:t>
            </w:r>
          </w:p>
          <w:p w14:paraId="2EAB0D8D" w14:textId="77777777" w:rsidR="00A406F4" w:rsidRPr="00720D35" w:rsidRDefault="00A406F4" w:rsidP="00BD4EA6">
            <w:pPr>
              <w:spacing w:after="0" w:line="240" w:lineRule="auto"/>
              <w:jc w:val="both"/>
              <w:rPr>
                <w:rFonts w:cs="Calibri"/>
                <w:b/>
                <w:bCs/>
                <w:color w:val="000000"/>
                <w:sz w:val="24"/>
                <w:szCs w:val="24"/>
              </w:rPr>
            </w:pPr>
            <w:r w:rsidRPr="00720D35">
              <w:rPr>
                <w:rFonts w:cs="Calibri"/>
                <w:b/>
                <w:bCs/>
                <w:color w:val="000000"/>
                <w:sz w:val="24"/>
                <w:szCs w:val="24"/>
              </w:rPr>
              <w:t>Declar ca modificările propuse nu afectează conditiile criteriilor de eligibilitate si selecti</w:t>
            </w:r>
            <w:r w:rsidR="00CD5200" w:rsidRPr="00720D35">
              <w:rPr>
                <w:rFonts w:cs="Calibri"/>
                <w:b/>
                <w:bCs/>
                <w:color w:val="000000"/>
                <w:sz w:val="24"/>
                <w:szCs w:val="24"/>
              </w:rPr>
              <w:t>e</w:t>
            </w:r>
            <w:r w:rsidRPr="00720D35">
              <w:rPr>
                <w:rFonts w:cs="Calibri"/>
                <w:b/>
                <w:bCs/>
                <w:color w:val="000000"/>
                <w:sz w:val="24"/>
                <w:szCs w:val="24"/>
              </w:rPr>
              <w:t xml:space="preserve"> în baza cărora GAL a fost selectat</w:t>
            </w:r>
          </w:p>
        </w:tc>
      </w:tr>
      <w:tr w:rsidR="008C78B3" w:rsidRPr="00720D35" w14:paraId="0B409F70" w14:textId="77777777" w:rsidTr="00F06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79" w:type="dxa"/>
            <w:gridSpan w:val="2"/>
            <w:tcBorders>
              <w:top w:val="single" w:sz="4" w:space="0" w:color="auto"/>
              <w:left w:val="single" w:sz="4" w:space="0" w:color="auto"/>
              <w:bottom w:val="single" w:sz="4" w:space="0" w:color="auto"/>
              <w:right w:val="single" w:sz="4" w:space="0" w:color="auto"/>
            </w:tcBorders>
            <w:hideMark/>
          </w:tcPr>
          <w:p w14:paraId="1DFD849D" w14:textId="77777777" w:rsidR="00A406F4" w:rsidRPr="00720D35" w:rsidRDefault="00A406F4" w:rsidP="00BD4EA6">
            <w:pPr>
              <w:spacing w:after="0" w:line="240" w:lineRule="auto"/>
              <w:jc w:val="both"/>
              <w:rPr>
                <w:rFonts w:cs="Calibri"/>
                <w:b/>
                <w:bCs/>
                <w:color w:val="000000"/>
                <w:sz w:val="24"/>
                <w:szCs w:val="24"/>
              </w:rPr>
            </w:pPr>
            <w:r w:rsidRPr="00720D35">
              <w:rPr>
                <w:rFonts w:cs="Calibri"/>
                <w:b/>
                <w:bCs/>
                <w:color w:val="000000"/>
                <w:sz w:val="24"/>
                <w:szCs w:val="24"/>
              </w:rPr>
              <w:t>Acţiunea cerută şi termenul limită (cu explicaţii)</w:t>
            </w:r>
          </w:p>
        </w:tc>
        <w:tc>
          <w:tcPr>
            <w:tcW w:w="6160" w:type="dxa"/>
            <w:gridSpan w:val="5"/>
            <w:tcBorders>
              <w:top w:val="single" w:sz="4" w:space="0" w:color="auto"/>
              <w:left w:val="single" w:sz="4" w:space="0" w:color="auto"/>
              <w:bottom w:val="single" w:sz="4" w:space="0" w:color="auto"/>
              <w:right w:val="single" w:sz="4" w:space="0" w:color="auto"/>
            </w:tcBorders>
            <w:hideMark/>
          </w:tcPr>
          <w:p w14:paraId="21D53435" w14:textId="77777777" w:rsidR="00A406F4" w:rsidRPr="00720D35" w:rsidRDefault="00A406F4" w:rsidP="00BD4EA6">
            <w:pPr>
              <w:spacing w:after="0" w:line="240" w:lineRule="auto"/>
              <w:jc w:val="both"/>
              <w:rPr>
                <w:rFonts w:cs="Calibri"/>
                <w:b/>
                <w:bCs/>
                <w:color w:val="000000"/>
                <w:sz w:val="24"/>
                <w:szCs w:val="24"/>
              </w:rPr>
            </w:pPr>
            <w:r w:rsidRPr="00720D35">
              <w:rPr>
                <w:rFonts w:cs="Calibri"/>
                <w:b/>
                <w:bCs/>
                <w:color w:val="000000"/>
                <w:sz w:val="24"/>
                <w:szCs w:val="24"/>
              </w:rPr>
              <w:t>&lt;Semnarea actului aditional, acţiunea cerută etc</w:t>
            </w:r>
            <w:r w:rsidR="003B1195" w:rsidRPr="00720D35">
              <w:rPr>
                <w:rFonts w:cs="Calibri"/>
                <w:b/>
                <w:bCs/>
                <w:color w:val="000000"/>
                <w:sz w:val="24"/>
                <w:szCs w:val="24"/>
              </w:rPr>
              <w:t>.</w:t>
            </w:r>
            <w:r w:rsidRPr="00720D35">
              <w:rPr>
                <w:rFonts w:cs="Calibri"/>
                <w:b/>
                <w:bCs/>
                <w:color w:val="000000"/>
                <w:sz w:val="24"/>
                <w:szCs w:val="24"/>
              </w:rPr>
              <w:t>, în mod corespunzător&gt;</w:t>
            </w:r>
          </w:p>
        </w:tc>
      </w:tr>
      <w:tr w:rsidR="008C78B3" w:rsidRPr="00720D35" w14:paraId="1C46152D" w14:textId="77777777" w:rsidTr="00F06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79" w:type="dxa"/>
            <w:gridSpan w:val="2"/>
            <w:tcBorders>
              <w:top w:val="single" w:sz="4" w:space="0" w:color="auto"/>
              <w:left w:val="single" w:sz="4" w:space="0" w:color="auto"/>
              <w:bottom w:val="single" w:sz="4" w:space="0" w:color="auto"/>
              <w:right w:val="single" w:sz="4" w:space="0" w:color="auto"/>
            </w:tcBorders>
            <w:hideMark/>
          </w:tcPr>
          <w:p w14:paraId="4931386B" w14:textId="77777777" w:rsidR="00A406F4" w:rsidRPr="00720D35" w:rsidRDefault="00A406F4" w:rsidP="00BD4EA6">
            <w:pPr>
              <w:spacing w:after="0" w:line="240" w:lineRule="auto"/>
              <w:jc w:val="both"/>
              <w:rPr>
                <w:rFonts w:cs="Calibri"/>
                <w:b/>
                <w:bCs/>
                <w:color w:val="000000"/>
                <w:sz w:val="24"/>
                <w:szCs w:val="24"/>
              </w:rPr>
            </w:pPr>
            <w:r w:rsidRPr="00720D35">
              <w:rPr>
                <w:rFonts w:cs="Calibri"/>
                <w:b/>
                <w:bCs/>
                <w:color w:val="000000"/>
                <w:sz w:val="24"/>
                <w:szCs w:val="24"/>
              </w:rPr>
              <w:t>Semnătura reprezetantului legal</w:t>
            </w:r>
          </w:p>
        </w:tc>
        <w:tc>
          <w:tcPr>
            <w:tcW w:w="3205" w:type="dxa"/>
            <w:gridSpan w:val="3"/>
            <w:tcBorders>
              <w:top w:val="single" w:sz="4" w:space="0" w:color="auto"/>
              <w:left w:val="single" w:sz="4" w:space="0" w:color="auto"/>
              <w:bottom w:val="single" w:sz="4" w:space="0" w:color="auto"/>
              <w:right w:val="single" w:sz="4" w:space="0" w:color="auto"/>
            </w:tcBorders>
            <w:hideMark/>
          </w:tcPr>
          <w:p w14:paraId="004E4B93" w14:textId="77777777" w:rsidR="00A406F4" w:rsidRPr="00720D35" w:rsidRDefault="00A406F4" w:rsidP="00BD4EA6">
            <w:pPr>
              <w:spacing w:after="0" w:line="240" w:lineRule="auto"/>
              <w:jc w:val="both"/>
              <w:rPr>
                <w:rFonts w:cs="Calibri"/>
                <w:b/>
                <w:bCs/>
                <w:color w:val="000000"/>
                <w:sz w:val="24"/>
                <w:szCs w:val="24"/>
              </w:rPr>
            </w:pPr>
            <w:r w:rsidRPr="00720D35">
              <w:rPr>
                <w:rFonts w:cs="Calibri"/>
                <w:b/>
                <w:bCs/>
                <w:color w:val="000000"/>
                <w:sz w:val="24"/>
                <w:szCs w:val="24"/>
              </w:rPr>
              <w:t>Semnătura</w:t>
            </w:r>
          </w:p>
        </w:tc>
        <w:tc>
          <w:tcPr>
            <w:tcW w:w="2955" w:type="dxa"/>
            <w:gridSpan w:val="2"/>
            <w:tcBorders>
              <w:top w:val="single" w:sz="4" w:space="0" w:color="auto"/>
              <w:left w:val="single" w:sz="4" w:space="0" w:color="auto"/>
              <w:bottom w:val="single" w:sz="4" w:space="0" w:color="auto"/>
              <w:right w:val="single" w:sz="4" w:space="0" w:color="auto"/>
            </w:tcBorders>
            <w:hideMark/>
          </w:tcPr>
          <w:p w14:paraId="56B5ECB1" w14:textId="77777777" w:rsidR="00A406F4" w:rsidRPr="00720D35" w:rsidRDefault="00A406F4" w:rsidP="00BD4EA6">
            <w:pPr>
              <w:spacing w:after="0" w:line="240" w:lineRule="auto"/>
              <w:jc w:val="both"/>
              <w:rPr>
                <w:rFonts w:cs="Calibri"/>
                <w:b/>
                <w:bCs/>
                <w:color w:val="000000"/>
                <w:sz w:val="24"/>
                <w:szCs w:val="24"/>
              </w:rPr>
            </w:pPr>
            <w:r w:rsidRPr="00720D35">
              <w:rPr>
                <w:rFonts w:cs="Calibri"/>
                <w:b/>
                <w:bCs/>
                <w:color w:val="000000"/>
                <w:sz w:val="24"/>
                <w:szCs w:val="24"/>
              </w:rPr>
              <w:t>Data</w:t>
            </w:r>
          </w:p>
        </w:tc>
      </w:tr>
    </w:tbl>
    <w:p w14:paraId="47A71D2A" w14:textId="77777777" w:rsidR="00A406F4" w:rsidRPr="00720D35" w:rsidRDefault="00A406F4" w:rsidP="00BD4EA6">
      <w:pPr>
        <w:spacing w:before="120" w:after="120" w:line="240" w:lineRule="auto"/>
        <w:jc w:val="both"/>
        <w:rPr>
          <w:rFonts w:cs="Calibri"/>
          <w:b/>
          <w:bCs/>
          <w:color w:val="000000"/>
          <w:sz w:val="24"/>
          <w:szCs w:val="24"/>
        </w:rPr>
      </w:pPr>
      <w:r w:rsidRPr="00720D35">
        <w:rPr>
          <w:rFonts w:cs="Calibri"/>
          <w:b/>
          <w:bCs/>
          <w:color w:val="000000"/>
          <w:sz w:val="24"/>
          <w:szCs w:val="24"/>
        </w:rPr>
        <w:t>În cazul modificării bugetului, completaţi tabelul de mai jos: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54"/>
        <w:gridCol w:w="2794"/>
        <w:gridCol w:w="1559"/>
        <w:gridCol w:w="1418"/>
        <w:gridCol w:w="1377"/>
      </w:tblGrid>
      <w:tr w:rsidR="008C78B3" w:rsidRPr="00720D35" w14:paraId="5797981F" w14:textId="77777777" w:rsidTr="00F06564">
        <w:tc>
          <w:tcPr>
            <w:tcW w:w="1954" w:type="dxa"/>
            <w:tcBorders>
              <w:top w:val="single" w:sz="4" w:space="0" w:color="auto"/>
              <w:left w:val="single" w:sz="4" w:space="0" w:color="auto"/>
              <w:bottom w:val="single" w:sz="4" w:space="0" w:color="auto"/>
              <w:right w:val="single" w:sz="4" w:space="0" w:color="auto"/>
            </w:tcBorders>
            <w:hideMark/>
          </w:tcPr>
          <w:p w14:paraId="7116A879" w14:textId="77777777" w:rsidR="00A406F4" w:rsidRPr="00720D35" w:rsidRDefault="00A406F4" w:rsidP="00BD4EA6">
            <w:pPr>
              <w:spacing w:after="0" w:line="240" w:lineRule="auto"/>
              <w:jc w:val="both"/>
              <w:rPr>
                <w:rFonts w:cs="Calibri"/>
                <w:b/>
                <w:bCs/>
                <w:color w:val="000000"/>
                <w:sz w:val="24"/>
                <w:szCs w:val="24"/>
              </w:rPr>
            </w:pPr>
            <w:r w:rsidRPr="00720D35">
              <w:rPr>
                <w:rFonts w:cs="Calibri"/>
                <w:b/>
                <w:bCs/>
                <w:color w:val="000000"/>
                <w:sz w:val="24"/>
                <w:szCs w:val="24"/>
              </w:rPr>
              <w:t>Capitol din  buget</w:t>
            </w:r>
          </w:p>
        </w:tc>
        <w:tc>
          <w:tcPr>
            <w:tcW w:w="2794" w:type="dxa"/>
            <w:tcBorders>
              <w:top w:val="single" w:sz="4" w:space="0" w:color="auto"/>
              <w:left w:val="single" w:sz="4" w:space="0" w:color="auto"/>
              <w:bottom w:val="single" w:sz="4" w:space="0" w:color="auto"/>
              <w:right w:val="single" w:sz="4" w:space="0" w:color="auto"/>
            </w:tcBorders>
            <w:hideMark/>
          </w:tcPr>
          <w:p w14:paraId="0D4A3075" w14:textId="77777777" w:rsidR="00A406F4" w:rsidRPr="00720D35" w:rsidRDefault="0065654B" w:rsidP="00BD4EA6">
            <w:pPr>
              <w:spacing w:after="0" w:line="240" w:lineRule="auto"/>
              <w:jc w:val="both"/>
              <w:rPr>
                <w:rFonts w:cs="Calibri"/>
                <w:b/>
                <w:bCs/>
                <w:color w:val="000000"/>
                <w:sz w:val="24"/>
                <w:szCs w:val="24"/>
              </w:rPr>
            </w:pPr>
            <w:r w:rsidRPr="00720D35">
              <w:rPr>
                <w:rFonts w:eastAsia="Times New Roman" w:cs="Calibri"/>
                <w:b/>
                <w:color w:val="000000"/>
                <w:sz w:val="24"/>
                <w:szCs w:val="24"/>
                <w:lang w:eastAsia="fr-FR"/>
              </w:rPr>
              <w:t>Contractul de finanțare</w:t>
            </w:r>
          </w:p>
        </w:tc>
        <w:tc>
          <w:tcPr>
            <w:tcW w:w="1559" w:type="dxa"/>
            <w:tcBorders>
              <w:top w:val="single" w:sz="4" w:space="0" w:color="auto"/>
              <w:left w:val="single" w:sz="4" w:space="0" w:color="auto"/>
              <w:bottom w:val="single" w:sz="4" w:space="0" w:color="auto"/>
              <w:right w:val="single" w:sz="4" w:space="0" w:color="auto"/>
            </w:tcBorders>
            <w:hideMark/>
          </w:tcPr>
          <w:p w14:paraId="7231ADC6" w14:textId="77777777" w:rsidR="00A406F4" w:rsidRPr="00720D35" w:rsidRDefault="00A406F4" w:rsidP="00BD4EA6">
            <w:pPr>
              <w:spacing w:after="0" w:line="240" w:lineRule="auto"/>
              <w:jc w:val="both"/>
              <w:rPr>
                <w:rFonts w:cs="Calibri"/>
                <w:b/>
                <w:bCs/>
                <w:color w:val="000000"/>
                <w:sz w:val="24"/>
                <w:szCs w:val="24"/>
              </w:rPr>
            </w:pPr>
            <w:r w:rsidRPr="00720D35">
              <w:rPr>
                <w:rFonts w:cs="Calibri"/>
                <w:b/>
                <w:bCs/>
                <w:color w:val="000000"/>
                <w:sz w:val="24"/>
                <w:szCs w:val="24"/>
              </w:rPr>
              <w:t>Act adiţional</w:t>
            </w:r>
          </w:p>
          <w:p w14:paraId="76E48AC0" w14:textId="77777777" w:rsidR="00A406F4" w:rsidRPr="00720D35" w:rsidRDefault="00A406F4" w:rsidP="00BD4EA6">
            <w:pPr>
              <w:spacing w:after="0" w:line="240" w:lineRule="auto"/>
              <w:jc w:val="both"/>
              <w:rPr>
                <w:rFonts w:cs="Calibri"/>
                <w:b/>
                <w:bCs/>
                <w:color w:val="000000"/>
                <w:sz w:val="24"/>
                <w:szCs w:val="24"/>
              </w:rPr>
            </w:pPr>
            <w:r w:rsidRPr="00720D35">
              <w:rPr>
                <w:rFonts w:cs="Calibri"/>
                <w:b/>
                <w:bCs/>
                <w:color w:val="000000"/>
                <w:sz w:val="24"/>
                <w:szCs w:val="24"/>
              </w:rPr>
              <w:t xml:space="preserve"> nr. 1</w:t>
            </w:r>
          </w:p>
        </w:tc>
        <w:tc>
          <w:tcPr>
            <w:tcW w:w="1418" w:type="dxa"/>
            <w:tcBorders>
              <w:top w:val="single" w:sz="4" w:space="0" w:color="auto"/>
              <w:left w:val="single" w:sz="4" w:space="0" w:color="auto"/>
              <w:bottom w:val="single" w:sz="4" w:space="0" w:color="auto"/>
              <w:right w:val="single" w:sz="4" w:space="0" w:color="auto"/>
            </w:tcBorders>
            <w:hideMark/>
          </w:tcPr>
          <w:p w14:paraId="38ABD179" w14:textId="77777777" w:rsidR="00A406F4" w:rsidRPr="00720D35" w:rsidRDefault="00A406F4" w:rsidP="00BD4EA6">
            <w:pPr>
              <w:spacing w:after="0" w:line="240" w:lineRule="auto"/>
              <w:jc w:val="both"/>
              <w:rPr>
                <w:rFonts w:cs="Calibri"/>
                <w:b/>
                <w:bCs/>
                <w:color w:val="000000"/>
                <w:sz w:val="24"/>
                <w:szCs w:val="24"/>
              </w:rPr>
            </w:pPr>
            <w:r w:rsidRPr="00720D35">
              <w:rPr>
                <w:rFonts w:cs="Calibri"/>
                <w:b/>
                <w:bCs/>
                <w:color w:val="000000"/>
                <w:sz w:val="24"/>
                <w:szCs w:val="24"/>
              </w:rPr>
              <w:t>Act adiţional nr. 2</w:t>
            </w:r>
          </w:p>
        </w:tc>
        <w:tc>
          <w:tcPr>
            <w:tcW w:w="1377" w:type="dxa"/>
            <w:tcBorders>
              <w:top w:val="single" w:sz="4" w:space="0" w:color="auto"/>
              <w:left w:val="single" w:sz="4" w:space="0" w:color="auto"/>
              <w:bottom w:val="single" w:sz="4" w:space="0" w:color="auto"/>
              <w:right w:val="single" w:sz="4" w:space="0" w:color="auto"/>
            </w:tcBorders>
            <w:hideMark/>
          </w:tcPr>
          <w:p w14:paraId="328FF430" w14:textId="77777777" w:rsidR="00A406F4" w:rsidRPr="00720D35" w:rsidRDefault="00A406F4" w:rsidP="00BD4EA6">
            <w:pPr>
              <w:spacing w:after="0" w:line="240" w:lineRule="auto"/>
              <w:jc w:val="both"/>
              <w:rPr>
                <w:rFonts w:cs="Calibri"/>
                <w:b/>
                <w:bCs/>
                <w:color w:val="000000"/>
                <w:sz w:val="24"/>
                <w:szCs w:val="24"/>
              </w:rPr>
            </w:pPr>
            <w:r w:rsidRPr="00720D35">
              <w:rPr>
                <w:rFonts w:cs="Calibri"/>
                <w:b/>
                <w:bCs/>
                <w:color w:val="000000"/>
                <w:sz w:val="24"/>
                <w:szCs w:val="24"/>
              </w:rPr>
              <w:t>Bugetul revizuit</w:t>
            </w:r>
          </w:p>
        </w:tc>
      </w:tr>
      <w:tr w:rsidR="008C78B3" w:rsidRPr="00720D35" w14:paraId="0BE3E675" w14:textId="77777777" w:rsidTr="00F06564">
        <w:tc>
          <w:tcPr>
            <w:tcW w:w="1954" w:type="dxa"/>
            <w:tcBorders>
              <w:top w:val="single" w:sz="4" w:space="0" w:color="auto"/>
              <w:left w:val="single" w:sz="4" w:space="0" w:color="auto"/>
              <w:bottom w:val="single" w:sz="4" w:space="0" w:color="auto"/>
              <w:right w:val="single" w:sz="4" w:space="0" w:color="auto"/>
            </w:tcBorders>
          </w:tcPr>
          <w:p w14:paraId="6DB3D06D" w14:textId="77777777" w:rsidR="00A406F4" w:rsidRPr="00720D35" w:rsidRDefault="00A406F4" w:rsidP="00BD4EA6">
            <w:pPr>
              <w:spacing w:after="0" w:line="240" w:lineRule="auto"/>
              <w:jc w:val="both"/>
              <w:rPr>
                <w:rFonts w:cs="Calibri"/>
                <w:b/>
                <w:bCs/>
                <w:color w:val="000000"/>
                <w:sz w:val="24"/>
                <w:szCs w:val="24"/>
              </w:rPr>
            </w:pPr>
          </w:p>
        </w:tc>
        <w:tc>
          <w:tcPr>
            <w:tcW w:w="2794" w:type="dxa"/>
            <w:tcBorders>
              <w:top w:val="single" w:sz="4" w:space="0" w:color="auto"/>
              <w:left w:val="single" w:sz="4" w:space="0" w:color="auto"/>
              <w:bottom w:val="single" w:sz="4" w:space="0" w:color="auto"/>
              <w:right w:val="single" w:sz="4" w:space="0" w:color="auto"/>
            </w:tcBorders>
          </w:tcPr>
          <w:p w14:paraId="264FC668" w14:textId="77777777" w:rsidR="00A406F4" w:rsidRPr="00720D35" w:rsidRDefault="00A406F4" w:rsidP="00BD4EA6">
            <w:pPr>
              <w:spacing w:after="0" w:line="240" w:lineRule="auto"/>
              <w:jc w:val="both"/>
              <w:rPr>
                <w:rFonts w:cs="Calibri"/>
                <w:b/>
                <w:bCs/>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D7B5155" w14:textId="77777777" w:rsidR="00A406F4" w:rsidRPr="00720D35" w:rsidRDefault="00A406F4" w:rsidP="00BD4EA6">
            <w:pPr>
              <w:spacing w:after="0" w:line="240" w:lineRule="auto"/>
              <w:jc w:val="both"/>
              <w:rPr>
                <w:rFonts w:cs="Calibri"/>
                <w:b/>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EEC03A4" w14:textId="77777777" w:rsidR="00A406F4" w:rsidRPr="00720D35" w:rsidRDefault="00A406F4" w:rsidP="00BD4EA6">
            <w:pPr>
              <w:spacing w:after="0" w:line="240" w:lineRule="auto"/>
              <w:jc w:val="both"/>
              <w:rPr>
                <w:rFonts w:cs="Calibri"/>
                <w:b/>
                <w:bCs/>
                <w:color w:val="000000"/>
                <w:sz w:val="24"/>
                <w:szCs w:val="24"/>
              </w:rPr>
            </w:pPr>
          </w:p>
        </w:tc>
        <w:tc>
          <w:tcPr>
            <w:tcW w:w="1377" w:type="dxa"/>
            <w:tcBorders>
              <w:top w:val="single" w:sz="4" w:space="0" w:color="auto"/>
              <w:left w:val="single" w:sz="4" w:space="0" w:color="auto"/>
              <w:bottom w:val="single" w:sz="4" w:space="0" w:color="auto"/>
              <w:right w:val="single" w:sz="4" w:space="0" w:color="auto"/>
            </w:tcBorders>
          </w:tcPr>
          <w:p w14:paraId="1F549BA6" w14:textId="77777777" w:rsidR="00A406F4" w:rsidRPr="00720D35" w:rsidRDefault="00A406F4" w:rsidP="00BD4EA6">
            <w:pPr>
              <w:spacing w:after="0" w:line="240" w:lineRule="auto"/>
              <w:jc w:val="both"/>
              <w:rPr>
                <w:rFonts w:cs="Calibri"/>
                <w:b/>
                <w:bCs/>
                <w:color w:val="000000"/>
                <w:sz w:val="24"/>
                <w:szCs w:val="24"/>
              </w:rPr>
            </w:pPr>
          </w:p>
        </w:tc>
      </w:tr>
      <w:tr w:rsidR="008C78B3" w:rsidRPr="00720D35" w14:paraId="3E377558" w14:textId="77777777" w:rsidTr="00F06564">
        <w:tc>
          <w:tcPr>
            <w:tcW w:w="1954" w:type="dxa"/>
            <w:tcBorders>
              <w:top w:val="single" w:sz="4" w:space="0" w:color="auto"/>
              <w:left w:val="single" w:sz="4" w:space="0" w:color="auto"/>
              <w:bottom w:val="single" w:sz="4" w:space="0" w:color="auto"/>
              <w:right w:val="single" w:sz="4" w:space="0" w:color="auto"/>
            </w:tcBorders>
          </w:tcPr>
          <w:p w14:paraId="410CBDFE" w14:textId="77777777" w:rsidR="00A406F4" w:rsidRPr="00720D35" w:rsidRDefault="00A406F4" w:rsidP="00BD4EA6">
            <w:pPr>
              <w:spacing w:after="0" w:line="240" w:lineRule="auto"/>
              <w:jc w:val="both"/>
              <w:rPr>
                <w:rFonts w:cs="Calibri"/>
                <w:b/>
                <w:bCs/>
                <w:color w:val="000000"/>
                <w:sz w:val="24"/>
                <w:szCs w:val="24"/>
              </w:rPr>
            </w:pPr>
          </w:p>
        </w:tc>
        <w:tc>
          <w:tcPr>
            <w:tcW w:w="2794" w:type="dxa"/>
            <w:tcBorders>
              <w:top w:val="single" w:sz="4" w:space="0" w:color="auto"/>
              <w:left w:val="single" w:sz="4" w:space="0" w:color="auto"/>
              <w:bottom w:val="single" w:sz="4" w:space="0" w:color="auto"/>
              <w:right w:val="single" w:sz="4" w:space="0" w:color="auto"/>
            </w:tcBorders>
          </w:tcPr>
          <w:p w14:paraId="20E1888D" w14:textId="77777777" w:rsidR="00A406F4" w:rsidRPr="00720D35" w:rsidRDefault="00A406F4" w:rsidP="00BD4EA6">
            <w:pPr>
              <w:spacing w:after="0" w:line="240" w:lineRule="auto"/>
              <w:jc w:val="both"/>
              <w:rPr>
                <w:rFonts w:cs="Calibri"/>
                <w:b/>
                <w:bCs/>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7404372" w14:textId="77777777" w:rsidR="00A406F4" w:rsidRPr="00720D35" w:rsidRDefault="00A406F4" w:rsidP="00BD4EA6">
            <w:pPr>
              <w:spacing w:after="0" w:line="240" w:lineRule="auto"/>
              <w:jc w:val="both"/>
              <w:rPr>
                <w:rFonts w:cs="Calibri"/>
                <w:b/>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768250F" w14:textId="77777777" w:rsidR="00A406F4" w:rsidRPr="00720D35" w:rsidRDefault="00A406F4" w:rsidP="00BD4EA6">
            <w:pPr>
              <w:spacing w:after="0" w:line="240" w:lineRule="auto"/>
              <w:jc w:val="both"/>
              <w:rPr>
                <w:rFonts w:cs="Calibri"/>
                <w:b/>
                <w:bCs/>
                <w:color w:val="000000"/>
                <w:sz w:val="24"/>
                <w:szCs w:val="24"/>
              </w:rPr>
            </w:pPr>
          </w:p>
        </w:tc>
        <w:tc>
          <w:tcPr>
            <w:tcW w:w="1377" w:type="dxa"/>
            <w:tcBorders>
              <w:top w:val="single" w:sz="4" w:space="0" w:color="auto"/>
              <w:left w:val="single" w:sz="4" w:space="0" w:color="auto"/>
              <w:bottom w:val="single" w:sz="4" w:space="0" w:color="auto"/>
              <w:right w:val="single" w:sz="4" w:space="0" w:color="auto"/>
            </w:tcBorders>
          </w:tcPr>
          <w:p w14:paraId="01629695" w14:textId="77777777" w:rsidR="00A406F4" w:rsidRPr="00720D35" w:rsidRDefault="00A406F4" w:rsidP="00BD4EA6">
            <w:pPr>
              <w:spacing w:after="0" w:line="240" w:lineRule="auto"/>
              <w:jc w:val="both"/>
              <w:rPr>
                <w:rFonts w:cs="Calibri"/>
                <w:b/>
                <w:bCs/>
                <w:color w:val="000000"/>
                <w:sz w:val="24"/>
                <w:szCs w:val="24"/>
              </w:rPr>
            </w:pPr>
          </w:p>
        </w:tc>
      </w:tr>
    </w:tbl>
    <w:p w14:paraId="709D990B" w14:textId="77777777" w:rsidR="00A406F4" w:rsidRPr="00720D35" w:rsidRDefault="00A406F4" w:rsidP="00BD4EA6">
      <w:pPr>
        <w:spacing w:after="0" w:line="240" w:lineRule="auto"/>
        <w:jc w:val="both"/>
        <w:rPr>
          <w:rFonts w:cs="Calibri"/>
          <w:b/>
          <w:bCs/>
          <w:color w:val="000000"/>
          <w:sz w:val="24"/>
          <w:szCs w:val="24"/>
        </w:rPr>
      </w:pPr>
      <w:r w:rsidRPr="00720D35">
        <w:rPr>
          <w:rFonts w:cs="Calibri"/>
          <w:b/>
          <w:bCs/>
          <w:color w:val="000000"/>
          <w:sz w:val="24"/>
          <w:szCs w:val="24"/>
        </w:rPr>
        <w:t>BENEFICIAR</w:t>
      </w:r>
    </w:p>
    <w:p w14:paraId="69052BC3" w14:textId="77777777" w:rsidR="00A406F4" w:rsidRPr="00720D35" w:rsidRDefault="00A406F4" w:rsidP="00BD4EA6">
      <w:pPr>
        <w:spacing w:after="0" w:line="240" w:lineRule="auto"/>
        <w:jc w:val="both"/>
        <w:rPr>
          <w:rFonts w:cs="Calibri"/>
          <w:b/>
          <w:bCs/>
          <w:color w:val="000000"/>
          <w:sz w:val="24"/>
          <w:szCs w:val="24"/>
        </w:rPr>
      </w:pPr>
      <w:r w:rsidRPr="00720D35">
        <w:rPr>
          <w:rFonts w:cs="Calibri"/>
          <w:b/>
          <w:bCs/>
          <w:color w:val="000000"/>
          <w:sz w:val="24"/>
          <w:szCs w:val="24"/>
        </w:rPr>
        <w:t>Nume şi prenume……… Semnătura…….Data</w:t>
      </w:r>
      <w:r w:rsidR="003B1195" w:rsidRPr="00720D35">
        <w:rPr>
          <w:rFonts w:cs="Calibri"/>
          <w:b/>
          <w:bCs/>
          <w:color w:val="000000"/>
          <w:sz w:val="24"/>
          <w:szCs w:val="24"/>
        </w:rPr>
        <w:t>...................</w:t>
      </w:r>
      <w:r w:rsidR="003B1195" w:rsidRPr="00720D35">
        <w:rPr>
          <w:rFonts w:cs="Calibri"/>
          <w:b/>
          <w:bCs/>
          <w:sz w:val="24"/>
          <w:szCs w:val="24"/>
        </w:rPr>
        <w:t xml:space="preserve"> </w:t>
      </w:r>
      <w:r w:rsidR="003B1195" w:rsidRPr="00720D35">
        <w:rPr>
          <w:rFonts w:cs="Calibri"/>
          <w:bCs/>
          <w:sz w:val="24"/>
          <w:szCs w:val="24"/>
        </w:rPr>
        <w:t xml:space="preserve"> </w:t>
      </w:r>
      <w:r w:rsidRPr="00720D35">
        <w:rPr>
          <w:rFonts w:cs="Calibri"/>
          <w:b/>
          <w:bCs/>
          <w:color w:val="000000"/>
          <w:sz w:val="24"/>
          <w:szCs w:val="24"/>
        </w:rPr>
        <w:t xml:space="preserve">       </w:t>
      </w:r>
    </w:p>
    <w:p w14:paraId="066CBFEB" w14:textId="77777777" w:rsidR="00A406F4" w:rsidRPr="00720D35" w:rsidRDefault="00A406F4" w:rsidP="00BD4EA6">
      <w:pPr>
        <w:spacing w:after="0" w:line="240" w:lineRule="auto"/>
        <w:jc w:val="both"/>
        <w:rPr>
          <w:rFonts w:cs="Calibri"/>
          <w:b/>
          <w:bCs/>
          <w:color w:val="000000"/>
          <w:sz w:val="24"/>
          <w:szCs w:val="24"/>
        </w:rPr>
      </w:pPr>
    </w:p>
    <w:p w14:paraId="150B5950" w14:textId="77777777" w:rsidR="00D902FA" w:rsidRPr="00720D35" w:rsidRDefault="00D902FA" w:rsidP="00BD4EA6">
      <w:pPr>
        <w:spacing w:after="0" w:line="240" w:lineRule="auto"/>
        <w:jc w:val="both"/>
        <w:rPr>
          <w:rFonts w:cs="Calibri"/>
          <w:b/>
          <w:bCs/>
          <w:color w:val="000000"/>
          <w:sz w:val="24"/>
          <w:szCs w:val="24"/>
        </w:rPr>
      </w:pPr>
    </w:p>
    <w:p w14:paraId="6F6E1BB7" w14:textId="77777777" w:rsidR="00D902FA" w:rsidRPr="00720D35" w:rsidRDefault="00D902FA" w:rsidP="00BD4EA6">
      <w:pPr>
        <w:spacing w:after="0" w:line="240" w:lineRule="auto"/>
        <w:jc w:val="both"/>
        <w:rPr>
          <w:rFonts w:cs="Calibri"/>
          <w:b/>
          <w:bCs/>
          <w:color w:val="000000"/>
          <w:sz w:val="24"/>
          <w:szCs w:val="24"/>
        </w:rPr>
      </w:pPr>
    </w:p>
    <w:p w14:paraId="6E2A2A86" w14:textId="77777777" w:rsidR="00D902FA" w:rsidRPr="00720D35" w:rsidRDefault="00D902FA" w:rsidP="00BD4EA6">
      <w:pPr>
        <w:spacing w:after="0" w:line="240" w:lineRule="auto"/>
        <w:jc w:val="both"/>
        <w:rPr>
          <w:rFonts w:cs="Calibri"/>
          <w:b/>
          <w:bCs/>
          <w:color w:val="000000"/>
          <w:sz w:val="24"/>
          <w:szCs w:val="24"/>
        </w:rPr>
      </w:pPr>
    </w:p>
    <w:p w14:paraId="62AE3802" w14:textId="77777777" w:rsidR="006A5E25" w:rsidRPr="00720D35" w:rsidRDefault="00323D64" w:rsidP="009D1CE4">
      <w:pPr>
        <w:pStyle w:val="Heading1"/>
        <w:spacing w:before="0" w:line="240" w:lineRule="auto"/>
        <w:rPr>
          <w:rFonts w:ascii="Calibri" w:eastAsia="Calibri" w:hAnsi="Calibri" w:cs="Calibri"/>
          <w:i/>
          <w:color w:val="000000"/>
          <w:sz w:val="24"/>
          <w:szCs w:val="24"/>
          <w:lang w:eastAsia="x-none"/>
        </w:rPr>
      </w:pPr>
      <w:bookmarkStart w:id="1857" w:name="_Toc446415661"/>
      <w:r w:rsidRPr="00720D35">
        <w:rPr>
          <w:rFonts w:ascii="Calibri" w:eastAsia="Calibri" w:hAnsi="Calibri" w:cs="Calibri"/>
          <w:color w:val="000000"/>
          <w:sz w:val="24"/>
          <w:szCs w:val="24"/>
          <w:lang w:eastAsia="x-none"/>
        </w:rPr>
        <w:br w:type="page"/>
      </w:r>
      <w:bookmarkStart w:id="1858" w:name="_Toc184208451"/>
      <w:r w:rsidR="006A5E25" w:rsidRPr="00720D35">
        <w:rPr>
          <w:rFonts w:ascii="Calibri" w:eastAsia="Calibri" w:hAnsi="Calibri" w:cs="Calibri"/>
          <w:color w:val="000000"/>
          <w:sz w:val="24"/>
          <w:szCs w:val="24"/>
          <w:lang w:eastAsia="x-none"/>
        </w:rPr>
        <w:lastRenderedPageBreak/>
        <w:t>Formularul C3.2.2L</w:t>
      </w:r>
      <w:r w:rsidR="006A5E25" w:rsidRPr="00720D35">
        <w:rPr>
          <w:rFonts w:ascii="Calibri" w:eastAsia="Calibri" w:hAnsi="Calibri" w:cs="Calibri"/>
          <w:i/>
          <w:color w:val="000000"/>
          <w:sz w:val="24"/>
          <w:szCs w:val="24"/>
          <w:lang w:eastAsia="x-none"/>
        </w:rPr>
        <w:t xml:space="preserve"> </w:t>
      </w:r>
      <w:r w:rsidR="00345FC0" w:rsidRPr="00720D35">
        <w:rPr>
          <w:rFonts w:ascii="Calibri" w:eastAsia="Calibri" w:hAnsi="Calibri" w:cs="Calibri"/>
          <w:i/>
          <w:color w:val="000000"/>
          <w:sz w:val="24"/>
          <w:szCs w:val="24"/>
          <w:lang w:eastAsia="x-none"/>
        </w:rPr>
        <w:t>–</w:t>
      </w:r>
      <w:r w:rsidR="006A5E25" w:rsidRPr="00720D35">
        <w:rPr>
          <w:rFonts w:ascii="Calibri" w:eastAsia="Calibri" w:hAnsi="Calibri" w:cs="Calibri"/>
          <w:i/>
          <w:color w:val="000000"/>
          <w:sz w:val="24"/>
          <w:szCs w:val="24"/>
          <w:lang w:eastAsia="x-none"/>
        </w:rPr>
        <w:t xml:space="preserve"> </w:t>
      </w:r>
      <w:r w:rsidR="006A5E25" w:rsidRPr="00720D35">
        <w:rPr>
          <w:rFonts w:ascii="Calibri" w:eastAsia="Calibri" w:hAnsi="Calibri" w:cs="Calibri"/>
          <w:color w:val="000000"/>
          <w:sz w:val="24"/>
          <w:szCs w:val="24"/>
          <w:lang w:eastAsia="x-none"/>
        </w:rPr>
        <w:t xml:space="preserve">Notă de aprobare/neaprobare privind modificarea </w:t>
      </w:r>
      <w:r w:rsidR="00DC7843" w:rsidRPr="00720D35">
        <w:rPr>
          <w:rFonts w:ascii="Calibri" w:eastAsia="Calibri" w:hAnsi="Calibri" w:cs="Calibri"/>
          <w:color w:val="000000"/>
          <w:sz w:val="24"/>
          <w:szCs w:val="24"/>
          <w:lang w:eastAsia="x-none"/>
        </w:rPr>
        <w:t>Acordului-cadru de finanțare</w:t>
      </w:r>
      <w:bookmarkEnd w:id="1857"/>
      <w:bookmarkEnd w:id="1858"/>
    </w:p>
    <w:p w14:paraId="50A7A321" w14:textId="77777777" w:rsidR="006A5E25" w:rsidRPr="00720D35" w:rsidRDefault="006A5E25" w:rsidP="009D1CE4">
      <w:pPr>
        <w:spacing w:after="0" w:line="240" w:lineRule="auto"/>
        <w:jc w:val="both"/>
        <w:rPr>
          <w:rFonts w:cs="Calibri"/>
          <w:b/>
          <w:bCs/>
          <w:color w:val="000000"/>
          <w:sz w:val="24"/>
          <w:szCs w:val="24"/>
        </w:rPr>
      </w:pPr>
      <w:r w:rsidRPr="00720D35">
        <w:rPr>
          <w:rFonts w:cs="Calibri"/>
          <w:b/>
          <w:bCs/>
          <w:color w:val="000000"/>
          <w:sz w:val="24"/>
          <w:szCs w:val="24"/>
        </w:rPr>
        <w:t xml:space="preserve">Nr. de înregistrare/data </w:t>
      </w:r>
    </w:p>
    <w:p w14:paraId="4A2A133C" w14:textId="77777777" w:rsidR="006A5E25" w:rsidRPr="00720D35" w:rsidRDefault="006A5E25" w:rsidP="009D1CE4">
      <w:pPr>
        <w:spacing w:after="0" w:line="240" w:lineRule="auto"/>
        <w:jc w:val="both"/>
        <w:rPr>
          <w:rFonts w:cs="Calibri"/>
          <w:b/>
          <w:bCs/>
          <w:color w:val="000000"/>
          <w:sz w:val="24"/>
          <w:szCs w:val="24"/>
        </w:rPr>
      </w:pPr>
      <w:r w:rsidRPr="00720D35">
        <w:rPr>
          <w:rFonts w:cs="Calibri"/>
          <w:b/>
          <w:bCs/>
          <w:color w:val="000000"/>
          <w:sz w:val="24"/>
          <w:szCs w:val="24"/>
        </w:rPr>
        <w:t xml:space="preserve">Aprobat, </w:t>
      </w:r>
    </w:p>
    <w:p w14:paraId="4B30D45D" w14:textId="77777777" w:rsidR="006A5E25" w:rsidRPr="00720D35" w:rsidRDefault="006A5E25" w:rsidP="009D1CE4">
      <w:pPr>
        <w:spacing w:after="0" w:line="240" w:lineRule="auto"/>
        <w:jc w:val="both"/>
        <w:rPr>
          <w:rFonts w:cs="Calibri"/>
          <w:b/>
          <w:bCs/>
          <w:color w:val="000000"/>
          <w:sz w:val="24"/>
          <w:szCs w:val="24"/>
        </w:rPr>
      </w:pPr>
      <w:r w:rsidRPr="00720D35">
        <w:rPr>
          <w:rFonts w:cs="Calibri"/>
          <w:b/>
          <w:bCs/>
          <w:color w:val="000000"/>
          <w:sz w:val="24"/>
          <w:szCs w:val="24"/>
        </w:rPr>
        <w:t>Director OJFIR</w:t>
      </w:r>
    </w:p>
    <w:p w14:paraId="2B4FDF62" w14:textId="77777777" w:rsidR="006A5E25" w:rsidRPr="00720D35" w:rsidRDefault="006A5E25" w:rsidP="007D7EC8">
      <w:pPr>
        <w:spacing w:before="120" w:after="120" w:line="240" w:lineRule="auto"/>
        <w:jc w:val="both"/>
        <w:rPr>
          <w:rFonts w:cs="Calibri"/>
          <w:b/>
          <w:bCs/>
          <w:color w:val="000000"/>
          <w:sz w:val="24"/>
          <w:szCs w:val="24"/>
        </w:rPr>
      </w:pPr>
      <w:r w:rsidRPr="00720D35">
        <w:rPr>
          <w:rFonts w:cs="Calibri"/>
          <w:b/>
          <w:bCs/>
          <w:color w:val="000000"/>
          <w:sz w:val="24"/>
          <w:szCs w:val="24"/>
        </w:rPr>
        <w:t>Nume/Prenume</w:t>
      </w:r>
    </w:p>
    <w:p w14:paraId="32398626" w14:textId="77777777" w:rsidR="006A5E25" w:rsidRPr="00720D35" w:rsidRDefault="006A5E25" w:rsidP="008462BD">
      <w:pPr>
        <w:spacing w:before="120" w:after="120" w:line="240" w:lineRule="auto"/>
        <w:jc w:val="both"/>
        <w:rPr>
          <w:rFonts w:cs="Calibri"/>
          <w:b/>
          <w:bCs/>
          <w:color w:val="000000"/>
          <w:sz w:val="24"/>
          <w:szCs w:val="24"/>
        </w:rPr>
      </w:pPr>
      <w:r w:rsidRPr="00720D35">
        <w:rPr>
          <w:rFonts w:cs="Calibri"/>
          <w:b/>
          <w:bCs/>
          <w:color w:val="000000"/>
          <w:sz w:val="24"/>
          <w:szCs w:val="24"/>
        </w:rPr>
        <w:t xml:space="preserve">NOTA DE APROBARE/NEAPROBARE PRIVIND MODIFICAREA </w:t>
      </w:r>
      <w:r w:rsidR="00DC7843" w:rsidRPr="00720D35">
        <w:rPr>
          <w:rFonts w:cs="Calibri"/>
          <w:b/>
          <w:bCs/>
          <w:color w:val="000000"/>
          <w:sz w:val="24"/>
          <w:szCs w:val="24"/>
        </w:rPr>
        <w:t>A</w:t>
      </w:r>
      <w:r w:rsidR="00DC7843" w:rsidRPr="00720D35">
        <w:rPr>
          <w:rFonts w:cs="Calibri"/>
          <w:b/>
          <w:bCs/>
          <w:color w:val="000000"/>
          <w:sz w:val="24"/>
          <w:szCs w:val="24"/>
          <w:lang w:eastAsia="x-none"/>
        </w:rPr>
        <w:t>CORDULUI-CADRU DE FINANȚARE</w:t>
      </w:r>
    </w:p>
    <w:p w14:paraId="63DC2796" w14:textId="77777777" w:rsidR="006A5E25" w:rsidRPr="00720D35" w:rsidRDefault="00DC7843" w:rsidP="008462BD">
      <w:pPr>
        <w:spacing w:before="120" w:after="120" w:line="240" w:lineRule="auto"/>
        <w:jc w:val="both"/>
        <w:rPr>
          <w:rFonts w:eastAsia="Times New Roman" w:cs="Calibri"/>
          <w:color w:val="000000"/>
          <w:sz w:val="24"/>
          <w:szCs w:val="24"/>
          <w:lang w:eastAsia="fr-FR"/>
        </w:rPr>
      </w:pPr>
      <w:r w:rsidRPr="00720D35">
        <w:rPr>
          <w:rFonts w:cs="Calibri"/>
          <w:bCs/>
          <w:color w:val="000000"/>
          <w:sz w:val="24"/>
          <w:szCs w:val="24"/>
          <w:lang w:eastAsia="x-none"/>
        </w:rPr>
        <w:t>Acordul-cadru de finanțare</w:t>
      </w:r>
      <w:r w:rsidR="006A5E25" w:rsidRPr="00720D35">
        <w:rPr>
          <w:rFonts w:eastAsia="Times New Roman" w:cs="Calibri"/>
          <w:color w:val="000000"/>
          <w:sz w:val="24"/>
          <w:szCs w:val="24"/>
          <w:lang w:eastAsia="fr-FR"/>
        </w:rPr>
        <w:t>……………</w:t>
      </w:r>
      <w:r w:rsidR="00D5290C" w:rsidRPr="00720D35">
        <w:rPr>
          <w:rFonts w:eastAsia="Times New Roman" w:cs="Calibri"/>
          <w:color w:val="000000"/>
          <w:sz w:val="24"/>
          <w:szCs w:val="24"/>
          <w:lang w:eastAsia="fr-FR"/>
        </w:rPr>
        <w:t>/</w:t>
      </w:r>
      <w:r w:rsidR="006A5E25" w:rsidRPr="00720D35">
        <w:rPr>
          <w:rFonts w:eastAsia="Times New Roman" w:cs="Calibri"/>
          <w:color w:val="000000"/>
          <w:sz w:val="24"/>
          <w:szCs w:val="24"/>
          <w:lang w:eastAsia="fr-FR"/>
        </w:rPr>
        <w:t>……………</w:t>
      </w:r>
    </w:p>
    <w:p w14:paraId="0FE77FC9" w14:textId="77777777" w:rsidR="006A5E25" w:rsidRPr="00720D35" w:rsidRDefault="006A5E25" w:rsidP="008462BD">
      <w:p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 xml:space="preserve">Denumirea </w:t>
      </w:r>
      <w:r w:rsidR="00925BFA" w:rsidRPr="00720D35">
        <w:rPr>
          <w:rFonts w:eastAsia="Times New Roman" w:cs="Calibri"/>
          <w:color w:val="000000"/>
          <w:sz w:val="24"/>
          <w:szCs w:val="24"/>
          <w:lang w:eastAsia="fr-FR"/>
        </w:rPr>
        <w:t>b</w:t>
      </w:r>
      <w:r w:rsidRPr="00720D35">
        <w:rPr>
          <w:rFonts w:eastAsia="Times New Roman" w:cs="Calibri"/>
          <w:color w:val="000000"/>
          <w:sz w:val="24"/>
          <w:szCs w:val="24"/>
          <w:lang w:eastAsia="fr-FR"/>
        </w:rPr>
        <w:t>eneficiarului ………………………………………</w:t>
      </w:r>
    </w:p>
    <w:p w14:paraId="3F1DF0C6" w14:textId="77777777" w:rsidR="006A5E25" w:rsidRPr="00720D35" w:rsidRDefault="006A5E25" w:rsidP="008462BD">
      <w:p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Titlul proiectului ………………………………………</w:t>
      </w:r>
    </w:p>
    <w:p w14:paraId="7AAAC2F4" w14:textId="77777777" w:rsidR="006A5E25" w:rsidRPr="00720D35" w:rsidRDefault="006A5E25" w:rsidP="008462BD">
      <w:p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Adresa ………………………………………</w:t>
      </w:r>
    </w:p>
    <w:p w14:paraId="0406017B" w14:textId="77777777" w:rsidR="00DC7843" w:rsidRPr="00720D35" w:rsidRDefault="00DC7843" w:rsidP="008462BD">
      <w:pPr>
        <w:pStyle w:val="ListParagraph"/>
        <w:spacing w:before="120" w:after="120" w:line="240" w:lineRule="auto"/>
        <w:ind w:left="1080" w:hanging="1080"/>
        <w:jc w:val="both"/>
        <w:rPr>
          <w:rFonts w:eastAsia="Times New Roman" w:cs="Calibri"/>
          <w:color w:val="000000"/>
          <w:sz w:val="24"/>
          <w:szCs w:val="24"/>
          <w:lang w:eastAsia="fr-FR"/>
        </w:rPr>
      </w:pPr>
      <w:r w:rsidRPr="00720D35">
        <w:rPr>
          <w:rFonts w:eastAsia="Times New Roman" w:cs="Calibri"/>
          <w:color w:val="000000"/>
          <w:sz w:val="24"/>
          <w:szCs w:val="24"/>
          <w:lang w:eastAsia="fr-FR"/>
        </w:rPr>
        <w:t>Cazuri care fac obiectul modificării A</w:t>
      </w:r>
      <w:r w:rsidRPr="00720D35">
        <w:rPr>
          <w:rFonts w:cs="Calibri"/>
          <w:bCs/>
          <w:color w:val="000000"/>
          <w:sz w:val="24"/>
          <w:szCs w:val="24"/>
          <w:lang w:eastAsia="x-none"/>
        </w:rPr>
        <w:t>cordului-cadru de finanțare</w:t>
      </w:r>
      <w:r w:rsidRPr="00720D35">
        <w:rPr>
          <w:rFonts w:eastAsia="Times New Roman" w:cs="Calibri"/>
          <w:color w:val="000000"/>
          <w:sz w:val="24"/>
          <w:szCs w:val="24"/>
          <w:lang w:eastAsia="fr-FR"/>
        </w:rPr>
        <w:t xml:space="preserve"> prin Notă de aprobare:</w:t>
      </w:r>
    </w:p>
    <w:p w14:paraId="75738274" w14:textId="77777777" w:rsidR="0056672A" w:rsidRPr="00720D35" w:rsidRDefault="0056672A" w:rsidP="008462BD">
      <w:pPr>
        <w:pStyle w:val="ListParagraph"/>
        <w:numPr>
          <w:ilvl w:val="0"/>
          <w:numId w:val="60"/>
        </w:num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Modificarea valorii totale a Acordului-Cadru de finanțare</w:t>
      </w:r>
    </w:p>
    <w:p w14:paraId="6B6093E0" w14:textId="77777777" w:rsidR="00254258" w:rsidRPr="00720D35" w:rsidRDefault="00254258" w:rsidP="00D03EBF">
      <w:pPr>
        <w:pStyle w:val="ListParagraph"/>
        <w:numPr>
          <w:ilvl w:val="0"/>
          <w:numId w:val="60"/>
        </w:numPr>
        <w:spacing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 xml:space="preserve">Modificarea Anexei I la Acordul – cadru de finanțare, privind modificarea valorilor globale aferente Contractelor de finanțare. </w:t>
      </w:r>
    </w:p>
    <w:p w14:paraId="7315DC67" w14:textId="77777777" w:rsidR="00254258" w:rsidRPr="00720D35" w:rsidRDefault="00254258" w:rsidP="00D03EBF">
      <w:pPr>
        <w:pStyle w:val="ListParagraph"/>
        <w:numPr>
          <w:ilvl w:val="0"/>
          <w:numId w:val="60"/>
        </w:numPr>
        <w:spacing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Modificarea Anexei III la Acordul – cadru de finanțare - Strategia de Dezvoltare Locală, numai după primirea acordului DGDR AM PNDR.</w:t>
      </w:r>
    </w:p>
    <w:p w14:paraId="28B54824" w14:textId="77777777" w:rsidR="00254258" w:rsidRPr="00720D35" w:rsidRDefault="00254258" w:rsidP="00D03EBF">
      <w:pPr>
        <w:pStyle w:val="ListParagraph"/>
        <w:numPr>
          <w:ilvl w:val="0"/>
          <w:numId w:val="60"/>
        </w:numPr>
        <w:spacing w:after="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Schimbarea reprezentantului legal al beneficiarului.</w:t>
      </w:r>
    </w:p>
    <w:p w14:paraId="4D9D5622" w14:textId="77777777" w:rsidR="00254258" w:rsidRPr="00720D35" w:rsidRDefault="00254258" w:rsidP="00D03EBF">
      <w:pPr>
        <w:pStyle w:val="ListParagraph"/>
        <w:numPr>
          <w:ilvl w:val="0"/>
          <w:numId w:val="60"/>
        </w:numPr>
        <w:spacing w:after="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Schimbarea sediului social al beneficiarului</w:t>
      </w:r>
      <w:r w:rsidR="00B45BE7" w:rsidRPr="00720D35">
        <w:rPr>
          <w:rFonts w:eastAsia="Times New Roman" w:cs="Calibri"/>
          <w:color w:val="000000"/>
          <w:sz w:val="24"/>
          <w:szCs w:val="24"/>
          <w:lang w:eastAsia="fr-FR"/>
        </w:rPr>
        <w:t xml:space="preserve"> mențion</w:t>
      </w:r>
      <w:r w:rsidR="0051445F" w:rsidRPr="00720D35">
        <w:rPr>
          <w:rFonts w:eastAsia="Times New Roman" w:cs="Calibri"/>
          <w:color w:val="000000"/>
          <w:sz w:val="24"/>
          <w:szCs w:val="24"/>
          <w:lang w:eastAsia="fr-FR"/>
        </w:rPr>
        <w:t xml:space="preserve">at în Acordul-cadru </w:t>
      </w:r>
      <w:r w:rsidRPr="00720D35">
        <w:rPr>
          <w:rFonts w:eastAsia="Times New Roman" w:cs="Calibri"/>
          <w:color w:val="000000"/>
          <w:sz w:val="24"/>
          <w:szCs w:val="24"/>
          <w:lang w:eastAsia="fr-FR"/>
        </w:rPr>
        <w:t>.</w:t>
      </w:r>
    </w:p>
    <w:p w14:paraId="27FE3404" w14:textId="77777777" w:rsidR="00254258" w:rsidRPr="00720D35" w:rsidRDefault="00254258" w:rsidP="00D03EBF">
      <w:pPr>
        <w:pStyle w:val="ListParagraph"/>
        <w:numPr>
          <w:ilvl w:val="0"/>
          <w:numId w:val="60"/>
        </w:numPr>
        <w:spacing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Modificări intervenite în conținutul Autorizației de funcționare emise de către DGDR - AM PNDR.</w:t>
      </w:r>
    </w:p>
    <w:p w14:paraId="5E1E32E0" w14:textId="77777777" w:rsidR="00DC7843" w:rsidRPr="00720D35" w:rsidRDefault="00254258" w:rsidP="00D03EBF">
      <w:pPr>
        <w:pStyle w:val="ListParagraph"/>
        <w:numPr>
          <w:ilvl w:val="0"/>
          <w:numId w:val="60"/>
        </w:numPr>
        <w:spacing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Alte situații specifice (se vor analiza punctual, în funcție de situațiile identificate pe parcursul implementării - ex.: realocarea sumelor neutilizate la sfârșitul unui Contract de finanțare, excepție făcând ultimul Contract aferent Acordului-cadru de finanțare).</w:t>
      </w:r>
    </w:p>
    <w:p w14:paraId="4792A8C5" w14:textId="77777777" w:rsidR="006A5E25" w:rsidRPr="00720D35" w:rsidRDefault="006A5E25" w:rsidP="009D1CE4">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 xml:space="preserve">În urma analizării Notei explicative și a documentelor justificative atașate privind modificarea </w:t>
      </w:r>
      <w:r w:rsidR="00283D81" w:rsidRPr="00720D35">
        <w:rPr>
          <w:rFonts w:eastAsia="Times New Roman" w:cs="Calibri"/>
          <w:color w:val="000000"/>
          <w:sz w:val="24"/>
          <w:szCs w:val="24"/>
        </w:rPr>
        <w:t>Acordului-cadru de finanțare</w:t>
      </w:r>
      <w:r w:rsidRPr="00720D35">
        <w:rPr>
          <w:rFonts w:eastAsia="Times New Roman" w:cs="Calibri"/>
          <w:color w:val="000000"/>
          <w:sz w:val="24"/>
          <w:szCs w:val="24"/>
        </w:rPr>
        <w:t xml:space="preserve"> nr. ……</w:t>
      </w:r>
      <w:r w:rsidR="00D5290C" w:rsidRPr="00720D35">
        <w:rPr>
          <w:rFonts w:eastAsia="Times New Roman" w:cs="Calibri"/>
          <w:color w:val="000000"/>
          <w:sz w:val="24"/>
          <w:szCs w:val="24"/>
        </w:rPr>
        <w:t>/</w:t>
      </w:r>
      <w:r w:rsidRPr="00720D35">
        <w:rPr>
          <w:rFonts w:eastAsia="Times New Roman" w:cs="Calibri"/>
          <w:color w:val="000000"/>
          <w:sz w:val="24"/>
          <w:szCs w:val="24"/>
        </w:rPr>
        <w:t>data … înregistrată la OJFIR cu nr..........</w:t>
      </w:r>
      <w:r w:rsidR="00D5290C" w:rsidRPr="00720D35">
        <w:rPr>
          <w:rFonts w:eastAsia="Times New Roman" w:cs="Calibri"/>
          <w:color w:val="000000"/>
          <w:sz w:val="24"/>
          <w:szCs w:val="24"/>
        </w:rPr>
        <w:t>/</w:t>
      </w:r>
      <w:r w:rsidRPr="00720D35">
        <w:rPr>
          <w:rFonts w:eastAsia="Times New Roman" w:cs="Calibri"/>
          <w:color w:val="000000"/>
          <w:sz w:val="24"/>
          <w:szCs w:val="24"/>
        </w:rPr>
        <w:t xml:space="preserve">data......, prin care se solicită ………………...............…………, propunem spre </w:t>
      </w:r>
      <w:r w:rsidRPr="00720D35">
        <w:rPr>
          <w:rFonts w:eastAsia="Times New Roman" w:cs="Calibri"/>
          <w:b/>
          <w:bCs/>
          <w:color w:val="000000"/>
          <w:sz w:val="24"/>
          <w:szCs w:val="24"/>
        </w:rPr>
        <w:t>aprobare</w:t>
      </w:r>
      <w:r w:rsidR="00D5290C" w:rsidRPr="00720D35">
        <w:rPr>
          <w:rFonts w:eastAsia="Times New Roman" w:cs="Calibri"/>
          <w:b/>
          <w:bCs/>
          <w:color w:val="000000"/>
          <w:sz w:val="24"/>
          <w:szCs w:val="24"/>
        </w:rPr>
        <w:t>/</w:t>
      </w:r>
      <w:r w:rsidRPr="00720D35">
        <w:rPr>
          <w:rFonts w:eastAsia="Times New Roman" w:cs="Calibri"/>
          <w:b/>
          <w:bCs/>
          <w:color w:val="000000"/>
          <w:sz w:val="24"/>
          <w:szCs w:val="24"/>
        </w:rPr>
        <w:t xml:space="preserve">neaprobare </w:t>
      </w:r>
      <w:r w:rsidRPr="00720D35">
        <w:rPr>
          <w:rFonts w:eastAsia="Times New Roman" w:cs="Calibri"/>
          <w:color w:val="000000"/>
          <w:sz w:val="24"/>
          <w:szCs w:val="24"/>
        </w:rPr>
        <w:t>modificarea solicitată, p</w:t>
      </w:r>
      <w:r w:rsidR="00A06C23" w:rsidRPr="00720D35">
        <w:rPr>
          <w:rFonts w:eastAsia="Times New Roman" w:cs="Calibri"/>
          <w:color w:val="000000"/>
          <w:sz w:val="24"/>
          <w:szCs w:val="24"/>
        </w:rPr>
        <w:t>entru următoarele considerente:</w:t>
      </w:r>
      <w:r w:rsidR="00283D81" w:rsidRPr="00720D35">
        <w:rPr>
          <w:rFonts w:eastAsia="Times New Roman" w:cs="Calibri"/>
          <w:color w:val="000000"/>
          <w:sz w:val="24"/>
          <w:szCs w:val="24"/>
        </w:rPr>
        <w:t xml:space="preserve"> ...........</w:t>
      </w:r>
    </w:p>
    <w:p w14:paraId="60616EE6" w14:textId="77777777" w:rsidR="006A5E25" w:rsidRPr="00720D35" w:rsidRDefault="006A5E25" w:rsidP="009D1CE4">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Acordul Agenţiei pentru Finanțarea Investițiilor Rurale reprezentată prin OJFIR ........, însoţit de documentaţia menționată anterior</w:t>
      </w:r>
      <w:r w:rsidRPr="00720D35">
        <w:rPr>
          <w:rFonts w:eastAsia="Times New Roman" w:cs="Calibri"/>
          <w:i/>
          <w:iCs/>
          <w:color w:val="000000"/>
          <w:sz w:val="24"/>
          <w:szCs w:val="24"/>
        </w:rPr>
        <w:t>,</w:t>
      </w:r>
      <w:r w:rsidRPr="00720D35">
        <w:rPr>
          <w:rFonts w:eastAsia="Times New Roman" w:cs="Calibri"/>
          <w:color w:val="000000"/>
          <w:sz w:val="24"/>
          <w:szCs w:val="24"/>
        </w:rPr>
        <w:t xml:space="preserve"> devin parte integrantă din </w:t>
      </w:r>
      <w:r w:rsidR="00DC7843" w:rsidRPr="00720D35">
        <w:rPr>
          <w:rFonts w:eastAsia="Times New Roman" w:cs="Calibri"/>
          <w:color w:val="000000"/>
          <w:sz w:val="24"/>
          <w:szCs w:val="24"/>
        </w:rPr>
        <w:t>Acordul-cadru de finanțare</w:t>
      </w:r>
      <w:r w:rsidRPr="00720D35">
        <w:rPr>
          <w:rFonts w:eastAsia="Times New Roman" w:cs="Calibri"/>
          <w:color w:val="000000"/>
          <w:sz w:val="24"/>
          <w:szCs w:val="24"/>
        </w:rPr>
        <w:t>.</w:t>
      </w:r>
    </w:p>
    <w:p w14:paraId="14E84586" w14:textId="77777777" w:rsidR="006A5E25" w:rsidRPr="00720D35" w:rsidRDefault="006A5E25" w:rsidP="007220D1">
      <w:pPr>
        <w:spacing w:before="120" w:after="120" w:line="240" w:lineRule="auto"/>
        <w:jc w:val="both"/>
        <w:rPr>
          <w:rFonts w:cs="Calibri"/>
          <w:b/>
          <w:bCs/>
          <w:color w:val="000000"/>
          <w:sz w:val="24"/>
          <w:szCs w:val="24"/>
        </w:rPr>
      </w:pPr>
      <w:r w:rsidRPr="00720D35">
        <w:rPr>
          <w:rFonts w:cs="Calibri"/>
          <w:b/>
          <w:bCs/>
          <w:color w:val="000000"/>
          <w:sz w:val="24"/>
          <w:szCs w:val="24"/>
        </w:rPr>
        <w:t xml:space="preserve">Avizat, Şef </w:t>
      </w:r>
      <w:del w:id="1859" w:author="Author">
        <w:r w:rsidRPr="00720D35" w:rsidDel="00884313">
          <w:rPr>
            <w:rFonts w:cs="Calibri"/>
            <w:b/>
            <w:bCs/>
            <w:color w:val="000000"/>
            <w:sz w:val="24"/>
            <w:szCs w:val="24"/>
          </w:rPr>
          <w:delText xml:space="preserve">SLIN </w:delText>
        </w:r>
      </w:del>
      <w:ins w:id="1860" w:author="Author">
        <w:r w:rsidR="00884313">
          <w:rPr>
            <w:rFonts w:cs="Calibri"/>
            <w:b/>
            <w:bCs/>
            <w:color w:val="000000"/>
            <w:sz w:val="24"/>
            <w:szCs w:val="24"/>
          </w:rPr>
          <w:t xml:space="preserve">SLINA </w:t>
        </w:r>
      </w:ins>
      <w:r w:rsidRPr="00720D35">
        <w:rPr>
          <w:rFonts w:cs="Calibri"/>
          <w:b/>
          <w:bCs/>
          <w:color w:val="000000"/>
          <w:sz w:val="24"/>
          <w:szCs w:val="24"/>
        </w:rPr>
        <w:t>– OJFIR</w:t>
      </w:r>
    </w:p>
    <w:p w14:paraId="2DBFE299" w14:textId="77777777" w:rsidR="006A5E25" w:rsidRPr="0006070C" w:rsidRDefault="006A5E25" w:rsidP="00491F56">
      <w:pPr>
        <w:spacing w:before="120" w:after="120" w:line="240" w:lineRule="auto"/>
        <w:jc w:val="both"/>
        <w:rPr>
          <w:rFonts w:eastAsia="Times New Roman" w:cs="Calibri"/>
          <w:color w:val="000000"/>
          <w:sz w:val="24"/>
          <w:szCs w:val="24"/>
          <w:rPrChange w:id="1861" w:author="Author">
            <w:rPr>
              <w:rFonts w:cs="Calibri"/>
              <w:bCs/>
              <w:color w:val="000000"/>
              <w:sz w:val="24"/>
              <w:szCs w:val="24"/>
            </w:rPr>
          </w:rPrChange>
        </w:rPr>
      </w:pPr>
      <w:r w:rsidRPr="0006070C">
        <w:rPr>
          <w:rFonts w:eastAsia="Times New Roman" w:cs="Calibri"/>
          <w:color w:val="000000"/>
          <w:sz w:val="24"/>
          <w:szCs w:val="24"/>
          <w:rPrChange w:id="1862" w:author="Author">
            <w:rPr>
              <w:rFonts w:cs="Calibri"/>
              <w:bCs/>
              <w:color w:val="000000"/>
              <w:sz w:val="24"/>
              <w:szCs w:val="24"/>
            </w:rPr>
          </w:rPrChange>
        </w:rPr>
        <w:t>Nume/prenume...................Semnătura......Data</w:t>
      </w:r>
    </w:p>
    <w:p w14:paraId="3564D4E9" w14:textId="77777777" w:rsidR="006A5E25" w:rsidRPr="00720D35" w:rsidRDefault="006A5E25" w:rsidP="00491F56">
      <w:pPr>
        <w:spacing w:before="120" w:after="120" w:line="240" w:lineRule="auto"/>
        <w:jc w:val="both"/>
        <w:rPr>
          <w:rFonts w:cs="Calibri"/>
          <w:b/>
          <w:bCs/>
          <w:iCs/>
          <w:color w:val="000000"/>
          <w:sz w:val="24"/>
          <w:szCs w:val="24"/>
        </w:rPr>
      </w:pPr>
      <w:r w:rsidRPr="00720D35">
        <w:rPr>
          <w:rFonts w:cs="Calibri"/>
          <w:b/>
          <w:bCs/>
          <w:iCs/>
          <w:color w:val="000000"/>
          <w:sz w:val="24"/>
          <w:szCs w:val="24"/>
        </w:rPr>
        <w:t xml:space="preserve">Întocmit, Expert </w:t>
      </w:r>
      <w:del w:id="1863" w:author="Author">
        <w:r w:rsidRPr="00720D35" w:rsidDel="001A517B">
          <w:rPr>
            <w:rFonts w:cs="Calibri"/>
            <w:b/>
            <w:bCs/>
            <w:iCs/>
            <w:color w:val="000000"/>
            <w:sz w:val="24"/>
            <w:szCs w:val="24"/>
          </w:rPr>
          <w:delText>SLIN-</w:delText>
        </w:r>
      </w:del>
      <w:ins w:id="1864" w:author="Author">
        <w:r w:rsidR="001A517B">
          <w:rPr>
            <w:rFonts w:cs="Calibri"/>
            <w:b/>
            <w:bCs/>
            <w:iCs/>
            <w:color w:val="000000"/>
            <w:sz w:val="24"/>
            <w:szCs w:val="24"/>
          </w:rPr>
          <w:t>SLINA-</w:t>
        </w:r>
      </w:ins>
      <w:r w:rsidRPr="00720D35">
        <w:rPr>
          <w:rFonts w:cs="Calibri"/>
          <w:b/>
          <w:bCs/>
          <w:iCs/>
          <w:color w:val="000000"/>
          <w:sz w:val="24"/>
          <w:szCs w:val="24"/>
        </w:rPr>
        <w:t>OJFIR</w:t>
      </w:r>
    </w:p>
    <w:p w14:paraId="7848B380" w14:textId="77777777" w:rsidR="002529E9" w:rsidRPr="00720D35" w:rsidRDefault="006A5E25" w:rsidP="009D1CE4">
      <w:pPr>
        <w:pStyle w:val="Heading1"/>
        <w:spacing w:before="0" w:line="240" w:lineRule="auto"/>
        <w:rPr>
          <w:rFonts w:ascii="Calibri" w:hAnsi="Calibri" w:cs="Calibri"/>
          <w:i/>
          <w:color w:val="000000"/>
          <w:sz w:val="24"/>
          <w:szCs w:val="24"/>
          <w:lang w:eastAsia="x-none"/>
        </w:rPr>
      </w:pPr>
      <w:bookmarkStart w:id="1865" w:name="_Toc31873084"/>
      <w:bookmarkStart w:id="1866" w:name="_Toc53574121"/>
      <w:bookmarkStart w:id="1867" w:name="_Toc109823482"/>
      <w:bookmarkStart w:id="1868" w:name="_Toc184208452"/>
      <w:r w:rsidRPr="00720D35">
        <w:rPr>
          <w:rFonts w:cs="Calibri"/>
          <w:bCs w:val="0"/>
          <w:iCs/>
          <w:color w:val="000000"/>
          <w:sz w:val="24"/>
          <w:szCs w:val="24"/>
        </w:rPr>
        <w:t>Nume/prenume.................Semnătura.......Data</w:t>
      </w:r>
      <w:bookmarkStart w:id="1869" w:name="_Toc446415662"/>
      <w:bookmarkEnd w:id="1865"/>
      <w:r w:rsidR="00006FFD" w:rsidRPr="00720D35">
        <w:rPr>
          <w:rFonts w:ascii="Calibri" w:hAnsi="Calibri" w:cs="Calibri"/>
          <w:color w:val="000000"/>
          <w:sz w:val="24"/>
          <w:szCs w:val="24"/>
          <w:lang w:eastAsia="x-none"/>
        </w:rPr>
        <w:br w:type="page"/>
      </w:r>
      <w:r w:rsidR="002529E9" w:rsidRPr="00720D35">
        <w:rPr>
          <w:rFonts w:ascii="Calibri" w:hAnsi="Calibri" w:cs="Calibri"/>
          <w:color w:val="000000"/>
          <w:sz w:val="24"/>
          <w:szCs w:val="24"/>
          <w:lang w:eastAsia="x-none"/>
        </w:rPr>
        <w:lastRenderedPageBreak/>
        <w:t>Formularul C3.2.2L</w:t>
      </w:r>
      <w:r w:rsidR="002529E9" w:rsidRPr="00720D35">
        <w:rPr>
          <w:rFonts w:ascii="Calibri" w:hAnsi="Calibri" w:cs="Calibri"/>
          <w:i/>
          <w:color w:val="000000"/>
          <w:sz w:val="24"/>
          <w:szCs w:val="24"/>
          <w:lang w:eastAsia="x-none"/>
        </w:rPr>
        <w:t xml:space="preserve"> – </w:t>
      </w:r>
      <w:r w:rsidR="002529E9" w:rsidRPr="00720D35">
        <w:rPr>
          <w:rFonts w:ascii="Calibri" w:hAnsi="Calibri" w:cs="Calibri"/>
          <w:color w:val="000000"/>
          <w:sz w:val="24"/>
          <w:szCs w:val="24"/>
          <w:lang w:eastAsia="x-none"/>
        </w:rPr>
        <w:t>Notă de aprobare/neaprobare privind modificarea Contractului de finanțare</w:t>
      </w:r>
      <w:bookmarkEnd w:id="1866"/>
      <w:bookmarkEnd w:id="1867"/>
      <w:bookmarkEnd w:id="1868"/>
    </w:p>
    <w:p w14:paraId="181B32EF" w14:textId="77777777" w:rsidR="002529E9" w:rsidRPr="00720D35" w:rsidRDefault="002529E9" w:rsidP="00323D64">
      <w:pPr>
        <w:spacing w:after="0" w:line="240" w:lineRule="auto"/>
        <w:jc w:val="both"/>
        <w:rPr>
          <w:rFonts w:cs="Calibri"/>
          <w:b/>
          <w:bCs/>
          <w:color w:val="000000"/>
          <w:sz w:val="24"/>
          <w:szCs w:val="24"/>
        </w:rPr>
      </w:pPr>
      <w:r w:rsidRPr="00720D35">
        <w:rPr>
          <w:rFonts w:cs="Calibri"/>
          <w:b/>
          <w:bCs/>
          <w:color w:val="000000"/>
          <w:sz w:val="24"/>
          <w:szCs w:val="24"/>
        </w:rPr>
        <w:t xml:space="preserve">Nr. de înregistrare/data </w:t>
      </w:r>
    </w:p>
    <w:p w14:paraId="667DB0FF" w14:textId="77777777" w:rsidR="002529E9" w:rsidRPr="00720D35" w:rsidRDefault="002529E9" w:rsidP="00323D64">
      <w:pPr>
        <w:spacing w:after="0" w:line="240" w:lineRule="auto"/>
        <w:jc w:val="both"/>
        <w:rPr>
          <w:rFonts w:cs="Calibri"/>
          <w:b/>
          <w:bCs/>
          <w:color w:val="000000"/>
          <w:sz w:val="24"/>
          <w:szCs w:val="24"/>
        </w:rPr>
      </w:pPr>
      <w:r w:rsidRPr="00720D35">
        <w:rPr>
          <w:rFonts w:cs="Calibri"/>
          <w:b/>
          <w:bCs/>
          <w:color w:val="000000"/>
          <w:sz w:val="24"/>
          <w:szCs w:val="24"/>
        </w:rPr>
        <w:t xml:space="preserve">Aprobat, </w:t>
      </w:r>
    </w:p>
    <w:p w14:paraId="7EFC0CFC" w14:textId="77777777" w:rsidR="002529E9" w:rsidRPr="00720D35" w:rsidRDefault="002529E9" w:rsidP="00323D64">
      <w:pPr>
        <w:spacing w:after="0" w:line="240" w:lineRule="auto"/>
        <w:jc w:val="both"/>
        <w:rPr>
          <w:rFonts w:cs="Calibri"/>
          <w:b/>
          <w:bCs/>
          <w:color w:val="000000"/>
          <w:sz w:val="24"/>
          <w:szCs w:val="24"/>
        </w:rPr>
      </w:pPr>
      <w:r w:rsidRPr="00720D35">
        <w:rPr>
          <w:rFonts w:cs="Calibri"/>
          <w:b/>
          <w:bCs/>
          <w:color w:val="000000"/>
          <w:sz w:val="24"/>
          <w:szCs w:val="24"/>
        </w:rPr>
        <w:t>Director OJFIR</w:t>
      </w:r>
    </w:p>
    <w:p w14:paraId="268B2466" w14:textId="77777777" w:rsidR="002529E9" w:rsidRPr="00720D35" w:rsidRDefault="002529E9" w:rsidP="00B55235">
      <w:pPr>
        <w:spacing w:before="120" w:after="120" w:line="240" w:lineRule="auto"/>
        <w:jc w:val="both"/>
        <w:rPr>
          <w:rFonts w:cs="Calibri"/>
          <w:b/>
          <w:bCs/>
          <w:color w:val="000000"/>
          <w:sz w:val="24"/>
          <w:szCs w:val="24"/>
        </w:rPr>
      </w:pPr>
      <w:r w:rsidRPr="00720D35">
        <w:rPr>
          <w:rFonts w:cs="Calibri"/>
          <w:b/>
          <w:bCs/>
          <w:color w:val="000000"/>
          <w:sz w:val="24"/>
          <w:szCs w:val="24"/>
        </w:rPr>
        <w:t>Nume/Prenume</w:t>
      </w:r>
    </w:p>
    <w:p w14:paraId="4300127B" w14:textId="77777777" w:rsidR="002529E9" w:rsidRPr="00720D35" w:rsidRDefault="002529E9" w:rsidP="00B55235">
      <w:pPr>
        <w:spacing w:before="120" w:after="120" w:line="240" w:lineRule="auto"/>
        <w:jc w:val="both"/>
        <w:rPr>
          <w:rFonts w:cs="Calibri"/>
          <w:i/>
          <w:color w:val="000000"/>
          <w:sz w:val="24"/>
          <w:szCs w:val="24"/>
          <w:lang w:eastAsia="x-none"/>
        </w:rPr>
      </w:pPr>
      <w:r w:rsidRPr="00720D35">
        <w:rPr>
          <w:rFonts w:cs="Calibri"/>
          <w:b/>
          <w:bCs/>
          <w:color w:val="000000"/>
          <w:sz w:val="24"/>
          <w:szCs w:val="24"/>
        </w:rPr>
        <w:t>NOTA DE APROBARE/NEAPROBARE PRIVIND MODIFICAREA CONTRACTULUI DE FINANȚARE</w:t>
      </w:r>
    </w:p>
    <w:p w14:paraId="74D1BFB6" w14:textId="77777777" w:rsidR="002529E9" w:rsidRPr="00720D35" w:rsidRDefault="002529E9" w:rsidP="00B55235">
      <w:pPr>
        <w:spacing w:after="0" w:line="240" w:lineRule="auto"/>
        <w:rPr>
          <w:rFonts w:cs="Calibri"/>
          <w:i/>
          <w:color w:val="000000"/>
          <w:sz w:val="24"/>
          <w:szCs w:val="24"/>
          <w:lang w:eastAsia="x-none"/>
        </w:rPr>
      </w:pPr>
      <w:r w:rsidRPr="00720D35">
        <w:rPr>
          <w:rFonts w:cs="Calibri"/>
          <w:b/>
          <w:bCs/>
          <w:color w:val="000000"/>
          <w:sz w:val="24"/>
          <w:szCs w:val="24"/>
          <w:lang w:eastAsia="x-none"/>
        </w:rPr>
        <w:t>Contractul de finanțare</w:t>
      </w:r>
      <w:r w:rsidRPr="00720D35">
        <w:rPr>
          <w:rFonts w:eastAsia="Times New Roman" w:cs="Calibri"/>
          <w:color w:val="000000"/>
          <w:sz w:val="24"/>
          <w:szCs w:val="24"/>
          <w:lang w:eastAsia="fr-FR"/>
        </w:rPr>
        <w:t>……………/……………</w:t>
      </w:r>
    </w:p>
    <w:p w14:paraId="2DB4B0D0" w14:textId="77777777" w:rsidR="002529E9" w:rsidRPr="00720D35" w:rsidRDefault="002529E9" w:rsidP="00B55235">
      <w:pPr>
        <w:spacing w:after="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Denumirea beneficiarului ………………………………………</w:t>
      </w:r>
    </w:p>
    <w:p w14:paraId="07EFF39B" w14:textId="77777777" w:rsidR="002529E9" w:rsidRPr="00720D35" w:rsidRDefault="002529E9" w:rsidP="00B55235">
      <w:pPr>
        <w:spacing w:after="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Titlul proiectului ………………………………………</w:t>
      </w:r>
    </w:p>
    <w:p w14:paraId="1B614532" w14:textId="77777777" w:rsidR="002529E9" w:rsidRPr="00720D35" w:rsidRDefault="002529E9" w:rsidP="00B55235">
      <w:pPr>
        <w:spacing w:after="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Adresa ………………………………………</w:t>
      </w:r>
    </w:p>
    <w:p w14:paraId="7DA8585E" w14:textId="77777777" w:rsidR="002529E9" w:rsidRPr="00720D35" w:rsidRDefault="002529E9" w:rsidP="00B55235">
      <w:p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 xml:space="preserve">Cazuri care fac obiectul modificării </w:t>
      </w:r>
      <w:r w:rsidRPr="00720D35">
        <w:rPr>
          <w:rFonts w:eastAsia="Times New Roman" w:cs="Calibri"/>
          <w:color w:val="000000"/>
          <w:sz w:val="24"/>
          <w:szCs w:val="24"/>
          <w:lang w:val="fr-FR"/>
        </w:rPr>
        <w:t xml:space="preserve">Contractului </w:t>
      </w:r>
      <w:r w:rsidRPr="00720D35">
        <w:rPr>
          <w:rFonts w:eastAsia="Times New Roman" w:cs="Calibri"/>
          <w:color w:val="000000"/>
          <w:sz w:val="24"/>
          <w:szCs w:val="24"/>
          <w:lang w:eastAsia="fr-FR"/>
        </w:rPr>
        <w:t>de finanțare prin Notă de aprobare:</w:t>
      </w:r>
    </w:p>
    <w:p w14:paraId="3E52F9BF" w14:textId="77777777" w:rsidR="002529E9" w:rsidRPr="00720D35" w:rsidRDefault="002529E9" w:rsidP="00B55235">
      <w:pPr>
        <w:pStyle w:val="ListParagraph"/>
        <w:numPr>
          <w:ilvl w:val="0"/>
          <w:numId w:val="24"/>
        </w:numPr>
        <w:spacing w:before="120" w:after="120" w:line="240" w:lineRule="auto"/>
        <w:jc w:val="both"/>
        <w:rPr>
          <w:rFonts w:cs="Calibri"/>
          <w:color w:val="000000"/>
          <w:sz w:val="24"/>
          <w:szCs w:val="24"/>
          <w:lang w:eastAsia="fr-FR"/>
        </w:rPr>
      </w:pPr>
      <w:r w:rsidRPr="00720D35">
        <w:rPr>
          <w:rFonts w:cs="Calibri"/>
          <w:color w:val="000000"/>
          <w:sz w:val="24"/>
          <w:szCs w:val="24"/>
          <w:lang w:eastAsia="fr-FR"/>
        </w:rPr>
        <w:t>Schimbarea reprezentantului legal al beneficiarului.</w:t>
      </w:r>
    </w:p>
    <w:p w14:paraId="1043E7EF" w14:textId="77777777" w:rsidR="002529E9" w:rsidRPr="00720D35" w:rsidRDefault="002529E9" w:rsidP="00D03EBF">
      <w:pPr>
        <w:pStyle w:val="ListParagraph"/>
        <w:numPr>
          <w:ilvl w:val="0"/>
          <w:numId w:val="24"/>
        </w:numPr>
        <w:spacing w:before="120" w:after="120" w:line="240" w:lineRule="auto"/>
        <w:jc w:val="both"/>
        <w:rPr>
          <w:rFonts w:cs="Calibri"/>
          <w:color w:val="000000"/>
          <w:sz w:val="24"/>
          <w:szCs w:val="24"/>
          <w:lang w:eastAsia="fr-FR"/>
        </w:rPr>
      </w:pPr>
      <w:r w:rsidRPr="00720D35">
        <w:rPr>
          <w:rFonts w:cs="Calibri"/>
          <w:color w:val="000000"/>
          <w:sz w:val="24"/>
          <w:szCs w:val="24"/>
          <w:lang w:eastAsia="fr-FR"/>
        </w:rPr>
        <w:t>Schimbarea sediului social al beneficiarului menționat în Contractul de finanțare.</w:t>
      </w:r>
    </w:p>
    <w:p w14:paraId="1825839C" w14:textId="77777777" w:rsidR="002529E9" w:rsidRPr="00720D35" w:rsidRDefault="002529E9" w:rsidP="00D03EBF">
      <w:pPr>
        <w:pStyle w:val="ListParagraph"/>
        <w:numPr>
          <w:ilvl w:val="0"/>
          <w:numId w:val="24"/>
        </w:num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Schimbarea contului bancar/de trezorerie și/sau a instituției financiare bancare pentru proiectul PNDR.</w:t>
      </w:r>
    </w:p>
    <w:p w14:paraId="7236AB98" w14:textId="77777777" w:rsidR="002529E9" w:rsidRPr="00720D35" w:rsidRDefault="002529E9" w:rsidP="00D03EBF">
      <w:pPr>
        <w:pStyle w:val="ListParagraph"/>
        <w:numPr>
          <w:ilvl w:val="0"/>
          <w:numId w:val="24"/>
        </w:num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Modificările financiare care nu depășesc 20% din valoarea totală eligibilă înscris</w:t>
      </w:r>
      <w:r w:rsidR="00321487" w:rsidRPr="00720D35">
        <w:rPr>
          <w:rFonts w:eastAsia="Times New Roman" w:cs="Calibri"/>
          <w:color w:val="000000"/>
          <w:sz w:val="24"/>
          <w:szCs w:val="24"/>
          <w:lang w:eastAsia="fr-FR"/>
        </w:rPr>
        <w:t>ă</w:t>
      </w:r>
      <w:r w:rsidRPr="00720D35">
        <w:rPr>
          <w:rFonts w:eastAsia="Times New Roman" w:cs="Calibri"/>
          <w:color w:val="000000"/>
          <w:sz w:val="24"/>
          <w:szCs w:val="24"/>
          <w:lang w:eastAsia="fr-FR"/>
        </w:rPr>
        <w:t xml:space="preserve"> iniţial în cadrul fiecăruia dintre capitolele din Bugetului indicativ, între capitolele bugetare de cheltuieli eligibile.</w:t>
      </w:r>
    </w:p>
    <w:p w14:paraId="3661E1B4" w14:textId="77777777" w:rsidR="002529E9" w:rsidRPr="00720D35" w:rsidRDefault="002529E9" w:rsidP="00D03EBF">
      <w:pPr>
        <w:pStyle w:val="ListParagraph"/>
        <w:numPr>
          <w:ilvl w:val="0"/>
          <w:numId w:val="24"/>
        </w:num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Modificări ale Graficului de implementare a Contractului de finanțare, precum:</w:t>
      </w:r>
    </w:p>
    <w:p w14:paraId="641C770D" w14:textId="77777777" w:rsidR="002529E9" w:rsidRPr="00720D35" w:rsidRDefault="002529E9" w:rsidP="00B55235">
      <w:pPr>
        <w:pStyle w:val="ListParagraph"/>
        <w:numPr>
          <w:ilvl w:val="1"/>
          <w:numId w:val="38"/>
        </w:numPr>
        <w:spacing w:before="120" w:after="120" w:line="240" w:lineRule="auto"/>
        <w:ind w:left="1080"/>
        <w:jc w:val="both"/>
        <w:rPr>
          <w:rFonts w:eastAsia="Times New Roman" w:cs="Calibri"/>
          <w:color w:val="000000"/>
          <w:sz w:val="24"/>
          <w:szCs w:val="24"/>
          <w:lang w:eastAsia="fr-FR"/>
        </w:rPr>
      </w:pPr>
      <w:r w:rsidRPr="00720D35">
        <w:rPr>
          <w:rFonts w:eastAsia="Times New Roman" w:cs="Calibri"/>
          <w:color w:val="000000"/>
          <w:sz w:val="24"/>
          <w:szCs w:val="24"/>
          <w:lang w:eastAsia="fr-FR"/>
        </w:rPr>
        <w:t xml:space="preserve">introducerea de noi activități în Graficului de implementare a Contractului de finanțare; </w:t>
      </w:r>
    </w:p>
    <w:p w14:paraId="3310248F" w14:textId="77777777" w:rsidR="002529E9" w:rsidRPr="00720D35" w:rsidRDefault="002529E9" w:rsidP="00B55235">
      <w:pPr>
        <w:pStyle w:val="ListParagraph"/>
        <w:numPr>
          <w:ilvl w:val="1"/>
          <w:numId w:val="38"/>
        </w:numPr>
        <w:spacing w:before="120" w:after="120" w:line="240" w:lineRule="auto"/>
        <w:ind w:left="1080"/>
        <w:jc w:val="both"/>
        <w:rPr>
          <w:rFonts w:eastAsia="Times New Roman" w:cs="Calibri"/>
          <w:color w:val="000000"/>
          <w:sz w:val="24"/>
          <w:szCs w:val="24"/>
          <w:lang w:eastAsia="fr-FR"/>
        </w:rPr>
      </w:pPr>
      <w:r w:rsidRPr="00720D35">
        <w:rPr>
          <w:rFonts w:eastAsia="Times New Roman" w:cs="Calibri"/>
          <w:color w:val="000000"/>
          <w:sz w:val="24"/>
          <w:szCs w:val="24"/>
          <w:lang w:eastAsia="fr-FR"/>
        </w:rPr>
        <w:t>schimbarea Graficului de implementare a Contractului de finanțare ca încadrare în timpul de execuție;</w:t>
      </w:r>
    </w:p>
    <w:p w14:paraId="0D575EF0" w14:textId="77777777" w:rsidR="002529E9" w:rsidRPr="00720D35" w:rsidRDefault="002529E9" w:rsidP="00B55235">
      <w:pPr>
        <w:pStyle w:val="ListParagraph"/>
        <w:numPr>
          <w:ilvl w:val="1"/>
          <w:numId w:val="38"/>
        </w:numPr>
        <w:spacing w:before="120" w:after="120" w:line="240" w:lineRule="auto"/>
        <w:ind w:left="1080"/>
        <w:jc w:val="both"/>
        <w:rPr>
          <w:rFonts w:eastAsia="Times New Roman" w:cs="Calibri"/>
          <w:color w:val="000000"/>
          <w:sz w:val="24"/>
          <w:szCs w:val="24"/>
          <w:lang w:eastAsia="fr-FR"/>
        </w:rPr>
      </w:pPr>
      <w:r w:rsidRPr="00720D35">
        <w:rPr>
          <w:rFonts w:eastAsia="Times New Roman" w:cs="Calibri"/>
          <w:color w:val="000000"/>
          <w:sz w:val="24"/>
          <w:szCs w:val="24"/>
          <w:lang w:eastAsia="fr-FR"/>
        </w:rPr>
        <w:t>modificarea numărului și a datelor de depunere a rapoartelor intermediare/final (numărul de rapoarte de activitate intermediare nu sunt considerate activități);</w:t>
      </w:r>
    </w:p>
    <w:p w14:paraId="6BE1E09F" w14:textId="77777777" w:rsidR="002529E9" w:rsidRPr="00720D35" w:rsidRDefault="002529E9" w:rsidP="00B55235">
      <w:pPr>
        <w:pStyle w:val="ListParagraph"/>
        <w:numPr>
          <w:ilvl w:val="1"/>
          <w:numId w:val="38"/>
        </w:numPr>
        <w:spacing w:before="120" w:after="120" w:line="240" w:lineRule="auto"/>
        <w:ind w:left="1080"/>
        <w:jc w:val="both"/>
        <w:rPr>
          <w:rFonts w:eastAsia="Times New Roman" w:cs="Calibri"/>
          <w:color w:val="000000"/>
          <w:sz w:val="24"/>
          <w:szCs w:val="24"/>
          <w:lang w:eastAsia="fr-FR"/>
        </w:rPr>
      </w:pPr>
      <w:r w:rsidRPr="00720D35">
        <w:rPr>
          <w:rFonts w:eastAsia="Times New Roman" w:cs="Calibri"/>
          <w:color w:val="000000"/>
          <w:sz w:val="24"/>
          <w:szCs w:val="24"/>
          <w:lang w:eastAsia="fr-FR"/>
        </w:rPr>
        <w:t xml:space="preserve">modificarea numărului minim de participanți la diferite acțiuni. </w:t>
      </w:r>
    </w:p>
    <w:p w14:paraId="53731FE2" w14:textId="77777777" w:rsidR="002529E9" w:rsidRPr="00720D35" w:rsidRDefault="002529E9" w:rsidP="00D03EBF">
      <w:pPr>
        <w:pStyle w:val="ListParagraph"/>
        <w:numPr>
          <w:ilvl w:val="0"/>
          <w:numId w:val="24"/>
        </w:numPr>
        <w:spacing w:before="120" w:after="12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Alte situații temeinic justificate şi fundamentate documentar care pot surveni pe parcursul implementării Contractului de finanțare</w:t>
      </w:r>
      <w:r w:rsidRPr="00720D35">
        <w:rPr>
          <w:rFonts w:cs="Calibri"/>
          <w:color w:val="000000"/>
          <w:sz w:val="24"/>
          <w:szCs w:val="24"/>
        </w:rPr>
        <w:t xml:space="preserve"> </w:t>
      </w:r>
      <w:r w:rsidRPr="00720D35">
        <w:rPr>
          <w:rFonts w:eastAsia="Times New Roman" w:cs="Calibri"/>
          <w:color w:val="000000"/>
          <w:sz w:val="24"/>
          <w:szCs w:val="24"/>
          <w:lang w:eastAsia="fr-FR"/>
        </w:rPr>
        <w:t>(ex: schimbarea cărții de identitate a reprezentantului legal  etc.).</w:t>
      </w:r>
    </w:p>
    <w:p w14:paraId="029AFF24" w14:textId="77777777" w:rsidR="002529E9" w:rsidRPr="00720D35" w:rsidRDefault="002529E9" w:rsidP="00B55235">
      <w:pPr>
        <w:spacing w:before="120" w:after="0" w:line="240" w:lineRule="auto"/>
        <w:jc w:val="both"/>
        <w:rPr>
          <w:rFonts w:eastAsia="Times New Roman" w:cs="Calibri"/>
          <w:color w:val="000000"/>
          <w:sz w:val="24"/>
          <w:szCs w:val="24"/>
        </w:rPr>
      </w:pPr>
      <w:r w:rsidRPr="00720D35">
        <w:rPr>
          <w:rFonts w:eastAsia="Times New Roman" w:cs="Calibri"/>
          <w:color w:val="000000"/>
          <w:sz w:val="24"/>
          <w:szCs w:val="24"/>
        </w:rPr>
        <w:t xml:space="preserve">În urma analizării Notei explicative și a documentelor justificative atașate privind modificarea  Contractului de finanțare nr. ……/data … înregistrată la OJFIR cu nr........../data......, prin care se solicită ………………...............…………, propunem spre </w:t>
      </w:r>
      <w:r w:rsidRPr="00720D35">
        <w:rPr>
          <w:rFonts w:eastAsia="Times New Roman" w:cs="Calibri"/>
          <w:b/>
          <w:bCs/>
          <w:color w:val="000000"/>
          <w:sz w:val="24"/>
          <w:szCs w:val="24"/>
        </w:rPr>
        <w:t xml:space="preserve">aprobare/neaprobare </w:t>
      </w:r>
      <w:r w:rsidRPr="00720D35">
        <w:rPr>
          <w:rFonts w:eastAsia="Times New Roman" w:cs="Calibri"/>
          <w:color w:val="000000"/>
          <w:sz w:val="24"/>
          <w:szCs w:val="24"/>
        </w:rPr>
        <w:t>modificarea solicitată, pentru următoarele considerente: ...........</w:t>
      </w:r>
    </w:p>
    <w:p w14:paraId="0F3AB9FC" w14:textId="77777777" w:rsidR="002529E9" w:rsidRPr="00720D35" w:rsidRDefault="002529E9" w:rsidP="00B55235">
      <w:pPr>
        <w:spacing w:before="120" w:after="0" w:line="240" w:lineRule="auto"/>
        <w:jc w:val="both"/>
        <w:rPr>
          <w:rFonts w:eastAsia="Times New Roman" w:cs="Calibri"/>
          <w:color w:val="000000"/>
          <w:sz w:val="24"/>
          <w:szCs w:val="24"/>
        </w:rPr>
      </w:pPr>
      <w:r w:rsidRPr="00720D35">
        <w:rPr>
          <w:rFonts w:eastAsia="Times New Roman" w:cs="Calibri"/>
          <w:color w:val="000000"/>
          <w:sz w:val="24"/>
          <w:szCs w:val="24"/>
        </w:rPr>
        <w:t>Acordul Agenţiei pentru Finanțarea Investițiilor Rurale reprezentată prin OJFIR ........, însoţit de documentaţia menționată anterior</w:t>
      </w:r>
      <w:r w:rsidRPr="00720D35">
        <w:rPr>
          <w:rFonts w:eastAsia="Times New Roman" w:cs="Calibri"/>
          <w:i/>
          <w:iCs/>
          <w:color w:val="000000"/>
          <w:sz w:val="24"/>
          <w:szCs w:val="24"/>
        </w:rPr>
        <w:t>,</w:t>
      </w:r>
      <w:r w:rsidRPr="00720D35">
        <w:rPr>
          <w:rFonts w:eastAsia="Times New Roman" w:cs="Calibri"/>
          <w:color w:val="000000"/>
          <w:sz w:val="24"/>
          <w:szCs w:val="24"/>
        </w:rPr>
        <w:t xml:space="preserve"> devin parte integrantă din Contractul de finanţare.</w:t>
      </w:r>
    </w:p>
    <w:p w14:paraId="5AFDAAFA" w14:textId="77777777" w:rsidR="002529E9" w:rsidRPr="00720D35" w:rsidRDefault="002529E9" w:rsidP="00B55235">
      <w:pPr>
        <w:spacing w:after="0" w:line="240" w:lineRule="auto"/>
        <w:jc w:val="both"/>
        <w:rPr>
          <w:rFonts w:cs="Calibri"/>
          <w:b/>
          <w:bCs/>
          <w:color w:val="000000"/>
          <w:sz w:val="24"/>
          <w:szCs w:val="24"/>
        </w:rPr>
      </w:pPr>
      <w:r w:rsidRPr="00720D35">
        <w:rPr>
          <w:rFonts w:cs="Calibri"/>
          <w:b/>
          <w:bCs/>
          <w:color w:val="000000"/>
          <w:sz w:val="24"/>
          <w:szCs w:val="24"/>
        </w:rPr>
        <w:t xml:space="preserve">Avizat, Şef </w:t>
      </w:r>
      <w:del w:id="1870" w:author="Author">
        <w:r w:rsidRPr="00720D35" w:rsidDel="00884313">
          <w:rPr>
            <w:rFonts w:cs="Calibri"/>
            <w:b/>
            <w:bCs/>
            <w:color w:val="000000"/>
            <w:sz w:val="24"/>
            <w:szCs w:val="24"/>
          </w:rPr>
          <w:delText xml:space="preserve">SLIN </w:delText>
        </w:r>
      </w:del>
      <w:ins w:id="1871" w:author="Author">
        <w:r w:rsidR="00884313">
          <w:rPr>
            <w:rFonts w:cs="Calibri"/>
            <w:b/>
            <w:bCs/>
            <w:color w:val="000000"/>
            <w:sz w:val="24"/>
            <w:szCs w:val="24"/>
          </w:rPr>
          <w:t xml:space="preserve">SLINA </w:t>
        </w:r>
      </w:ins>
      <w:r w:rsidRPr="00720D35">
        <w:rPr>
          <w:rFonts w:cs="Calibri"/>
          <w:b/>
          <w:bCs/>
          <w:color w:val="000000"/>
          <w:sz w:val="24"/>
          <w:szCs w:val="24"/>
        </w:rPr>
        <w:t>– OJFIR</w:t>
      </w:r>
    </w:p>
    <w:p w14:paraId="50950CAA" w14:textId="77777777" w:rsidR="002529E9" w:rsidRPr="00720D35" w:rsidRDefault="00323D64" w:rsidP="00B55235">
      <w:pPr>
        <w:spacing w:after="0" w:line="240" w:lineRule="auto"/>
        <w:jc w:val="both"/>
        <w:rPr>
          <w:rFonts w:cs="Calibri"/>
          <w:bCs/>
          <w:color w:val="000000"/>
          <w:sz w:val="24"/>
          <w:szCs w:val="24"/>
        </w:rPr>
      </w:pPr>
      <w:r w:rsidRPr="00720D35">
        <w:rPr>
          <w:rFonts w:eastAsia="Times New Roman" w:cs="Calibri"/>
          <w:color w:val="000000"/>
          <w:sz w:val="24"/>
          <w:szCs w:val="24"/>
        </w:rPr>
        <w:t>Nume și prenume</w:t>
      </w:r>
      <w:r w:rsidR="002529E9" w:rsidRPr="00720D35">
        <w:rPr>
          <w:rFonts w:cs="Calibri"/>
          <w:bCs/>
          <w:color w:val="000000"/>
          <w:sz w:val="24"/>
          <w:szCs w:val="24"/>
        </w:rPr>
        <w:t>...................Semnătura......Data</w:t>
      </w:r>
    </w:p>
    <w:p w14:paraId="0113B96B" w14:textId="77777777" w:rsidR="002529E9" w:rsidRPr="00720D35" w:rsidRDefault="002529E9" w:rsidP="00B55235">
      <w:pPr>
        <w:spacing w:after="0" w:line="240" w:lineRule="auto"/>
        <w:jc w:val="both"/>
        <w:rPr>
          <w:rFonts w:cs="Calibri"/>
          <w:b/>
          <w:bCs/>
          <w:iCs/>
          <w:color w:val="000000"/>
          <w:sz w:val="24"/>
          <w:szCs w:val="24"/>
        </w:rPr>
      </w:pPr>
      <w:r w:rsidRPr="00720D35">
        <w:rPr>
          <w:rFonts w:cs="Calibri"/>
          <w:b/>
          <w:bCs/>
          <w:iCs/>
          <w:color w:val="000000"/>
          <w:sz w:val="24"/>
          <w:szCs w:val="24"/>
        </w:rPr>
        <w:t xml:space="preserve">Întocmit, Expert </w:t>
      </w:r>
      <w:del w:id="1872" w:author="Author">
        <w:r w:rsidRPr="00720D35" w:rsidDel="001A517B">
          <w:rPr>
            <w:rFonts w:cs="Calibri"/>
            <w:b/>
            <w:bCs/>
            <w:iCs/>
            <w:color w:val="000000"/>
            <w:sz w:val="24"/>
            <w:szCs w:val="24"/>
          </w:rPr>
          <w:delText>SLIN-</w:delText>
        </w:r>
      </w:del>
      <w:ins w:id="1873" w:author="Author">
        <w:r w:rsidR="001A517B">
          <w:rPr>
            <w:rFonts w:cs="Calibri"/>
            <w:b/>
            <w:bCs/>
            <w:iCs/>
            <w:color w:val="000000"/>
            <w:sz w:val="24"/>
            <w:szCs w:val="24"/>
          </w:rPr>
          <w:t>SLINA-</w:t>
        </w:r>
      </w:ins>
      <w:r w:rsidRPr="00720D35">
        <w:rPr>
          <w:rFonts w:cs="Calibri"/>
          <w:b/>
          <w:bCs/>
          <w:iCs/>
          <w:color w:val="000000"/>
          <w:sz w:val="24"/>
          <w:szCs w:val="24"/>
        </w:rPr>
        <w:t>OJFIR</w:t>
      </w:r>
    </w:p>
    <w:p w14:paraId="6CBCE14F" w14:textId="77777777" w:rsidR="002529E9" w:rsidRPr="00720D35" w:rsidRDefault="00323D64" w:rsidP="00B55235">
      <w:pPr>
        <w:spacing w:after="0" w:line="240" w:lineRule="auto"/>
        <w:jc w:val="both"/>
        <w:rPr>
          <w:rFonts w:cs="Calibri"/>
          <w:bCs/>
          <w:iCs/>
          <w:color w:val="000000"/>
          <w:sz w:val="24"/>
          <w:szCs w:val="24"/>
        </w:rPr>
      </w:pPr>
      <w:r w:rsidRPr="00720D35">
        <w:rPr>
          <w:rFonts w:eastAsia="Times New Roman" w:cs="Calibri"/>
          <w:color w:val="000000"/>
          <w:sz w:val="24"/>
          <w:szCs w:val="24"/>
        </w:rPr>
        <w:t>Nume și prenume</w:t>
      </w:r>
      <w:r w:rsidR="002529E9" w:rsidRPr="00720D35">
        <w:rPr>
          <w:rFonts w:cs="Calibri"/>
          <w:bCs/>
          <w:iCs/>
          <w:color w:val="000000"/>
          <w:sz w:val="24"/>
          <w:szCs w:val="24"/>
        </w:rPr>
        <w:t>.................Semnătura.......Data</w:t>
      </w:r>
    </w:p>
    <w:p w14:paraId="251C90AF" w14:textId="20101DE7" w:rsidR="009D5A66" w:rsidRPr="00720D35" w:rsidRDefault="00572C1D" w:rsidP="009D1CE4">
      <w:pPr>
        <w:pStyle w:val="Heading1"/>
        <w:spacing w:before="0" w:line="240" w:lineRule="auto"/>
        <w:rPr>
          <w:rFonts w:ascii="Calibri" w:eastAsia="Calibri" w:hAnsi="Calibri" w:cs="Calibri"/>
          <w:color w:val="000000"/>
          <w:sz w:val="24"/>
          <w:szCs w:val="24"/>
          <w:lang w:eastAsia="x-none"/>
        </w:rPr>
      </w:pPr>
      <w:r w:rsidRPr="00720D35">
        <w:rPr>
          <w:rFonts w:ascii="Calibri" w:hAnsi="Calibri" w:cs="Calibri"/>
          <w:b w:val="0"/>
          <w:bCs w:val="0"/>
          <w:color w:val="000000"/>
          <w:sz w:val="24"/>
          <w:szCs w:val="24"/>
          <w:lang w:eastAsia="x-none"/>
        </w:rPr>
        <w:br w:type="page"/>
      </w:r>
      <w:bookmarkStart w:id="1874" w:name="_Toc184208453"/>
      <w:r w:rsidR="009D5A66" w:rsidRPr="00720D35">
        <w:rPr>
          <w:rFonts w:ascii="Calibri" w:eastAsia="Calibri" w:hAnsi="Calibri" w:cs="Calibri"/>
          <w:bCs w:val="0"/>
          <w:color w:val="000000"/>
          <w:sz w:val="24"/>
          <w:szCs w:val="24"/>
          <w:lang w:eastAsia="x-none"/>
        </w:rPr>
        <w:lastRenderedPageBreak/>
        <w:t>Formularul C3.</w:t>
      </w:r>
      <w:r w:rsidR="00423291" w:rsidRPr="00720D35">
        <w:rPr>
          <w:rFonts w:ascii="Calibri" w:eastAsia="Calibri" w:hAnsi="Calibri" w:cs="Calibri"/>
          <w:bCs w:val="0"/>
          <w:color w:val="000000"/>
          <w:sz w:val="24"/>
          <w:szCs w:val="24"/>
          <w:lang w:eastAsia="x-none"/>
        </w:rPr>
        <w:t>3</w:t>
      </w:r>
      <w:r w:rsidR="009D5A66" w:rsidRPr="00720D35">
        <w:rPr>
          <w:rFonts w:ascii="Calibri" w:eastAsia="Calibri" w:hAnsi="Calibri" w:cs="Calibri"/>
          <w:bCs w:val="0"/>
          <w:color w:val="000000"/>
          <w:sz w:val="24"/>
          <w:szCs w:val="24"/>
          <w:lang w:eastAsia="x-none"/>
        </w:rPr>
        <w:t>.1</w:t>
      </w:r>
      <w:r w:rsidR="00423291" w:rsidRPr="00720D35">
        <w:rPr>
          <w:rFonts w:ascii="Calibri" w:eastAsia="Calibri" w:hAnsi="Calibri" w:cs="Calibri"/>
          <w:bCs w:val="0"/>
          <w:color w:val="000000"/>
          <w:sz w:val="24"/>
          <w:szCs w:val="24"/>
          <w:lang w:eastAsia="x-none"/>
        </w:rPr>
        <w:t>0</w:t>
      </w:r>
      <w:r w:rsidR="009D5A66" w:rsidRPr="00720D35">
        <w:rPr>
          <w:rFonts w:ascii="Calibri" w:eastAsia="Calibri" w:hAnsi="Calibri" w:cs="Calibri"/>
          <w:color w:val="000000"/>
          <w:sz w:val="24"/>
          <w:szCs w:val="24"/>
          <w:lang w:eastAsia="x-none"/>
        </w:rPr>
        <w:t>L – Notificare privind modificarea Acordului-cadru</w:t>
      </w:r>
      <w:bookmarkEnd w:id="1869"/>
      <w:r w:rsidR="00CA12E8" w:rsidRPr="00720D35">
        <w:rPr>
          <w:rFonts w:ascii="Calibri" w:hAnsi="Calibri" w:cs="Calibri"/>
          <w:color w:val="000000"/>
          <w:sz w:val="24"/>
          <w:szCs w:val="24"/>
          <w:lang w:eastAsia="fr-FR"/>
        </w:rPr>
        <w:t>/</w:t>
      </w:r>
      <w:r w:rsidR="00423291" w:rsidRPr="00720D35">
        <w:rPr>
          <w:rFonts w:ascii="Calibri" w:hAnsi="Calibri" w:cs="Calibri"/>
          <w:color w:val="000000"/>
          <w:sz w:val="24"/>
          <w:szCs w:val="24"/>
          <w:lang w:eastAsia="fr-FR"/>
        </w:rPr>
        <w:t>Contractului de finanțare</w:t>
      </w:r>
      <w:bookmarkEnd w:id="1874"/>
    </w:p>
    <w:p w14:paraId="53E747B0" w14:textId="77777777" w:rsidR="009D5A66" w:rsidRPr="00720D35" w:rsidRDefault="009D5A66" w:rsidP="00CA12E8">
      <w:pPr>
        <w:spacing w:after="0" w:line="240" w:lineRule="auto"/>
        <w:jc w:val="both"/>
        <w:rPr>
          <w:rFonts w:cs="Calibri"/>
          <w:b/>
          <w:bCs/>
          <w:i/>
          <w:color w:val="000000"/>
          <w:sz w:val="24"/>
          <w:szCs w:val="24"/>
        </w:rPr>
      </w:pPr>
      <w:r w:rsidRPr="00720D35">
        <w:rPr>
          <w:rFonts w:cs="Calibri"/>
          <w:b/>
          <w:bCs/>
          <w:i/>
          <w:color w:val="000000"/>
          <w:sz w:val="24"/>
          <w:szCs w:val="24"/>
        </w:rPr>
        <w:t>Nr. înregistrare</w:t>
      </w:r>
      <w:r w:rsidR="00D5290C" w:rsidRPr="00720D35">
        <w:rPr>
          <w:rFonts w:cs="Calibri"/>
          <w:b/>
          <w:bCs/>
          <w:i/>
          <w:color w:val="000000"/>
          <w:sz w:val="24"/>
          <w:szCs w:val="24"/>
        </w:rPr>
        <w:t>/</w:t>
      </w:r>
      <w:r w:rsidRPr="00720D35">
        <w:rPr>
          <w:rFonts w:cs="Calibri"/>
          <w:b/>
          <w:bCs/>
          <w:i/>
          <w:color w:val="000000"/>
          <w:sz w:val="24"/>
          <w:szCs w:val="24"/>
        </w:rPr>
        <w:t>Data:</w:t>
      </w:r>
    </w:p>
    <w:p w14:paraId="6AB61B07" w14:textId="77777777" w:rsidR="009D5A66" w:rsidRPr="00720D35" w:rsidRDefault="009D5A66" w:rsidP="008C36AA">
      <w:pPr>
        <w:spacing w:before="120" w:after="120" w:line="240" w:lineRule="auto"/>
        <w:jc w:val="both"/>
        <w:rPr>
          <w:rFonts w:cs="Calibri"/>
          <w:b/>
          <w:bCs/>
          <w:color w:val="000000"/>
          <w:sz w:val="24"/>
          <w:szCs w:val="24"/>
        </w:rPr>
      </w:pPr>
      <w:r w:rsidRPr="00720D35">
        <w:rPr>
          <w:rFonts w:cs="Calibri"/>
          <w:b/>
          <w:bCs/>
          <w:color w:val="000000"/>
          <w:sz w:val="24"/>
          <w:szCs w:val="24"/>
        </w:rPr>
        <w:t>NOTIFICARE PRIVIND MODIFICAREA ACORDULUI – CADRU</w:t>
      </w:r>
      <w:r w:rsidR="00E84F3E" w:rsidRPr="00720D35">
        <w:rPr>
          <w:rFonts w:cs="Calibri"/>
          <w:b/>
          <w:bCs/>
          <w:color w:val="000000"/>
          <w:sz w:val="24"/>
          <w:szCs w:val="24"/>
        </w:rPr>
        <w:t>/</w:t>
      </w:r>
      <w:r w:rsidR="00423291" w:rsidRPr="00720D35">
        <w:rPr>
          <w:rFonts w:cs="Calibri"/>
          <w:b/>
          <w:bCs/>
          <w:color w:val="000000"/>
          <w:sz w:val="24"/>
          <w:szCs w:val="24"/>
        </w:rPr>
        <w:t>CONTRACTULUI DE FINANȚARE</w:t>
      </w:r>
    </w:p>
    <w:p w14:paraId="6737D18E" w14:textId="77777777" w:rsidR="009D5A66" w:rsidRPr="00720D35" w:rsidRDefault="009D5A66" w:rsidP="00CA12E8">
      <w:pPr>
        <w:spacing w:after="0" w:line="240" w:lineRule="auto"/>
        <w:jc w:val="both"/>
        <w:rPr>
          <w:rFonts w:cs="Calibri"/>
          <w:bCs/>
          <w:color w:val="000000"/>
          <w:sz w:val="24"/>
          <w:szCs w:val="24"/>
        </w:rPr>
      </w:pPr>
      <w:r w:rsidRPr="00720D35">
        <w:rPr>
          <w:rFonts w:cs="Calibri"/>
          <w:bCs/>
          <w:color w:val="000000"/>
          <w:sz w:val="24"/>
          <w:szCs w:val="24"/>
        </w:rPr>
        <w:t>Beneficiar:...................................................</w:t>
      </w:r>
    </w:p>
    <w:p w14:paraId="636F11A5" w14:textId="77777777" w:rsidR="009D5A66" w:rsidRPr="00720D35" w:rsidRDefault="009D5A66" w:rsidP="00CA12E8">
      <w:pPr>
        <w:spacing w:after="0" w:line="240" w:lineRule="auto"/>
        <w:jc w:val="both"/>
        <w:rPr>
          <w:rFonts w:cs="Calibri"/>
          <w:bCs/>
          <w:color w:val="000000"/>
          <w:sz w:val="24"/>
          <w:szCs w:val="24"/>
        </w:rPr>
      </w:pPr>
      <w:r w:rsidRPr="00720D35">
        <w:rPr>
          <w:rFonts w:cs="Calibri"/>
          <w:bCs/>
          <w:color w:val="000000"/>
          <w:sz w:val="24"/>
          <w:szCs w:val="24"/>
        </w:rPr>
        <w:t>Acord – cadru</w:t>
      </w:r>
      <w:r w:rsidR="00E84F3E" w:rsidRPr="00720D35">
        <w:rPr>
          <w:rFonts w:eastAsia="Times New Roman" w:cs="Calibri"/>
          <w:color w:val="000000"/>
          <w:sz w:val="24"/>
          <w:szCs w:val="24"/>
          <w:lang w:eastAsia="fr-FR"/>
        </w:rPr>
        <w:t>/</w:t>
      </w:r>
      <w:r w:rsidR="00423291" w:rsidRPr="00720D35">
        <w:rPr>
          <w:rFonts w:eastAsia="Times New Roman" w:cs="Calibri"/>
          <w:color w:val="000000"/>
          <w:sz w:val="24"/>
          <w:szCs w:val="24"/>
          <w:lang w:eastAsia="fr-FR"/>
        </w:rPr>
        <w:t>Contract de finanțare</w:t>
      </w:r>
      <w:r w:rsidRPr="00720D35">
        <w:rPr>
          <w:rFonts w:cs="Calibri"/>
          <w:bCs/>
          <w:color w:val="000000"/>
          <w:sz w:val="24"/>
          <w:szCs w:val="24"/>
        </w:rPr>
        <w:t xml:space="preserve"> nr. ................../........</w:t>
      </w:r>
    </w:p>
    <w:p w14:paraId="3704D7B6" w14:textId="77777777" w:rsidR="009D5A66" w:rsidRPr="00720D35" w:rsidRDefault="009D5A66" w:rsidP="00CA12E8">
      <w:pPr>
        <w:spacing w:after="0" w:line="240" w:lineRule="auto"/>
        <w:jc w:val="both"/>
        <w:rPr>
          <w:rFonts w:cs="Calibri"/>
          <w:bCs/>
          <w:color w:val="000000"/>
          <w:sz w:val="24"/>
          <w:szCs w:val="24"/>
        </w:rPr>
      </w:pPr>
      <w:r w:rsidRPr="00720D35">
        <w:rPr>
          <w:rFonts w:cs="Calibri"/>
          <w:bCs/>
          <w:color w:val="000000"/>
          <w:sz w:val="24"/>
          <w:szCs w:val="24"/>
        </w:rPr>
        <w:t>Titlul proiectului: ...................................</w:t>
      </w:r>
    </w:p>
    <w:p w14:paraId="4FD422C1" w14:textId="77777777" w:rsidR="0074144B" w:rsidRPr="00720D35" w:rsidRDefault="0074144B" w:rsidP="00CA12E8">
      <w:pPr>
        <w:spacing w:after="0" w:line="240" w:lineRule="auto"/>
        <w:jc w:val="both"/>
        <w:rPr>
          <w:rFonts w:eastAsia="Times New Roman" w:cs="Calibri"/>
          <w:color w:val="000000"/>
          <w:sz w:val="24"/>
          <w:szCs w:val="24"/>
          <w:lang w:eastAsia="fr-FR"/>
        </w:rPr>
      </w:pPr>
      <w:r w:rsidRPr="00720D35">
        <w:rPr>
          <w:rFonts w:eastAsia="Times New Roman" w:cs="Calibri"/>
          <w:color w:val="000000"/>
          <w:sz w:val="24"/>
          <w:szCs w:val="24"/>
          <w:lang w:eastAsia="fr-FR"/>
        </w:rPr>
        <w:t>Adresa ………………………………………</w:t>
      </w:r>
    </w:p>
    <w:p w14:paraId="18462473" w14:textId="77777777" w:rsidR="009D5A66" w:rsidRPr="00720D35" w:rsidRDefault="009D5A66" w:rsidP="00CA12E8">
      <w:pPr>
        <w:spacing w:before="120" w:after="120" w:line="240" w:lineRule="auto"/>
        <w:jc w:val="both"/>
        <w:rPr>
          <w:rFonts w:cs="Calibri"/>
          <w:bCs/>
          <w:color w:val="000000"/>
          <w:sz w:val="24"/>
          <w:szCs w:val="24"/>
        </w:rPr>
      </w:pPr>
      <w:r w:rsidRPr="00720D35">
        <w:rPr>
          <w:rFonts w:cs="Calibri"/>
          <w:b/>
          <w:bCs/>
          <w:color w:val="000000"/>
          <w:sz w:val="24"/>
          <w:szCs w:val="24"/>
        </w:rPr>
        <w:t>Stimată doamnă</w:t>
      </w:r>
      <w:r w:rsidR="00D5290C" w:rsidRPr="00720D35">
        <w:rPr>
          <w:rFonts w:cs="Calibri"/>
          <w:b/>
          <w:bCs/>
          <w:color w:val="000000"/>
          <w:sz w:val="24"/>
          <w:szCs w:val="24"/>
        </w:rPr>
        <w:t>/</w:t>
      </w:r>
      <w:r w:rsidRPr="00720D35">
        <w:rPr>
          <w:rFonts w:cs="Calibri"/>
          <w:b/>
          <w:bCs/>
          <w:color w:val="000000"/>
          <w:sz w:val="24"/>
          <w:szCs w:val="24"/>
        </w:rPr>
        <w:t>Stimate domnule</w:t>
      </w:r>
      <w:r w:rsidRPr="00720D35">
        <w:rPr>
          <w:rFonts w:cs="Calibri"/>
          <w:bCs/>
          <w:color w:val="000000"/>
          <w:sz w:val="24"/>
          <w:szCs w:val="24"/>
        </w:rPr>
        <w:t xml:space="preserve"> (</w:t>
      </w:r>
      <w:r w:rsidRPr="00720D35">
        <w:rPr>
          <w:rFonts w:cs="Calibri"/>
          <w:bCs/>
          <w:i/>
          <w:color w:val="000000"/>
          <w:sz w:val="24"/>
          <w:szCs w:val="24"/>
        </w:rPr>
        <w:t>nume reprezentant legal al GAL</w:t>
      </w:r>
      <w:r w:rsidRPr="00720D35">
        <w:rPr>
          <w:rFonts w:cs="Calibri"/>
          <w:bCs/>
          <w:color w:val="000000"/>
          <w:sz w:val="24"/>
          <w:szCs w:val="24"/>
        </w:rPr>
        <w:t>),</w:t>
      </w:r>
    </w:p>
    <w:p w14:paraId="55F11D8D" w14:textId="77777777" w:rsidR="009D5A66" w:rsidRPr="00D34485" w:rsidRDefault="009D5A66" w:rsidP="00CA12E8">
      <w:pPr>
        <w:spacing w:after="0" w:line="240" w:lineRule="auto"/>
        <w:jc w:val="both"/>
        <w:rPr>
          <w:rFonts w:cs="Calibri"/>
          <w:bCs/>
          <w:color w:val="000000"/>
          <w:sz w:val="24"/>
          <w:szCs w:val="24"/>
        </w:rPr>
      </w:pPr>
      <w:r w:rsidRPr="00720D35">
        <w:rPr>
          <w:rFonts w:cs="Calibri"/>
          <w:bCs/>
          <w:color w:val="000000"/>
          <w:sz w:val="24"/>
          <w:szCs w:val="24"/>
        </w:rPr>
        <w:t xml:space="preserve">Având în vedere </w:t>
      </w:r>
      <w:r w:rsidR="00E84F3E" w:rsidRPr="00720D35">
        <w:rPr>
          <w:rFonts w:cs="Calibri"/>
          <w:bCs/>
          <w:color w:val="000000"/>
          <w:sz w:val="24"/>
          <w:szCs w:val="24"/>
        </w:rPr>
        <w:t>............................</w:t>
      </w:r>
      <w:r w:rsidRPr="00720D35">
        <w:rPr>
          <w:rFonts w:cs="Calibri"/>
          <w:bCs/>
          <w:color w:val="000000"/>
          <w:sz w:val="24"/>
          <w:szCs w:val="24"/>
        </w:rPr>
        <w:t>(se vor detalia motivele care conduc la modificarea Acordului – cadru</w:t>
      </w:r>
      <w:r w:rsidR="004E08F0" w:rsidRPr="00720D35">
        <w:rPr>
          <w:rFonts w:cs="Calibri"/>
          <w:bCs/>
          <w:color w:val="000000"/>
          <w:sz w:val="24"/>
          <w:szCs w:val="24"/>
        </w:rPr>
        <w:t>/ Contractului</w:t>
      </w:r>
      <w:r w:rsidR="009500AA" w:rsidRPr="00720D35">
        <w:rPr>
          <w:rFonts w:cs="Calibri"/>
          <w:bCs/>
          <w:color w:val="000000"/>
          <w:sz w:val="24"/>
          <w:szCs w:val="24"/>
        </w:rPr>
        <w:t xml:space="preserve"> </w:t>
      </w:r>
      <w:r w:rsidR="009500AA" w:rsidRPr="00720D35">
        <w:rPr>
          <w:rFonts w:eastAsia="Times New Roman" w:cs="Calibri"/>
          <w:color w:val="000000"/>
          <w:sz w:val="24"/>
          <w:szCs w:val="24"/>
          <w:lang w:val="fr-FR"/>
        </w:rPr>
        <w:t xml:space="preserve">de </w:t>
      </w:r>
      <w:r w:rsidR="009500AA" w:rsidRPr="00720D35">
        <w:rPr>
          <w:rFonts w:eastAsia="Times New Roman" w:cs="Calibri"/>
          <w:color w:val="000000"/>
          <w:sz w:val="24"/>
          <w:szCs w:val="24"/>
          <w:lang w:eastAsia="fr-FR"/>
        </w:rPr>
        <w:t>finanțare</w:t>
      </w:r>
      <w:r w:rsidRPr="00720D35">
        <w:rPr>
          <w:rFonts w:cs="Calibri"/>
          <w:bCs/>
          <w:color w:val="000000"/>
          <w:sz w:val="24"/>
          <w:szCs w:val="24"/>
        </w:rPr>
        <w:t>:</w:t>
      </w:r>
      <w:r w:rsidRPr="00720D35">
        <w:rPr>
          <w:rFonts w:eastAsia="Times New Roman" w:cs="Calibri"/>
          <w:color w:val="000000"/>
          <w:sz w:val="24"/>
          <w:szCs w:val="24"/>
        </w:rPr>
        <w:t xml:space="preserve"> </w:t>
      </w:r>
      <w:r w:rsidRPr="00720D35">
        <w:rPr>
          <w:rFonts w:cs="Calibri"/>
          <w:bCs/>
          <w:color w:val="000000"/>
          <w:sz w:val="24"/>
          <w:szCs w:val="24"/>
        </w:rPr>
        <w:t>modificări</w:t>
      </w:r>
      <w:r w:rsidR="00D5290C" w:rsidRPr="00720D35">
        <w:rPr>
          <w:rFonts w:cs="Calibri"/>
          <w:bCs/>
          <w:color w:val="000000"/>
          <w:sz w:val="24"/>
          <w:szCs w:val="24"/>
        </w:rPr>
        <w:t>/</w:t>
      </w:r>
      <w:r w:rsidRPr="00720D35">
        <w:rPr>
          <w:rFonts w:cs="Calibri"/>
          <w:bCs/>
          <w:color w:val="000000"/>
          <w:sz w:val="24"/>
          <w:szCs w:val="24"/>
        </w:rPr>
        <w:t>corelări procedurale, modificări ale legislaţiei aplicabile finanţării nerambursabile etc.), Acordul – cadru</w:t>
      </w:r>
      <w:r w:rsidR="004E08F0" w:rsidRPr="00720D35">
        <w:rPr>
          <w:rFonts w:cs="Calibri"/>
          <w:bCs/>
          <w:color w:val="000000"/>
          <w:sz w:val="24"/>
          <w:szCs w:val="24"/>
        </w:rPr>
        <w:t>/ Contractul</w:t>
      </w:r>
      <w:r w:rsidRPr="00720D35">
        <w:rPr>
          <w:rFonts w:cs="Calibri"/>
          <w:bCs/>
          <w:color w:val="000000"/>
          <w:sz w:val="24"/>
          <w:szCs w:val="24"/>
        </w:rPr>
        <w:t xml:space="preserve"> de finanțare</w:t>
      </w:r>
      <w:r w:rsidR="00423291" w:rsidRPr="00720D35">
        <w:rPr>
          <w:rFonts w:cs="Calibri"/>
          <w:bCs/>
          <w:color w:val="000000"/>
          <w:sz w:val="24"/>
          <w:szCs w:val="24"/>
        </w:rPr>
        <w:t xml:space="preserve"> încheiat cu AFIR este modificat din inițiativa AFIR </w:t>
      </w:r>
      <w:r w:rsidRPr="00720D35">
        <w:rPr>
          <w:rFonts w:cs="Calibri"/>
          <w:bCs/>
          <w:color w:val="000000"/>
          <w:sz w:val="24"/>
          <w:szCs w:val="24"/>
        </w:rPr>
        <w:t>,</w:t>
      </w:r>
      <w:r w:rsidR="00423291" w:rsidRPr="00720D35">
        <w:rPr>
          <w:rFonts w:cs="Calibri"/>
          <w:bCs/>
          <w:color w:val="000000"/>
          <w:sz w:val="24"/>
          <w:szCs w:val="24"/>
        </w:rPr>
        <w:t xml:space="preserve"> în baza Art. 8 din Acordul-cadru de finanțare/ Art. 9 din Anexa I – Prevederi generale </w:t>
      </w:r>
      <w:r w:rsidR="004E08F0" w:rsidRPr="00720D35">
        <w:rPr>
          <w:rFonts w:cs="Calibri"/>
          <w:bCs/>
          <w:color w:val="000000"/>
          <w:sz w:val="24"/>
          <w:szCs w:val="24"/>
        </w:rPr>
        <w:t>a</w:t>
      </w:r>
      <w:r w:rsidR="00423291" w:rsidRPr="00720D35">
        <w:rPr>
          <w:rFonts w:cs="Calibri"/>
          <w:bCs/>
          <w:color w:val="000000"/>
          <w:sz w:val="24"/>
          <w:szCs w:val="24"/>
        </w:rPr>
        <w:t xml:space="preserve"> Contractul</w:t>
      </w:r>
      <w:r w:rsidR="004E08F0" w:rsidRPr="00720D35">
        <w:rPr>
          <w:rFonts w:cs="Calibri"/>
          <w:bCs/>
          <w:color w:val="000000"/>
          <w:sz w:val="24"/>
          <w:szCs w:val="24"/>
        </w:rPr>
        <w:t>ui</w:t>
      </w:r>
      <w:r w:rsidR="00423291" w:rsidRPr="00720D35">
        <w:rPr>
          <w:rFonts w:cs="Calibri"/>
          <w:bCs/>
          <w:color w:val="000000"/>
          <w:sz w:val="24"/>
          <w:szCs w:val="24"/>
        </w:rPr>
        <w:t xml:space="preserve"> de finanțare</w:t>
      </w:r>
      <w:r w:rsidR="004E08F0" w:rsidRPr="0045014E">
        <w:rPr>
          <w:rStyle w:val="FootnoteReference"/>
          <w:rFonts w:cs="Calibri"/>
          <w:bCs/>
          <w:color w:val="000000"/>
          <w:sz w:val="24"/>
          <w:szCs w:val="24"/>
        </w:rPr>
        <w:footnoteReference w:id="30"/>
      </w:r>
      <w:r w:rsidR="00423291" w:rsidRPr="0045014E">
        <w:rPr>
          <w:rFonts w:cs="Calibri"/>
          <w:bCs/>
          <w:color w:val="000000"/>
          <w:sz w:val="24"/>
          <w:szCs w:val="24"/>
        </w:rPr>
        <w:t>,</w:t>
      </w:r>
      <w:r w:rsidRPr="00D34485">
        <w:rPr>
          <w:rFonts w:cs="Calibri"/>
          <w:bCs/>
          <w:color w:val="000000"/>
          <w:sz w:val="24"/>
          <w:szCs w:val="24"/>
        </w:rPr>
        <w:t xml:space="preserve"> astfel:</w:t>
      </w:r>
    </w:p>
    <w:p w14:paraId="1E0798E5" w14:textId="77777777" w:rsidR="009D5A66" w:rsidRPr="00720D35" w:rsidRDefault="009D5A66" w:rsidP="00CA12E8">
      <w:pPr>
        <w:spacing w:after="0" w:line="240" w:lineRule="auto"/>
        <w:jc w:val="both"/>
        <w:rPr>
          <w:rFonts w:cs="Calibri"/>
          <w:bCs/>
          <w:color w:val="000000"/>
          <w:sz w:val="24"/>
          <w:szCs w:val="24"/>
        </w:rPr>
      </w:pPr>
      <w:r w:rsidRPr="00CF4E54">
        <w:rPr>
          <w:rFonts w:cs="Calibri"/>
          <w:bCs/>
          <w:color w:val="000000"/>
          <w:sz w:val="24"/>
          <w:szCs w:val="24"/>
        </w:rPr>
        <w:t>......</w:t>
      </w:r>
      <w:r w:rsidR="00E84F3E" w:rsidRPr="00720D35">
        <w:rPr>
          <w:rFonts w:cs="Calibri"/>
          <w:bCs/>
          <w:color w:val="000000"/>
          <w:sz w:val="24"/>
          <w:szCs w:val="24"/>
        </w:rPr>
        <w:t>..........................</w:t>
      </w:r>
      <w:r w:rsidRPr="00720D35">
        <w:rPr>
          <w:rFonts w:cs="Calibri"/>
          <w:bCs/>
          <w:color w:val="000000"/>
          <w:sz w:val="24"/>
          <w:szCs w:val="24"/>
        </w:rPr>
        <w:t xml:space="preserve"> (se vor detalia modificările necesare ca urmare a situației identificate).</w:t>
      </w:r>
    </w:p>
    <w:p w14:paraId="24814789" w14:textId="77777777" w:rsidR="009D5A66" w:rsidRPr="00720D35" w:rsidRDefault="009D5A66" w:rsidP="00CA12E8">
      <w:pPr>
        <w:spacing w:after="0" w:line="240" w:lineRule="auto"/>
        <w:jc w:val="both"/>
        <w:rPr>
          <w:rFonts w:cs="Calibri"/>
          <w:bCs/>
          <w:color w:val="000000"/>
          <w:sz w:val="24"/>
          <w:szCs w:val="24"/>
        </w:rPr>
      </w:pPr>
      <w:r w:rsidRPr="00720D35">
        <w:rPr>
          <w:rFonts w:cs="Calibri"/>
          <w:bCs/>
          <w:color w:val="000000"/>
          <w:sz w:val="24"/>
          <w:szCs w:val="24"/>
        </w:rPr>
        <w:t>Vă înști</w:t>
      </w:r>
      <w:r w:rsidR="00423291" w:rsidRPr="00720D35">
        <w:rPr>
          <w:rFonts w:cs="Calibri"/>
          <w:bCs/>
          <w:color w:val="000000"/>
          <w:sz w:val="24"/>
          <w:szCs w:val="24"/>
        </w:rPr>
        <w:t>i</w:t>
      </w:r>
      <w:r w:rsidRPr="00720D35">
        <w:rPr>
          <w:rFonts w:cs="Calibri"/>
          <w:bCs/>
          <w:color w:val="000000"/>
          <w:sz w:val="24"/>
          <w:szCs w:val="24"/>
        </w:rPr>
        <w:t xml:space="preserve">nțăm că aveți obligația de </w:t>
      </w:r>
      <w:r w:rsidR="009F067F" w:rsidRPr="00720D35">
        <w:rPr>
          <w:rFonts w:cs="Calibri"/>
          <w:bCs/>
          <w:color w:val="000000"/>
          <w:sz w:val="24"/>
          <w:szCs w:val="24"/>
        </w:rPr>
        <w:t xml:space="preserve">a </w:t>
      </w:r>
      <w:r w:rsidRPr="00720D35">
        <w:rPr>
          <w:rFonts w:cs="Calibri"/>
          <w:bCs/>
          <w:color w:val="000000"/>
          <w:sz w:val="24"/>
          <w:szCs w:val="24"/>
        </w:rPr>
        <w:t>vă conforma modificărilor comunicate prin prezenta. Data intrării în vigoare a modificărilor este data confirmării luării la cunoștință de către beneficiar.</w:t>
      </w:r>
    </w:p>
    <w:p w14:paraId="0EA20B0B" w14:textId="77777777" w:rsidR="00423291" w:rsidRPr="00720D35" w:rsidRDefault="00423291" w:rsidP="00CA12E8">
      <w:pPr>
        <w:spacing w:after="0" w:line="240" w:lineRule="auto"/>
        <w:jc w:val="both"/>
        <w:rPr>
          <w:rFonts w:cs="Calibri"/>
          <w:sz w:val="24"/>
          <w:szCs w:val="24"/>
        </w:rPr>
      </w:pPr>
      <w:r w:rsidRPr="00720D35">
        <w:rPr>
          <w:rFonts w:cs="Calibri"/>
          <w:sz w:val="24"/>
          <w:szCs w:val="24"/>
        </w:rPr>
        <w:t>Modificările și completările din prezenta Notificare fac parte integrantă din Acordul-cadru de finanțare/ Contractul de finanțare.</w:t>
      </w:r>
    </w:p>
    <w:p w14:paraId="798E6847" w14:textId="77777777" w:rsidR="009D5A66" w:rsidRPr="00720D35" w:rsidRDefault="009D5A66" w:rsidP="00E84F3E">
      <w:pPr>
        <w:spacing w:before="120" w:after="0" w:line="240" w:lineRule="auto"/>
        <w:jc w:val="both"/>
        <w:rPr>
          <w:rFonts w:cs="Calibri"/>
          <w:b/>
          <w:bCs/>
          <w:color w:val="000000"/>
          <w:sz w:val="24"/>
          <w:szCs w:val="24"/>
        </w:rPr>
      </w:pPr>
      <w:r w:rsidRPr="00720D35">
        <w:rPr>
          <w:rFonts w:cs="Calibri"/>
          <w:b/>
          <w:bCs/>
          <w:color w:val="000000"/>
          <w:sz w:val="24"/>
          <w:szCs w:val="24"/>
        </w:rPr>
        <w:t>Cu stimă,</w:t>
      </w:r>
    </w:p>
    <w:p w14:paraId="67437057" w14:textId="77777777" w:rsidR="009D5A66" w:rsidRPr="00720D35" w:rsidRDefault="009D5A66" w:rsidP="00CA12E8">
      <w:pPr>
        <w:spacing w:after="0" w:line="240" w:lineRule="auto"/>
        <w:jc w:val="both"/>
        <w:rPr>
          <w:rFonts w:cs="Calibri"/>
          <w:b/>
          <w:bCs/>
          <w:color w:val="000000"/>
          <w:sz w:val="24"/>
          <w:szCs w:val="24"/>
        </w:rPr>
      </w:pPr>
      <w:r w:rsidRPr="00720D35">
        <w:rPr>
          <w:rFonts w:cs="Calibri"/>
          <w:b/>
          <w:bCs/>
          <w:color w:val="000000"/>
          <w:sz w:val="24"/>
          <w:szCs w:val="24"/>
        </w:rPr>
        <w:t xml:space="preserve">Director </w:t>
      </w:r>
      <w:r w:rsidR="00423291" w:rsidRPr="00720D35">
        <w:rPr>
          <w:rFonts w:cs="Calibri"/>
          <w:b/>
          <w:bCs/>
          <w:color w:val="000000"/>
          <w:sz w:val="24"/>
          <w:szCs w:val="24"/>
        </w:rPr>
        <w:t>Gen</w:t>
      </w:r>
      <w:r w:rsidR="00A62C4D" w:rsidRPr="00720D35">
        <w:rPr>
          <w:rFonts w:cs="Calibri"/>
          <w:b/>
          <w:bCs/>
          <w:color w:val="000000"/>
          <w:sz w:val="24"/>
          <w:szCs w:val="24"/>
        </w:rPr>
        <w:t>e</w:t>
      </w:r>
      <w:r w:rsidR="00423291" w:rsidRPr="00720D35">
        <w:rPr>
          <w:rFonts w:cs="Calibri"/>
          <w:b/>
          <w:bCs/>
          <w:color w:val="000000"/>
          <w:sz w:val="24"/>
          <w:szCs w:val="24"/>
        </w:rPr>
        <w:t xml:space="preserve">ral Adjunct </w:t>
      </w:r>
      <w:r w:rsidR="00925794" w:rsidRPr="00720D35">
        <w:rPr>
          <w:rFonts w:cs="Calibri"/>
          <w:b/>
          <w:bCs/>
          <w:color w:val="000000"/>
          <w:sz w:val="24"/>
          <w:szCs w:val="24"/>
        </w:rPr>
        <w:t>CR</w:t>
      </w:r>
      <w:r w:rsidRPr="00720D35">
        <w:rPr>
          <w:rFonts w:cs="Calibri"/>
          <w:b/>
          <w:bCs/>
          <w:color w:val="000000"/>
          <w:sz w:val="24"/>
          <w:szCs w:val="24"/>
        </w:rPr>
        <w:t>FIR</w:t>
      </w:r>
    </w:p>
    <w:p w14:paraId="21399FE3" w14:textId="77777777" w:rsidR="009D5A66" w:rsidRPr="00720D35" w:rsidRDefault="009D5A66" w:rsidP="00CA12E8">
      <w:pPr>
        <w:spacing w:after="0" w:line="240" w:lineRule="auto"/>
        <w:jc w:val="both"/>
        <w:rPr>
          <w:rFonts w:cs="Calibri"/>
          <w:bCs/>
          <w:color w:val="000000"/>
          <w:sz w:val="24"/>
          <w:szCs w:val="24"/>
        </w:rPr>
      </w:pPr>
      <w:r w:rsidRPr="00720D35">
        <w:rPr>
          <w:rFonts w:cs="Calibri"/>
          <w:bCs/>
          <w:color w:val="000000"/>
          <w:sz w:val="24"/>
          <w:szCs w:val="24"/>
        </w:rPr>
        <w:t>Nume prenume……….......................Semnătura…………Data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4"/>
        <w:gridCol w:w="4598"/>
      </w:tblGrid>
      <w:tr w:rsidR="00423291" w:rsidRPr="00720D35" w14:paraId="114F77A0" w14:textId="77777777" w:rsidTr="002529E9">
        <w:trPr>
          <w:trHeight w:val="769"/>
        </w:trPr>
        <w:tc>
          <w:tcPr>
            <w:tcW w:w="4788" w:type="dxa"/>
            <w:shd w:val="clear" w:color="auto" w:fill="auto"/>
          </w:tcPr>
          <w:p w14:paraId="3AB7789E" w14:textId="77777777" w:rsidR="00423291" w:rsidRPr="00720D35" w:rsidRDefault="00423291" w:rsidP="00CA12E8">
            <w:pPr>
              <w:spacing w:after="0" w:line="240" w:lineRule="auto"/>
              <w:jc w:val="both"/>
              <w:rPr>
                <w:rFonts w:eastAsia="Times New Roman" w:cs="Calibri"/>
                <w:sz w:val="24"/>
                <w:szCs w:val="24"/>
              </w:rPr>
            </w:pPr>
            <w:bookmarkStart w:id="1875" w:name="_Toc446415664"/>
            <w:r w:rsidRPr="00720D35">
              <w:rPr>
                <w:rFonts w:eastAsia="Times New Roman" w:cs="Calibri"/>
                <w:sz w:val="24"/>
                <w:szCs w:val="24"/>
              </w:rPr>
              <w:t>Avizat, Director CRFIR</w:t>
            </w:r>
          </w:p>
          <w:p w14:paraId="2B9B253C" w14:textId="77777777" w:rsidR="00423291" w:rsidRPr="00720D35" w:rsidRDefault="00423291" w:rsidP="00CA12E8">
            <w:pPr>
              <w:spacing w:after="0" w:line="240" w:lineRule="auto"/>
              <w:jc w:val="both"/>
              <w:rPr>
                <w:rFonts w:eastAsia="Times New Roman" w:cs="Calibri"/>
                <w:sz w:val="24"/>
                <w:szCs w:val="24"/>
              </w:rPr>
            </w:pPr>
            <w:r w:rsidRPr="00720D35">
              <w:rPr>
                <w:rFonts w:eastAsia="Times New Roman" w:cs="Calibri"/>
                <w:sz w:val="24"/>
                <w:szCs w:val="24"/>
              </w:rPr>
              <w:t>Nume şi prenume……….......................</w:t>
            </w:r>
          </w:p>
          <w:p w14:paraId="79F02E7C" w14:textId="77777777" w:rsidR="00423291" w:rsidRPr="00720D35" w:rsidRDefault="00423291" w:rsidP="00CA12E8">
            <w:pPr>
              <w:spacing w:after="0" w:line="240" w:lineRule="auto"/>
              <w:jc w:val="both"/>
              <w:rPr>
                <w:rFonts w:eastAsia="Times New Roman" w:cs="Calibri"/>
                <w:sz w:val="24"/>
                <w:szCs w:val="24"/>
              </w:rPr>
            </w:pPr>
            <w:r w:rsidRPr="00720D35">
              <w:rPr>
                <w:rFonts w:eastAsia="Times New Roman" w:cs="Calibri"/>
                <w:sz w:val="24"/>
                <w:szCs w:val="24"/>
              </w:rPr>
              <w:t>Semnătura…………</w:t>
            </w:r>
          </w:p>
          <w:p w14:paraId="0E343406" w14:textId="77777777" w:rsidR="00423291" w:rsidRPr="00720D35" w:rsidRDefault="00423291" w:rsidP="00CA12E8">
            <w:pPr>
              <w:spacing w:after="0" w:line="240" w:lineRule="auto"/>
              <w:jc w:val="both"/>
              <w:rPr>
                <w:rFonts w:eastAsia="Times New Roman" w:cs="Calibri"/>
                <w:sz w:val="24"/>
                <w:szCs w:val="24"/>
              </w:rPr>
            </w:pPr>
            <w:r w:rsidRPr="00720D35">
              <w:rPr>
                <w:rFonts w:eastAsia="Times New Roman" w:cs="Calibri"/>
                <w:sz w:val="24"/>
                <w:szCs w:val="24"/>
              </w:rPr>
              <w:t>Data..............</w:t>
            </w:r>
          </w:p>
        </w:tc>
        <w:tc>
          <w:tcPr>
            <w:tcW w:w="4788" w:type="dxa"/>
            <w:vMerge w:val="restart"/>
            <w:shd w:val="clear" w:color="auto" w:fill="auto"/>
          </w:tcPr>
          <w:p w14:paraId="03BC9017" w14:textId="77777777" w:rsidR="00423291" w:rsidRPr="00720D35" w:rsidRDefault="00423291" w:rsidP="00CA12E8">
            <w:pPr>
              <w:spacing w:after="0" w:line="240" w:lineRule="auto"/>
              <w:jc w:val="both"/>
              <w:rPr>
                <w:rFonts w:eastAsia="Times New Roman" w:cs="Calibri"/>
                <w:sz w:val="24"/>
                <w:szCs w:val="24"/>
              </w:rPr>
            </w:pPr>
            <w:r w:rsidRPr="00720D35">
              <w:rPr>
                <w:rFonts w:eastAsia="Times New Roman" w:cs="Calibri"/>
                <w:sz w:val="24"/>
                <w:szCs w:val="24"/>
              </w:rPr>
              <w:t>Am luat la cunoştinţă şi mă oblig a respecta noile prevederi contractuale,</w:t>
            </w:r>
          </w:p>
          <w:p w14:paraId="73F087E3" w14:textId="77777777" w:rsidR="00423291" w:rsidRPr="00720D35" w:rsidRDefault="00423291" w:rsidP="00CA12E8">
            <w:pPr>
              <w:spacing w:after="0" w:line="240" w:lineRule="auto"/>
              <w:jc w:val="both"/>
              <w:rPr>
                <w:rFonts w:eastAsia="Times New Roman" w:cs="Calibri"/>
                <w:sz w:val="24"/>
                <w:szCs w:val="24"/>
              </w:rPr>
            </w:pPr>
          </w:p>
          <w:p w14:paraId="6D99FEE1" w14:textId="77777777" w:rsidR="00423291" w:rsidRPr="00720D35" w:rsidRDefault="00423291" w:rsidP="00CA12E8">
            <w:pPr>
              <w:spacing w:after="0" w:line="240" w:lineRule="auto"/>
              <w:jc w:val="both"/>
              <w:rPr>
                <w:rFonts w:eastAsia="Times New Roman" w:cs="Calibri"/>
                <w:sz w:val="24"/>
                <w:szCs w:val="24"/>
              </w:rPr>
            </w:pPr>
            <w:r w:rsidRPr="00720D35">
              <w:rPr>
                <w:rFonts w:eastAsia="Times New Roman" w:cs="Calibri"/>
                <w:sz w:val="24"/>
                <w:szCs w:val="24"/>
              </w:rPr>
              <w:t>Beneficiar</w:t>
            </w:r>
          </w:p>
          <w:p w14:paraId="47D401D6" w14:textId="77777777" w:rsidR="00423291" w:rsidRPr="00720D35" w:rsidRDefault="00423291" w:rsidP="00CA12E8">
            <w:pPr>
              <w:spacing w:after="0" w:line="240" w:lineRule="auto"/>
              <w:jc w:val="both"/>
              <w:rPr>
                <w:rFonts w:eastAsia="Times New Roman" w:cs="Calibri"/>
                <w:sz w:val="24"/>
                <w:szCs w:val="24"/>
              </w:rPr>
            </w:pPr>
          </w:p>
          <w:p w14:paraId="2B575193" w14:textId="77777777" w:rsidR="00423291" w:rsidRPr="00720D35" w:rsidRDefault="00423291" w:rsidP="00CA12E8">
            <w:pPr>
              <w:spacing w:after="0" w:line="240" w:lineRule="auto"/>
              <w:jc w:val="both"/>
              <w:rPr>
                <w:rFonts w:eastAsia="Times New Roman" w:cs="Calibri"/>
                <w:sz w:val="24"/>
                <w:szCs w:val="24"/>
              </w:rPr>
            </w:pPr>
            <w:r w:rsidRPr="00720D35">
              <w:rPr>
                <w:rFonts w:eastAsia="Times New Roman" w:cs="Calibri"/>
                <w:sz w:val="24"/>
                <w:szCs w:val="24"/>
              </w:rPr>
              <w:t>Nume şi prenume.............................</w:t>
            </w:r>
          </w:p>
          <w:p w14:paraId="4FE13E48" w14:textId="77777777" w:rsidR="00423291" w:rsidRPr="00720D35" w:rsidRDefault="00423291" w:rsidP="00CA12E8">
            <w:pPr>
              <w:spacing w:after="0" w:line="240" w:lineRule="auto"/>
              <w:jc w:val="both"/>
              <w:rPr>
                <w:rFonts w:eastAsia="Times New Roman" w:cs="Calibri"/>
                <w:sz w:val="24"/>
                <w:szCs w:val="24"/>
              </w:rPr>
            </w:pPr>
            <w:r w:rsidRPr="00720D35">
              <w:rPr>
                <w:rFonts w:eastAsia="Times New Roman" w:cs="Calibri"/>
                <w:sz w:val="24"/>
                <w:szCs w:val="24"/>
              </w:rPr>
              <w:t>Semnătura........................................</w:t>
            </w:r>
          </w:p>
          <w:p w14:paraId="0F1F2DBF" w14:textId="77777777" w:rsidR="00423291" w:rsidRPr="00720D35" w:rsidRDefault="00423291" w:rsidP="00CA12E8">
            <w:pPr>
              <w:spacing w:after="0" w:line="240" w:lineRule="auto"/>
              <w:jc w:val="both"/>
              <w:rPr>
                <w:rFonts w:eastAsia="Times New Roman" w:cs="Calibri"/>
                <w:sz w:val="24"/>
                <w:szCs w:val="24"/>
              </w:rPr>
            </w:pPr>
            <w:r w:rsidRPr="00720D35">
              <w:rPr>
                <w:rFonts w:eastAsia="Times New Roman" w:cs="Calibri"/>
                <w:sz w:val="24"/>
                <w:szCs w:val="24"/>
              </w:rPr>
              <w:t>Data.................................................</w:t>
            </w:r>
          </w:p>
          <w:p w14:paraId="3A2AA6D8" w14:textId="77777777" w:rsidR="00423291" w:rsidRPr="00720D35" w:rsidRDefault="00423291" w:rsidP="00CA12E8">
            <w:pPr>
              <w:spacing w:after="0" w:line="240" w:lineRule="auto"/>
              <w:jc w:val="both"/>
              <w:rPr>
                <w:rFonts w:eastAsia="Times New Roman" w:cs="Calibri"/>
                <w:sz w:val="24"/>
                <w:szCs w:val="24"/>
              </w:rPr>
            </w:pPr>
          </w:p>
        </w:tc>
      </w:tr>
      <w:tr w:rsidR="00423291" w:rsidRPr="00720D35" w14:paraId="78DF37AF" w14:textId="77777777" w:rsidTr="002529E9">
        <w:trPr>
          <w:trHeight w:val="768"/>
        </w:trPr>
        <w:tc>
          <w:tcPr>
            <w:tcW w:w="4788" w:type="dxa"/>
            <w:shd w:val="clear" w:color="auto" w:fill="auto"/>
          </w:tcPr>
          <w:p w14:paraId="30ACEFB8" w14:textId="77777777" w:rsidR="00423291" w:rsidRPr="00720D35" w:rsidRDefault="00423291" w:rsidP="00CA12E8">
            <w:pPr>
              <w:spacing w:after="0" w:line="240" w:lineRule="auto"/>
              <w:jc w:val="both"/>
              <w:rPr>
                <w:rFonts w:eastAsia="Times New Roman" w:cs="Calibri"/>
                <w:sz w:val="24"/>
                <w:szCs w:val="24"/>
              </w:rPr>
            </w:pPr>
            <w:r w:rsidRPr="00720D35">
              <w:rPr>
                <w:rFonts w:eastAsia="Times New Roman" w:cs="Calibri"/>
                <w:sz w:val="24"/>
                <w:szCs w:val="24"/>
              </w:rPr>
              <w:t>Avizat, Compartiment Juridic şi Contencios</w:t>
            </w:r>
          </w:p>
          <w:p w14:paraId="75754154" w14:textId="77777777" w:rsidR="00423291" w:rsidRPr="00720D35" w:rsidRDefault="00423291" w:rsidP="00CA12E8">
            <w:pPr>
              <w:spacing w:after="0" w:line="240" w:lineRule="auto"/>
              <w:jc w:val="both"/>
              <w:rPr>
                <w:rFonts w:eastAsia="Times New Roman" w:cs="Calibri"/>
                <w:sz w:val="24"/>
                <w:szCs w:val="24"/>
              </w:rPr>
            </w:pPr>
            <w:r w:rsidRPr="00720D35">
              <w:rPr>
                <w:rFonts w:eastAsia="Times New Roman" w:cs="Calibri"/>
                <w:sz w:val="24"/>
                <w:szCs w:val="24"/>
              </w:rPr>
              <w:t>Nume şi prenume……….......................</w:t>
            </w:r>
          </w:p>
          <w:p w14:paraId="2E582B67" w14:textId="77777777" w:rsidR="00423291" w:rsidRPr="00720D35" w:rsidRDefault="00423291" w:rsidP="00CA12E8">
            <w:pPr>
              <w:spacing w:after="0" w:line="240" w:lineRule="auto"/>
              <w:jc w:val="both"/>
              <w:rPr>
                <w:rFonts w:eastAsia="Times New Roman" w:cs="Calibri"/>
                <w:sz w:val="24"/>
                <w:szCs w:val="24"/>
              </w:rPr>
            </w:pPr>
            <w:r w:rsidRPr="00720D35">
              <w:rPr>
                <w:rFonts w:eastAsia="Times New Roman" w:cs="Calibri"/>
                <w:sz w:val="24"/>
                <w:szCs w:val="24"/>
              </w:rPr>
              <w:t>Semnătura…………</w:t>
            </w:r>
          </w:p>
          <w:p w14:paraId="0785D9E0" w14:textId="77777777" w:rsidR="00423291" w:rsidRPr="00720D35" w:rsidRDefault="00423291" w:rsidP="00CA12E8">
            <w:pPr>
              <w:spacing w:after="0" w:line="240" w:lineRule="auto"/>
              <w:jc w:val="both"/>
              <w:rPr>
                <w:rFonts w:eastAsia="Times New Roman" w:cs="Calibri"/>
                <w:sz w:val="24"/>
                <w:szCs w:val="24"/>
              </w:rPr>
            </w:pPr>
            <w:r w:rsidRPr="00720D35">
              <w:rPr>
                <w:rFonts w:eastAsia="Times New Roman" w:cs="Calibri"/>
                <w:sz w:val="24"/>
                <w:szCs w:val="24"/>
              </w:rPr>
              <w:t>Data..............</w:t>
            </w:r>
          </w:p>
        </w:tc>
        <w:tc>
          <w:tcPr>
            <w:tcW w:w="4788" w:type="dxa"/>
            <w:vMerge/>
            <w:shd w:val="clear" w:color="auto" w:fill="auto"/>
          </w:tcPr>
          <w:p w14:paraId="3504167B" w14:textId="77777777" w:rsidR="00423291" w:rsidRPr="00720D35" w:rsidRDefault="00423291" w:rsidP="00CA12E8">
            <w:pPr>
              <w:spacing w:after="0" w:line="240" w:lineRule="auto"/>
              <w:jc w:val="both"/>
              <w:rPr>
                <w:rFonts w:eastAsia="Times New Roman" w:cs="Calibri"/>
                <w:sz w:val="24"/>
                <w:szCs w:val="24"/>
              </w:rPr>
            </w:pPr>
          </w:p>
        </w:tc>
      </w:tr>
      <w:tr w:rsidR="00423291" w:rsidRPr="00720D35" w14:paraId="1C820C9F" w14:textId="77777777" w:rsidTr="002529E9">
        <w:tc>
          <w:tcPr>
            <w:tcW w:w="4788" w:type="dxa"/>
            <w:shd w:val="clear" w:color="auto" w:fill="auto"/>
          </w:tcPr>
          <w:p w14:paraId="26682DF6" w14:textId="77777777" w:rsidR="00423291" w:rsidRPr="00720D35" w:rsidRDefault="00423291" w:rsidP="00CA12E8">
            <w:pPr>
              <w:spacing w:after="0" w:line="240" w:lineRule="auto"/>
              <w:jc w:val="both"/>
              <w:rPr>
                <w:rFonts w:eastAsia="Times New Roman" w:cs="Calibri"/>
                <w:sz w:val="24"/>
                <w:szCs w:val="24"/>
              </w:rPr>
            </w:pPr>
            <w:r w:rsidRPr="00720D35">
              <w:rPr>
                <w:rFonts w:eastAsia="Times New Roman" w:cs="Calibri"/>
                <w:sz w:val="24"/>
                <w:szCs w:val="24"/>
              </w:rPr>
              <w:t xml:space="preserve">Verificat, Șef </w:t>
            </w:r>
            <w:del w:id="1876" w:author="Author">
              <w:r w:rsidRPr="00720D35" w:rsidDel="001A517B">
                <w:rPr>
                  <w:rFonts w:eastAsia="Times New Roman" w:cs="Calibri"/>
                  <w:sz w:val="24"/>
                  <w:szCs w:val="24"/>
                </w:rPr>
                <w:delText>SLIN-</w:delText>
              </w:r>
            </w:del>
            <w:ins w:id="1877" w:author="Author">
              <w:r w:rsidR="001A517B">
                <w:rPr>
                  <w:rFonts w:eastAsia="Times New Roman" w:cs="Calibri"/>
                  <w:sz w:val="24"/>
                  <w:szCs w:val="24"/>
                </w:rPr>
                <w:t>SLINA-</w:t>
              </w:r>
            </w:ins>
            <w:r w:rsidRPr="00720D35">
              <w:rPr>
                <w:rFonts w:eastAsia="Times New Roman" w:cs="Calibri"/>
                <w:sz w:val="24"/>
                <w:szCs w:val="24"/>
              </w:rPr>
              <w:t xml:space="preserve">CRFIR  </w:t>
            </w:r>
          </w:p>
          <w:p w14:paraId="05B7F3BD" w14:textId="77777777" w:rsidR="00423291" w:rsidRPr="00720D35" w:rsidRDefault="00423291" w:rsidP="00CA12E8">
            <w:pPr>
              <w:spacing w:after="0" w:line="240" w:lineRule="auto"/>
              <w:jc w:val="both"/>
              <w:rPr>
                <w:rFonts w:eastAsia="Times New Roman" w:cs="Calibri"/>
                <w:sz w:val="24"/>
                <w:szCs w:val="24"/>
              </w:rPr>
            </w:pPr>
            <w:r w:rsidRPr="00720D35">
              <w:rPr>
                <w:rFonts w:eastAsia="Times New Roman" w:cs="Calibri"/>
                <w:sz w:val="24"/>
                <w:szCs w:val="24"/>
              </w:rPr>
              <w:t>Nume şi prenume……….......................</w:t>
            </w:r>
          </w:p>
          <w:p w14:paraId="7D0E4411" w14:textId="77777777" w:rsidR="00423291" w:rsidRPr="00720D35" w:rsidRDefault="00423291" w:rsidP="00CA12E8">
            <w:pPr>
              <w:spacing w:after="0" w:line="240" w:lineRule="auto"/>
              <w:jc w:val="both"/>
              <w:rPr>
                <w:rFonts w:eastAsia="Times New Roman" w:cs="Calibri"/>
                <w:sz w:val="24"/>
                <w:szCs w:val="24"/>
              </w:rPr>
            </w:pPr>
            <w:r w:rsidRPr="00720D35">
              <w:rPr>
                <w:rFonts w:eastAsia="Times New Roman" w:cs="Calibri"/>
                <w:sz w:val="24"/>
                <w:szCs w:val="24"/>
              </w:rPr>
              <w:t>Semnătura…………</w:t>
            </w:r>
          </w:p>
          <w:p w14:paraId="27563909" w14:textId="77777777" w:rsidR="00423291" w:rsidRPr="00720D35" w:rsidRDefault="00423291" w:rsidP="00CA12E8">
            <w:pPr>
              <w:spacing w:after="0" w:line="240" w:lineRule="auto"/>
              <w:jc w:val="both"/>
              <w:rPr>
                <w:rFonts w:eastAsia="Times New Roman" w:cs="Calibri"/>
                <w:sz w:val="24"/>
                <w:szCs w:val="24"/>
              </w:rPr>
            </w:pPr>
            <w:r w:rsidRPr="00720D35">
              <w:rPr>
                <w:rFonts w:eastAsia="Times New Roman" w:cs="Calibri"/>
                <w:sz w:val="24"/>
                <w:szCs w:val="24"/>
              </w:rPr>
              <w:t>Data..............</w:t>
            </w:r>
          </w:p>
        </w:tc>
        <w:tc>
          <w:tcPr>
            <w:tcW w:w="4788" w:type="dxa"/>
            <w:vMerge/>
            <w:shd w:val="clear" w:color="auto" w:fill="auto"/>
          </w:tcPr>
          <w:p w14:paraId="31D6E7A9" w14:textId="77777777" w:rsidR="00423291" w:rsidRPr="00720D35" w:rsidRDefault="00423291" w:rsidP="00CA12E8">
            <w:pPr>
              <w:spacing w:after="0" w:line="240" w:lineRule="auto"/>
              <w:jc w:val="both"/>
              <w:rPr>
                <w:rFonts w:eastAsia="Times New Roman" w:cs="Calibri"/>
                <w:sz w:val="24"/>
                <w:szCs w:val="24"/>
              </w:rPr>
            </w:pPr>
          </w:p>
        </w:tc>
      </w:tr>
      <w:tr w:rsidR="00423291" w:rsidRPr="00720D35" w14:paraId="09D3CE2B" w14:textId="77777777" w:rsidTr="002529E9">
        <w:tc>
          <w:tcPr>
            <w:tcW w:w="4788" w:type="dxa"/>
            <w:shd w:val="clear" w:color="auto" w:fill="auto"/>
          </w:tcPr>
          <w:p w14:paraId="442AFB84" w14:textId="77777777" w:rsidR="00423291" w:rsidRPr="00720D35" w:rsidRDefault="00423291" w:rsidP="00CA12E8">
            <w:pPr>
              <w:spacing w:after="0" w:line="240" w:lineRule="auto"/>
              <w:jc w:val="both"/>
              <w:rPr>
                <w:rFonts w:cs="Calibri"/>
                <w:sz w:val="24"/>
                <w:szCs w:val="24"/>
              </w:rPr>
            </w:pPr>
            <w:r w:rsidRPr="00720D35">
              <w:rPr>
                <w:rFonts w:eastAsia="Times New Roman" w:cs="Calibri"/>
                <w:sz w:val="24"/>
                <w:szCs w:val="24"/>
              </w:rPr>
              <w:t xml:space="preserve">Intocmit, Expert </w:t>
            </w:r>
            <w:del w:id="1878" w:author="Author">
              <w:r w:rsidRPr="00720D35" w:rsidDel="001A517B">
                <w:rPr>
                  <w:rFonts w:eastAsia="Times New Roman" w:cs="Calibri"/>
                  <w:sz w:val="24"/>
                  <w:szCs w:val="24"/>
                </w:rPr>
                <w:delText>SLIN-</w:delText>
              </w:r>
            </w:del>
            <w:ins w:id="1879" w:author="Author">
              <w:r w:rsidR="001A517B">
                <w:rPr>
                  <w:rFonts w:eastAsia="Times New Roman" w:cs="Calibri"/>
                  <w:sz w:val="24"/>
                  <w:szCs w:val="24"/>
                </w:rPr>
                <w:t>SLINA-</w:t>
              </w:r>
            </w:ins>
            <w:r w:rsidRPr="00720D35">
              <w:rPr>
                <w:rFonts w:eastAsia="Times New Roman" w:cs="Calibri"/>
                <w:sz w:val="24"/>
                <w:szCs w:val="24"/>
              </w:rPr>
              <w:t>CRFIR</w:t>
            </w:r>
            <w:r w:rsidRPr="00720D35">
              <w:rPr>
                <w:rFonts w:cs="Calibri"/>
                <w:sz w:val="24"/>
                <w:szCs w:val="24"/>
              </w:rPr>
              <w:t xml:space="preserve"> </w:t>
            </w:r>
          </w:p>
          <w:p w14:paraId="3FFFC2EE" w14:textId="77777777" w:rsidR="00423291" w:rsidRPr="00720D35" w:rsidRDefault="00423291" w:rsidP="00CA12E8">
            <w:pPr>
              <w:spacing w:after="0" w:line="240" w:lineRule="auto"/>
              <w:jc w:val="both"/>
              <w:rPr>
                <w:rFonts w:eastAsia="Times New Roman" w:cs="Calibri"/>
                <w:sz w:val="24"/>
                <w:szCs w:val="24"/>
              </w:rPr>
            </w:pPr>
            <w:r w:rsidRPr="00720D35">
              <w:rPr>
                <w:rFonts w:eastAsia="Times New Roman" w:cs="Calibri"/>
                <w:sz w:val="24"/>
                <w:szCs w:val="24"/>
              </w:rPr>
              <w:t>Nume şi prenume……….......................</w:t>
            </w:r>
          </w:p>
          <w:p w14:paraId="51E60558" w14:textId="77777777" w:rsidR="00423291" w:rsidRPr="00720D35" w:rsidRDefault="00423291" w:rsidP="00CA12E8">
            <w:pPr>
              <w:spacing w:after="0" w:line="240" w:lineRule="auto"/>
              <w:jc w:val="both"/>
              <w:rPr>
                <w:rFonts w:eastAsia="Times New Roman" w:cs="Calibri"/>
                <w:sz w:val="24"/>
                <w:szCs w:val="24"/>
              </w:rPr>
            </w:pPr>
            <w:r w:rsidRPr="00720D35">
              <w:rPr>
                <w:rFonts w:eastAsia="Times New Roman" w:cs="Calibri"/>
                <w:sz w:val="24"/>
                <w:szCs w:val="24"/>
              </w:rPr>
              <w:t>Semnătura…………</w:t>
            </w:r>
          </w:p>
          <w:p w14:paraId="0067D57E" w14:textId="77777777" w:rsidR="00423291" w:rsidRPr="00720D35" w:rsidRDefault="00423291" w:rsidP="00CA12E8">
            <w:pPr>
              <w:spacing w:after="0" w:line="240" w:lineRule="auto"/>
              <w:jc w:val="both"/>
              <w:rPr>
                <w:rFonts w:eastAsia="Times New Roman" w:cs="Calibri"/>
                <w:sz w:val="24"/>
                <w:szCs w:val="24"/>
              </w:rPr>
            </w:pPr>
            <w:r w:rsidRPr="00720D35">
              <w:rPr>
                <w:rFonts w:eastAsia="Times New Roman" w:cs="Calibri"/>
                <w:sz w:val="24"/>
                <w:szCs w:val="24"/>
              </w:rPr>
              <w:t>Data..............</w:t>
            </w:r>
          </w:p>
        </w:tc>
        <w:tc>
          <w:tcPr>
            <w:tcW w:w="4788" w:type="dxa"/>
            <w:vMerge/>
            <w:shd w:val="clear" w:color="auto" w:fill="auto"/>
          </w:tcPr>
          <w:p w14:paraId="2A75F20E" w14:textId="77777777" w:rsidR="00423291" w:rsidRPr="00720D35" w:rsidRDefault="00423291" w:rsidP="00CA12E8">
            <w:pPr>
              <w:spacing w:after="0" w:line="240" w:lineRule="auto"/>
              <w:jc w:val="both"/>
              <w:rPr>
                <w:rFonts w:eastAsia="Times New Roman" w:cs="Calibri"/>
                <w:sz w:val="24"/>
                <w:szCs w:val="24"/>
              </w:rPr>
            </w:pPr>
          </w:p>
        </w:tc>
      </w:tr>
    </w:tbl>
    <w:p w14:paraId="1D9909A3" w14:textId="77777777" w:rsidR="00CD51CA" w:rsidRPr="00720D35" w:rsidRDefault="00335791" w:rsidP="009D1CE4">
      <w:pPr>
        <w:pStyle w:val="Heading1"/>
        <w:spacing w:before="0" w:line="240" w:lineRule="auto"/>
        <w:rPr>
          <w:rFonts w:ascii="Calibri" w:hAnsi="Calibri" w:cs="Calibri"/>
          <w:bCs w:val="0"/>
          <w:color w:val="000000"/>
          <w:sz w:val="24"/>
          <w:szCs w:val="24"/>
          <w:lang w:eastAsia="x-none"/>
        </w:rPr>
      </w:pPr>
      <w:r w:rsidRPr="00720D35">
        <w:rPr>
          <w:rFonts w:ascii="Calibri" w:hAnsi="Calibri" w:cs="Calibri"/>
          <w:b w:val="0"/>
          <w:bCs w:val="0"/>
          <w:color w:val="000000"/>
          <w:sz w:val="24"/>
          <w:szCs w:val="24"/>
          <w:lang w:eastAsia="x-none"/>
        </w:rPr>
        <w:br w:type="page"/>
      </w:r>
      <w:bookmarkStart w:id="1880" w:name="_Toc184208454"/>
      <w:bookmarkStart w:id="1881" w:name="_Toc446415660"/>
      <w:bookmarkStart w:id="1882" w:name="_Toc462217646"/>
      <w:bookmarkStart w:id="1883" w:name="_Toc462217649"/>
      <w:r w:rsidR="00CD51CA" w:rsidRPr="00720D35">
        <w:rPr>
          <w:rFonts w:ascii="Calibri" w:hAnsi="Calibri" w:cs="Calibri"/>
          <w:bCs w:val="0"/>
          <w:color w:val="000000"/>
          <w:sz w:val="24"/>
          <w:szCs w:val="24"/>
          <w:lang w:eastAsia="x-none"/>
        </w:rPr>
        <w:lastRenderedPageBreak/>
        <w:t>Formularul C3.2.1L – Fișa de verificare a notei de aprobare/neaprobare privind modificarea Acordului-cadru</w:t>
      </w:r>
      <w:r w:rsidR="00CD51CA" w:rsidRPr="00720D35">
        <w:rPr>
          <w:rFonts w:ascii="Calibri" w:hAnsi="Calibri" w:cs="Calibri"/>
          <w:color w:val="000000"/>
          <w:sz w:val="24"/>
          <w:szCs w:val="24"/>
          <w:lang w:val="fr-FR"/>
        </w:rPr>
        <w:t xml:space="preserve"> </w:t>
      </w:r>
      <w:r w:rsidR="00CD51CA" w:rsidRPr="00720D35">
        <w:rPr>
          <w:rFonts w:ascii="Calibri" w:hAnsi="Calibri" w:cs="Calibri"/>
          <w:bCs w:val="0"/>
          <w:color w:val="000000"/>
          <w:sz w:val="24"/>
          <w:szCs w:val="24"/>
          <w:lang w:eastAsia="x-none"/>
        </w:rPr>
        <w:t>de finanțare</w:t>
      </w:r>
      <w:bookmarkEnd w:id="1880"/>
    </w:p>
    <w:p w14:paraId="131366AB" w14:textId="77777777" w:rsidR="00697115" w:rsidRPr="00720D35" w:rsidRDefault="00697115" w:rsidP="00697115">
      <w:pPr>
        <w:spacing w:after="0" w:line="240" w:lineRule="auto"/>
        <w:jc w:val="both"/>
        <w:rPr>
          <w:rFonts w:cs="Calibri"/>
          <w:b/>
          <w:bCs/>
          <w:color w:val="000000"/>
          <w:sz w:val="24"/>
          <w:szCs w:val="24"/>
        </w:rPr>
      </w:pPr>
      <w:r w:rsidRPr="00720D35">
        <w:rPr>
          <w:rFonts w:cs="Calibri"/>
          <w:b/>
          <w:bCs/>
          <w:color w:val="000000"/>
          <w:sz w:val="24"/>
          <w:szCs w:val="24"/>
        </w:rPr>
        <w:t>Număr Acord-cadru de finanţare: ................................</w:t>
      </w:r>
    </w:p>
    <w:p w14:paraId="6A56674A" w14:textId="77777777" w:rsidR="00697115" w:rsidRPr="00720D35" w:rsidRDefault="00697115" w:rsidP="00697115">
      <w:pPr>
        <w:spacing w:after="0" w:line="240" w:lineRule="auto"/>
        <w:jc w:val="both"/>
        <w:rPr>
          <w:rFonts w:cs="Calibri"/>
          <w:b/>
          <w:bCs/>
          <w:i/>
          <w:color w:val="000000"/>
          <w:sz w:val="24"/>
          <w:szCs w:val="24"/>
        </w:rPr>
      </w:pPr>
      <w:r w:rsidRPr="00720D35">
        <w:rPr>
          <w:rFonts w:cs="Calibri"/>
          <w:b/>
          <w:bCs/>
          <w:i/>
          <w:color w:val="000000"/>
          <w:sz w:val="24"/>
          <w:szCs w:val="24"/>
        </w:rPr>
        <w:t>Denumire proiect:</w:t>
      </w:r>
      <w:r w:rsidRPr="00720D35">
        <w:rPr>
          <w:rFonts w:cs="Calibri"/>
          <w:b/>
          <w:bCs/>
          <w:color w:val="000000"/>
          <w:sz w:val="24"/>
          <w:szCs w:val="24"/>
        </w:rPr>
        <w:t>...........................</w:t>
      </w:r>
    </w:p>
    <w:p w14:paraId="0FC5726E" w14:textId="77777777" w:rsidR="00697115" w:rsidRPr="00720D35" w:rsidRDefault="00697115" w:rsidP="00697115">
      <w:pPr>
        <w:spacing w:after="0" w:line="240" w:lineRule="auto"/>
        <w:jc w:val="both"/>
        <w:rPr>
          <w:rFonts w:cs="Calibri"/>
          <w:b/>
          <w:bCs/>
          <w:color w:val="000000"/>
          <w:sz w:val="24"/>
          <w:szCs w:val="24"/>
        </w:rPr>
      </w:pPr>
      <w:r w:rsidRPr="00720D35">
        <w:rPr>
          <w:rFonts w:cs="Calibri"/>
          <w:b/>
          <w:bCs/>
          <w:i/>
          <w:color w:val="000000"/>
          <w:sz w:val="24"/>
          <w:szCs w:val="24"/>
        </w:rPr>
        <w:t xml:space="preserve">Denumire beneficiar: </w:t>
      </w:r>
      <w:r w:rsidRPr="00720D35">
        <w:rPr>
          <w:rFonts w:cs="Calibri"/>
          <w:b/>
          <w:bCs/>
          <w:color w:val="000000"/>
          <w:sz w:val="24"/>
          <w:szCs w:val="24"/>
        </w:rPr>
        <w:t>..................</w:t>
      </w:r>
    </w:p>
    <w:p w14:paraId="24C392B2" w14:textId="77777777" w:rsidR="00CD51CA" w:rsidRPr="00720D35" w:rsidRDefault="00CD51CA" w:rsidP="00BD4EA6">
      <w:pPr>
        <w:keepNext/>
        <w:spacing w:after="0" w:line="240" w:lineRule="auto"/>
        <w:jc w:val="both"/>
        <w:outlineLvl w:val="2"/>
        <w:rPr>
          <w:rFonts w:cs="Calibri"/>
          <w:b/>
          <w:bCs/>
          <w:color w:val="000000"/>
          <w:sz w:val="24"/>
          <w:szCs w:val="24"/>
          <w:lang w:eastAsia="x-none"/>
        </w:rPr>
      </w:pPr>
    </w:p>
    <w:tbl>
      <w:tblPr>
        <w:tblW w:w="972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3"/>
        <w:gridCol w:w="5670"/>
        <w:gridCol w:w="1519"/>
        <w:gridCol w:w="1974"/>
      </w:tblGrid>
      <w:tr w:rsidR="006D33FD" w:rsidRPr="00720D35" w14:paraId="675FB791" w14:textId="77777777" w:rsidTr="00A62C4D">
        <w:trPr>
          <w:trHeight w:val="939"/>
          <w:tblHeader/>
          <w:jc w:val="center"/>
        </w:trPr>
        <w:tc>
          <w:tcPr>
            <w:tcW w:w="563" w:type="dxa"/>
            <w:tcBorders>
              <w:top w:val="single" w:sz="4" w:space="0" w:color="auto"/>
              <w:left w:val="single" w:sz="4" w:space="0" w:color="auto"/>
              <w:bottom w:val="single" w:sz="4" w:space="0" w:color="auto"/>
              <w:right w:val="single" w:sz="4" w:space="0" w:color="auto"/>
            </w:tcBorders>
            <w:vAlign w:val="center"/>
          </w:tcPr>
          <w:p w14:paraId="7DDF7AFF" w14:textId="77777777" w:rsidR="006D33FD" w:rsidRPr="00720D35" w:rsidRDefault="006D33FD" w:rsidP="00A62C4D">
            <w:pPr>
              <w:spacing w:after="0"/>
              <w:jc w:val="both"/>
              <w:rPr>
                <w:rFonts w:cs="Calibri"/>
                <w:b/>
                <w:bCs/>
                <w:sz w:val="24"/>
                <w:szCs w:val="24"/>
              </w:rPr>
            </w:pPr>
            <w:r w:rsidRPr="00720D35">
              <w:rPr>
                <w:rFonts w:cs="Calibri"/>
                <w:b/>
                <w:bCs/>
                <w:sz w:val="24"/>
                <w:szCs w:val="24"/>
              </w:rPr>
              <w:t>Nr. crt.</w:t>
            </w:r>
          </w:p>
        </w:tc>
        <w:tc>
          <w:tcPr>
            <w:tcW w:w="5670" w:type="dxa"/>
            <w:tcBorders>
              <w:top w:val="single" w:sz="4" w:space="0" w:color="auto"/>
              <w:left w:val="single" w:sz="4" w:space="0" w:color="auto"/>
              <w:bottom w:val="single" w:sz="4" w:space="0" w:color="auto"/>
              <w:right w:val="single" w:sz="4" w:space="0" w:color="auto"/>
            </w:tcBorders>
            <w:vAlign w:val="center"/>
          </w:tcPr>
          <w:p w14:paraId="017E7BA8" w14:textId="77777777" w:rsidR="006D33FD" w:rsidRPr="00720D35" w:rsidRDefault="006D33FD" w:rsidP="00A62C4D">
            <w:pPr>
              <w:spacing w:after="0"/>
              <w:jc w:val="both"/>
              <w:rPr>
                <w:rFonts w:cs="Calibri"/>
                <w:b/>
                <w:bCs/>
                <w:sz w:val="24"/>
                <w:szCs w:val="24"/>
              </w:rPr>
            </w:pPr>
            <w:r w:rsidRPr="00720D35">
              <w:rPr>
                <w:rFonts w:cs="Calibri"/>
                <w:b/>
                <w:bCs/>
                <w:sz w:val="24"/>
                <w:szCs w:val="24"/>
              </w:rPr>
              <w:t>DENUMIRE ACTIVITATE</w:t>
            </w:r>
          </w:p>
          <w:p w14:paraId="6C5A889C" w14:textId="77777777" w:rsidR="006D33FD" w:rsidRPr="00720D35" w:rsidRDefault="006D33FD" w:rsidP="00A62C4D">
            <w:pPr>
              <w:spacing w:after="0"/>
              <w:jc w:val="both"/>
              <w:rPr>
                <w:rFonts w:cs="Calibri"/>
                <w:b/>
                <w:bCs/>
                <w:sz w:val="24"/>
                <w:szCs w:val="24"/>
              </w:rPr>
            </w:pPr>
            <w:r w:rsidRPr="00720D35">
              <w:rPr>
                <w:rFonts w:cs="Calibri"/>
                <w:b/>
                <w:bCs/>
                <w:sz w:val="24"/>
                <w:szCs w:val="24"/>
              </w:rPr>
              <w:t>VERIFICATĂ / MONITORIZATĂ</w:t>
            </w:r>
            <w:r w:rsidRPr="00720D35" w:rsidDel="00691F24">
              <w:rPr>
                <w:rFonts w:cs="Calibri"/>
                <w:b/>
                <w:bCs/>
                <w:sz w:val="24"/>
                <w:szCs w:val="24"/>
              </w:rPr>
              <w:t xml:space="preserve"> </w:t>
            </w:r>
          </w:p>
        </w:tc>
        <w:tc>
          <w:tcPr>
            <w:tcW w:w="1519" w:type="dxa"/>
            <w:tcBorders>
              <w:top w:val="single" w:sz="4" w:space="0" w:color="auto"/>
              <w:left w:val="single" w:sz="4" w:space="0" w:color="auto"/>
              <w:bottom w:val="single" w:sz="4" w:space="0" w:color="auto"/>
              <w:right w:val="single" w:sz="4" w:space="0" w:color="auto"/>
            </w:tcBorders>
            <w:vAlign w:val="center"/>
          </w:tcPr>
          <w:p w14:paraId="6837CBCC" w14:textId="77777777" w:rsidR="006D33FD" w:rsidRPr="00720D35" w:rsidRDefault="006D33FD" w:rsidP="00A62C4D">
            <w:pPr>
              <w:spacing w:after="0" w:line="240" w:lineRule="auto"/>
              <w:jc w:val="both"/>
              <w:rPr>
                <w:rFonts w:cs="Calibri"/>
                <w:b/>
                <w:bCs/>
                <w:sz w:val="24"/>
                <w:szCs w:val="24"/>
              </w:rPr>
            </w:pPr>
            <w:r w:rsidRPr="00720D35">
              <w:rPr>
                <w:rFonts w:cs="Calibri"/>
                <w:b/>
                <w:bCs/>
                <w:sz w:val="24"/>
                <w:szCs w:val="24"/>
              </w:rPr>
              <w:t>Expert 1</w:t>
            </w:r>
          </w:p>
          <w:p w14:paraId="3F92318B" w14:textId="77777777" w:rsidR="006D33FD" w:rsidRPr="00720D35" w:rsidRDefault="006D33FD" w:rsidP="00A62C4D">
            <w:pPr>
              <w:spacing w:after="0" w:line="240" w:lineRule="auto"/>
              <w:jc w:val="both"/>
              <w:rPr>
                <w:rFonts w:cs="Calibri"/>
                <w:b/>
                <w:bCs/>
                <w:sz w:val="24"/>
                <w:szCs w:val="24"/>
              </w:rPr>
            </w:pPr>
            <w:del w:id="1884" w:author="Author">
              <w:r w:rsidRPr="00720D35" w:rsidDel="001A517B">
                <w:rPr>
                  <w:rFonts w:cs="Calibri"/>
                  <w:b/>
                  <w:bCs/>
                  <w:sz w:val="24"/>
                  <w:szCs w:val="24"/>
                </w:rPr>
                <w:delText>SLIN -</w:delText>
              </w:r>
            </w:del>
            <w:ins w:id="1885" w:author="Author">
              <w:r w:rsidR="001A517B">
                <w:rPr>
                  <w:rFonts w:cs="Calibri"/>
                  <w:b/>
                  <w:bCs/>
                  <w:sz w:val="24"/>
                  <w:szCs w:val="24"/>
                </w:rPr>
                <w:t>SLINA -</w:t>
              </w:r>
            </w:ins>
            <w:r w:rsidRPr="00720D35">
              <w:rPr>
                <w:rFonts w:cs="Calibri"/>
                <w:b/>
                <w:bCs/>
                <w:sz w:val="24"/>
                <w:szCs w:val="24"/>
              </w:rPr>
              <w:t xml:space="preserve"> OJFIR</w:t>
            </w:r>
          </w:p>
          <w:p w14:paraId="66837291" w14:textId="77777777" w:rsidR="006D33FD" w:rsidRPr="00720D35" w:rsidRDefault="006D33FD" w:rsidP="00A62C4D">
            <w:pPr>
              <w:spacing w:after="0" w:line="240" w:lineRule="auto"/>
              <w:jc w:val="both"/>
              <w:rPr>
                <w:rFonts w:cs="Calibri"/>
                <w:b/>
                <w:bCs/>
                <w:sz w:val="24"/>
                <w:szCs w:val="24"/>
              </w:rPr>
            </w:pPr>
          </w:p>
        </w:tc>
        <w:tc>
          <w:tcPr>
            <w:tcW w:w="1974" w:type="dxa"/>
            <w:tcBorders>
              <w:top w:val="single" w:sz="4" w:space="0" w:color="auto"/>
              <w:left w:val="single" w:sz="4" w:space="0" w:color="auto"/>
              <w:bottom w:val="single" w:sz="4" w:space="0" w:color="auto"/>
              <w:right w:val="single" w:sz="4" w:space="0" w:color="auto"/>
            </w:tcBorders>
            <w:vAlign w:val="center"/>
          </w:tcPr>
          <w:p w14:paraId="5BCF130B" w14:textId="77777777" w:rsidR="006D33FD" w:rsidRPr="00720D35" w:rsidRDefault="006D33FD" w:rsidP="00A62C4D">
            <w:pPr>
              <w:spacing w:after="0" w:line="240" w:lineRule="auto"/>
              <w:jc w:val="both"/>
              <w:rPr>
                <w:rFonts w:cs="Calibri"/>
                <w:b/>
                <w:bCs/>
                <w:sz w:val="24"/>
                <w:szCs w:val="24"/>
              </w:rPr>
            </w:pPr>
            <w:r w:rsidRPr="00720D35">
              <w:rPr>
                <w:rFonts w:cs="Calibri"/>
                <w:b/>
                <w:bCs/>
                <w:sz w:val="24"/>
                <w:szCs w:val="24"/>
              </w:rPr>
              <w:t>Expert 2/</w:t>
            </w:r>
          </w:p>
          <w:p w14:paraId="321A7C31" w14:textId="77777777" w:rsidR="006D33FD" w:rsidRPr="00720D35" w:rsidRDefault="006D33FD" w:rsidP="00A62C4D">
            <w:pPr>
              <w:spacing w:after="0" w:line="240" w:lineRule="auto"/>
              <w:jc w:val="both"/>
              <w:rPr>
                <w:rFonts w:cs="Calibri"/>
                <w:b/>
                <w:bCs/>
                <w:sz w:val="24"/>
                <w:szCs w:val="24"/>
              </w:rPr>
            </w:pPr>
            <w:r w:rsidRPr="00720D35">
              <w:rPr>
                <w:rFonts w:cs="Calibri"/>
                <w:b/>
                <w:bCs/>
                <w:sz w:val="24"/>
                <w:szCs w:val="24"/>
              </w:rPr>
              <w:t xml:space="preserve">Şef Serviciu </w:t>
            </w:r>
          </w:p>
          <w:p w14:paraId="3D1B2C8F" w14:textId="77777777" w:rsidR="006D33FD" w:rsidRPr="00720D35" w:rsidRDefault="006D33FD" w:rsidP="00A62C4D">
            <w:pPr>
              <w:spacing w:after="0" w:line="240" w:lineRule="auto"/>
              <w:jc w:val="both"/>
              <w:rPr>
                <w:rFonts w:cs="Calibri"/>
                <w:b/>
                <w:bCs/>
                <w:sz w:val="24"/>
                <w:szCs w:val="24"/>
              </w:rPr>
            </w:pPr>
            <w:del w:id="1886" w:author="Author">
              <w:r w:rsidRPr="00720D35" w:rsidDel="001A517B">
                <w:rPr>
                  <w:rFonts w:cs="Calibri"/>
                  <w:b/>
                  <w:bCs/>
                  <w:sz w:val="24"/>
                  <w:szCs w:val="24"/>
                </w:rPr>
                <w:delText>SLIN -</w:delText>
              </w:r>
            </w:del>
            <w:ins w:id="1887" w:author="Author">
              <w:r w:rsidR="001A517B">
                <w:rPr>
                  <w:rFonts w:cs="Calibri"/>
                  <w:b/>
                  <w:bCs/>
                  <w:sz w:val="24"/>
                  <w:szCs w:val="24"/>
                </w:rPr>
                <w:t>SLINA -</w:t>
              </w:r>
            </w:ins>
            <w:r w:rsidRPr="00720D35">
              <w:rPr>
                <w:rFonts w:cs="Calibri"/>
                <w:b/>
                <w:bCs/>
                <w:sz w:val="24"/>
                <w:szCs w:val="24"/>
              </w:rPr>
              <w:t xml:space="preserve"> OJFIR</w:t>
            </w:r>
          </w:p>
          <w:p w14:paraId="56892BBC" w14:textId="77777777" w:rsidR="006D33FD" w:rsidRPr="00720D35" w:rsidRDefault="006D33FD" w:rsidP="00A62C4D">
            <w:pPr>
              <w:spacing w:after="0" w:line="240" w:lineRule="auto"/>
              <w:jc w:val="both"/>
              <w:rPr>
                <w:rFonts w:cs="Calibri"/>
                <w:b/>
                <w:bCs/>
                <w:sz w:val="24"/>
                <w:szCs w:val="24"/>
              </w:rPr>
            </w:pPr>
          </w:p>
        </w:tc>
      </w:tr>
      <w:tr w:rsidR="006D33FD" w:rsidRPr="00720D35" w14:paraId="789ECD74" w14:textId="77777777" w:rsidTr="00A62C4D">
        <w:trPr>
          <w:trHeight w:val="90"/>
          <w:jc w:val="center"/>
        </w:trPr>
        <w:tc>
          <w:tcPr>
            <w:tcW w:w="9726" w:type="dxa"/>
            <w:gridSpan w:val="4"/>
            <w:tcBorders>
              <w:top w:val="single" w:sz="4" w:space="0" w:color="auto"/>
              <w:left w:val="single" w:sz="4" w:space="0" w:color="auto"/>
              <w:bottom w:val="single" w:sz="4" w:space="0" w:color="auto"/>
              <w:right w:val="single" w:sz="4" w:space="0" w:color="auto"/>
            </w:tcBorders>
          </w:tcPr>
          <w:p w14:paraId="5E122192" w14:textId="77777777" w:rsidR="006D33FD" w:rsidRPr="00720D35" w:rsidRDefault="006D33FD" w:rsidP="006D33FD">
            <w:pPr>
              <w:spacing w:after="0"/>
              <w:jc w:val="both"/>
              <w:rPr>
                <w:rFonts w:cs="Calibri"/>
                <w:b/>
                <w:bCs/>
                <w:sz w:val="24"/>
                <w:szCs w:val="24"/>
              </w:rPr>
            </w:pPr>
            <w:r w:rsidRPr="00720D35">
              <w:rPr>
                <w:rFonts w:cs="Calibri"/>
                <w:b/>
                <w:bCs/>
                <w:sz w:val="24"/>
                <w:szCs w:val="24"/>
              </w:rPr>
              <w:t>Conformitatea documentelor depuse de beneficiar pentru modificarea Acordului-cadru de finanțare</w:t>
            </w:r>
          </w:p>
        </w:tc>
      </w:tr>
      <w:tr w:rsidR="006D33FD" w:rsidRPr="00720D35" w14:paraId="1B2DBBA9" w14:textId="77777777" w:rsidTr="00A62C4D">
        <w:trPr>
          <w:trHeight w:val="90"/>
          <w:jc w:val="center"/>
        </w:trPr>
        <w:tc>
          <w:tcPr>
            <w:tcW w:w="563" w:type="dxa"/>
            <w:tcBorders>
              <w:top w:val="single" w:sz="4" w:space="0" w:color="auto"/>
              <w:left w:val="single" w:sz="4" w:space="0" w:color="auto"/>
              <w:bottom w:val="single" w:sz="4" w:space="0" w:color="auto"/>
              <w:right w:val="single" w:sz="4" w:space="0" w:color="auto"/>
            </w:tcBorders>
          </w:tcPr>
          <w:p w14:paraId="7F3CDF29" w14:textId="77777777" w:rsidR="006D33FD" w:rsidRPr="00720D35" w:rsidRDefault="006D33FD" w:rsidP="00A62C4D">
            <w:pPr>
              <w:jc w:val="both"/>
              <w:rPr>
                <w:rFonts w:cs="Calibri"/>
                <w:b/>
                <w:bCs/>
                <w:sz w:val="24"/>
                <w:szCs w:val="24"/>
              </w:rPr>
            </w:pPr>
            <w:r w:rsidRPr="00720D35">
              <w:rPr>
                <w:rFonts w:cs="Calibri"/>
                <w:b/>
                <w:bCs/>
                <w:sz w:val="24"/>
                <w:szCs w:val="24"/>
              </w:rPr>
              <w:t xml:space="preserve">1. </w:t>
            </w:r>
          </w:p>
        </w:tc>
        <w:tc>
          <w:tcPr>
            <w:tcW w:w="5670" w:type="dxa"/>
            <w:tcBorders>
              <w:top w:val="single" w:sz="4" w:space="0" w:color="auto"/>
              <w:left w:val="single" w:sz="4" w:space="0" w:color="auto"/>
              <w:bottom w:val="single" w:sz="4" w:space="0" w:color="auto"/>
              <w:right w:val="single" w:sz="4" w:space="0" w:color="auto"/>
            </w:tcBorders>
          </w:tcPr>
          <w:p w14:paraId="5D4A2A32" w14:textId="77777777" w:rsidR="006D33FD" w:rsidRPr="00720D35" w:rsidRDefault="006D33FD" w:rsidP="00BD4EA6">
            <w:pPr>
              <w:spacing w:after="0" w:line="240" w:lineRule="auto"/>
              <w:jc w:val="both"/>
              <w:rPr>
                <w:rFonts w:cs="Calibri"/>
                <w:b/>
                <w:color w:val="000000"/>
                <w:sz w:val="24"/>
                <w:szCs w:val="24"/>
                <w:lang w:eastAsia="fr-FR"/>
              </w:rPr>
            </w:pPr>
            <w:r w:rsidRPr="00720D35">
              <w:rPr>
                <w:rFonts w:cs="Calibri"/>
                <w:b/>
                <w:color w:val="000000"/>
                <w:sz w:val="24"/>
                <w:szCs w:val="24"/>
                <w:lang w:eastAsia="fr-FR"/>
              </w:rPr>
              <w:t>Modificarea valorii totale a Acordului</w:t>
            </w:r>
            <w:r w:rsidR="00697115" w:rsidRPr="00720D35">
              <w:rPr>
                <w:rFonts w:cs="Calibri"/>
                <w:b/>
                <w:color w:val="000000"/>
                <w:sz w:val="24"/>
                <w:szCs w:val="24"/>
                <w:lang w:eastAsia="fr-FR"/>
              </w:rPr>
              <w:t xml:space="preserve"> </w:t>
            </w:r>
            <w:r w:rsidRPr="00720D35">
              <w:rPr>
                <w:rFonts w:cs="Calibri"/>
                <w:b/>
                <w:color w:val="000000"/>
                <w:sz w:val="24"/>
                <w:szCs w:val="24"/>
                <w:lang w:eastAsia="fr-FR"/>
              </w:rPr>
              <w:t>-</w:t>
            </w:r>
            <w:r w:rsidR="00697115" w:rsidRPr="00720D35">
              <w:rPr>
                <w:rFonts w:cs="Calibri"/>
                <w:b/>
                <w:color w:val="000000"/>
                <w:sz w:val="24"/>
                <w:szCs w:val="24"/>
                <w:lang w:eastAsia="fr-FR"/>
              </w:rPr>
              <w:t xml:space="preserve"> c</w:t>
            </w:r>
            <w:r w:rsidRPr="00720D35">
              <w:rPr>
                <w:rFonts w:cs="Calibri"/>
                <w:b/>
                <w:color w:val="000000"/>
                <w:sz w:val="24"/>
                <w:szCs w:val="24"/>
                <w:lang w:eastAsia="fr-FR"/>
              </w:rPr>
              <w:t>adru de finanțare</w:t>
            </w:r>
          </w:p>
        </w:tc>
        <w:tc>
          <w:tcPr>
            <w:tcW w:w="1519" w:type="dxa"/>
            <w:tcBorders>
              <w:top w:val="single" w:sz="4" w:space="0" w:color="auto"/>
              <w:left w:val="single" w:sz="4" w:space="0" w:color="auto"/>
              <w:bottom w:val="single" w:sz="4" w:space="0" w:color="auto"/>
              <w:right w:val="single" w:sz="4" w:space="0" w:color="auto"/>
            </w:tcBorders>
          </w:tcPr>
          <w:p w14:paraId="01419536" w14:textId="77777777" w:rsidR="006D33FD" w:rsidRPr="00720D35" w:rsidRDefault="006D33FD" w:rsidP="00A62C4D">
            <w:pPr>
              <w:jc w:val="both"/>
              <w:rPr>
                <w:rFonts w:cs="Calibri"/>
                <w:b/>
                <w:bCs/>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C05F250" w14:textId="77777777" w:rsidR="006D33FD" w:rsidRPr="00720D35" w:rsidRDefault="006D33FD" w:rsidP="00A62C4D">
            <w:pPr>
              <w:jc w:val="both"/>
              <w:rPr>
                <w:rFonts w:cs="Calibri"/>
                <w:b/>
                <w:bCs/>
                <w:sz w:val="24"/>
                <w:szCs w:val="24"/>
              </w:rPr>
            </w:pPr>
          </w:p>
        </w:tc>
      </w:tr>
      <w:tr w:rsidR="006D33FD" w:rsidRPr="00720D35" w14:paraId="6373217E" w14:textId="77777777" w:rsidTr="00A62C4D">
        <w:trPr>
          <w:trHeight w:val="90"/>
          <w:jc w:val="center"/>
        </w:trPr>
        <w:tc>
          <w:tcPr>
            <w:tcW w:w="563" w:type="dxa"/>
            <w:tcBorders>
              <w:top w:val="single" w:sz="4" w:space="0" w:color="auto"/>
              <w:left w:val="single" w:sz="4" w:space="0" w:color="auto"/>
              <w:bottom w:val="single" w:sz="4" w:space="0" w:color="auto"/>
              <w:right w:val="single" w:sz="4" w:space="0" w:color="auto"/>
            </w:tcBorders>
          </w:tcPr>
          <w:p w14:paraId="4485041B" w14:textId="77777777" w:rsidR="006D33FD" w:rsidRPr="00720D35" w:rsidRDefault="006D33FD" w:rsidP="00A62C4D">
            <w:pPr>
              <w:jc w:val="both"/>
              <w:rPr>
                <w:rFonts w:cs="Calibri"/>
                <w:b/>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DFB651D" w14:textId="77777777" w:rsidR="006D33FD" w:rsidRPr="00720D35" w:rsidRDefault="006D33FD" w:rsidP="00D03EBF">
            <w:pPr>
              <w:pStyle w:val="ListParagraph"/>
              <w:numPr>
                <w:ilvl w:val="0"/>
                <w:numId w:val="94"/>
              </w:numPr>
              <w:spacing w:after="0" w:line="240" w:lineRule="auto"/>
              <w:jc w:val="both"/>
              <w:rPr>
                <w:rFonts w:cs="Calibri"/>
                <w:bCs/>
                <w:sz w:val="24"/>
                <w:szCs w:val="24"/>
              </w:rPr>
            </w:pPr>
            <w:r w:rsidRPr="00720D35">
              <w:rPr>
                <w:rFonts w:cs="Calibri"/>
                <w:bCs/>
                <w:sz w:val="24"/>
                <w:szCs w:val="24"/>
              </w:rPr>
              <w:t>Nota explicativă;</w:t>
            </w:r>
          </w:p>
          <w:p w14:paraId="7062D330" w14:textId="77777777" w:rsidR="006D33FD" w:rsidRPr="00720D35" w:rsidRDefault="006D33FD" w:rsidP="00D03EBF">
            <w:pPr>
              <w:pStyle w:val="ListParagraph"/>
              <w:numPr>
                <w:ilvl w:val="0"/>
                <w:numId w:val="94"/>
              </w:numPr>
              <w:spacing w:after="0" w:line="240" w:lineRule="auto"/>
              <w:jc w:val="both"/>
              <w:rPr>
                <w:rFonts w:cs="Calibri"/>
                <w:noProof/>
                <w:sz w:val="24"/>
                <w:szCs w:val="24"/>
              </w:rPr>
            </w:pPr>
            <w:r w:rsidRPr="00720D35">
              <w:rPr>
                <w:rFonts w:cs="Calibri"/>
                <w:noProof/>
                <w:sz w:val="24"/>
                <w:szCs w:val="24"/>
              </w:rPr>
              <w:t>Bugetul previzonat refăcut;</w:t>
            </w:r>
          </w:p>
          <w:p w14:paraId="1A4CC77C" w14:textId="77777777" w:rsidR="006D33FD" w:rsidRPr="00720D35" w:rsidRDefault="006D33FD" w:rsidP="00D03EBF">
            <w:pPr>
              <w:pStyle w:val="ListParagraph"/>
              <w:numPr>
                <w:ilvl w:val="0"/>
                <w:numId w:val="94"/>
              </w:numPr>
              <w:spacing w:after="0" w:line="240" w:lineRule="auto"/>
              <w:jc w:val="both"/>
              <w:rPr>
                <w:rFonts w:cs="Calibri"/>
                <w:noProof/>
                <w:sz w:val="24"/>
                <w:szCs w:val="24"/>
              </w:rPr>
            </w:pPr>
            <w:r w:rsidRPr="00720D35">
              <w:rPr>
                <w:rFonts w:cs="Calibri"/>
                <w:color w:val="000000"/>
                <w:sz w:val="24"/>
                <w:szCs w:val="24"/>
                <w:lang w:eastAsia="fr-FR"/>
              </w:rPr>
              <w:t>Acordul AM – PNDR privind modificarea valorii cheltuielilor de funcționare și animare;</w:t>
            </w:r>
          </w:p>
          <w:p w14:paraId="0E8D9B05" w14:textId="77777777" w:rsidR="006D33FD" w:rsidRPr="00720D35" w:rsidRDefault="006D33FD" w:rsidP="00D03EBF">
            <w:pPr>
              <w:numPr>
                <w:ilvl w:val="0"/>
                <w:numId w:val="94"/>
              </w:numPr>
              <w:spacing w:after="0" w:line="240" w:lineRule="auto"/>
              <w:jc w:val="both"/>
              <w:rPr>
                <w:rFonts w:cs="Calibri"/>
                <w:bCs/>
                <w:sz w:val="24"/>
                <w:szCs w:val="24"/>
              </w:rPr>
            </w:pPr>
            <w:r w:rsidRPr="00720D35">
              <w:rPr>
                <w:rFonts w:cs="Calibri"/>
                <w:bCs/>
                <w:sz w:val="24"/>
                <w:szCs w:val="24"/>
              </w:rPr>
              <w:t>Alte documente (după caz) – se vor preciza ......</w:t>
            </w:r>
          </w:p>
        </w:tc>
        <w:tc>
          <w:tcPr>
            <w:tcW w:w="1519" w:type="dxa"/>
            <w:tcBorders>
              <w:top w:val="single" w:sz="4" w:space="0" w:color="auto"/>
              <w:left w:val="single" w:sz="4" w:space="0" w:color="auto"/>
              <w:bottom w:val="single" w:sz="4" w:space="0" w:color="auto"/>
              <w:right w:val="single" w:sz="4" w:space="0" w:color="auto"/>
            </w:tcBorders>
          </w:tcPr>
          <w:p w14:paraId="6980C06B" w14:textId="77777777" w:rsidR="006D33FD" w:rsidRPr="00720D35" w:rsidRDefault="006D33FD" w:rsidP="00A62C4D">
            <w:pPr>
              <w:jc w:val="both"/>
              <w:rPr>
                <w:rFonts w:cs="Calibri"/>
                <w:b/>
                <w:bCs/>
                <w:sz w:val="24"/>
                <w:szCs w:val="24"/>
              </w:rPr>
            </w:pPr>
          </w:p>
        </w:tc>
        <w:tc>
          <w:tcPr>
            <w:tcW w:w="1974" w:type="dxa"/>
            <w:tcBorders>
              <w:top w:val="single" w:sz="4" w:space="0" w:color="auto"/>
              <w:left w:val="single" w:sz="4" w:space="0" w:color="auto"/>
              <w:bottom w:val="single" w:sz="4" w:space="0" w:color="auto"/>
              <w:right w:val="single" w:sz="4" w:space="0" w:color="auto"/>
            </w:tcBorders>
          </w:tcPr>
          <w:p w14:paraId="0B62AC28" w14:textId="77777777" w:rsidR="006D33FD" w:rsidRPr="00720D35" w:rsidRDefault="006D33FD" w:rsidP="00A62C4D">
            <w:pPr>
              <w:jc w:val="both"/>
              <w:rPr>
                <w:rFonts w:cs="Calibri"/>
                <w:b/>
                <w:bCs/>
                <w:sz w:val="24"/>
                <w:szCs w:val="24"/>
              </w:rPr>
            </w:pPr>
          </w:p>
        </w:tc>
      </w:tr>
      <w:tr w:rsidR="006D33FD" w:rsidRPr="00720D35" w14:paraId="116D5F7C" w14:textId="77777777" w:rsidTr="00A62C4D">
        <w:trPr>
          <w:trHeight w:val="90"/>
          <w:jc w:val="center"/>
        </w:trPr>
        <w:tc>
          <w:tcPr>
            <w:tcW w:w="563" w:type="dxa"/>
            <w:tcBorders>
              <w:top w:val="single" w:sz="4" w:space="0" w:color="auto"/>
              <w:left w:val="single" w:sz="4" w:space="0" w:color="auto"/>
              <w:bottom w:val="single" w:sz="4" w:space="0" w:color="auto"/>
              <w:right w:val="single" w:sz="4" w:space="0" w:color="auto"/>
            </w:tcBorders>
          </w:tcPr>
          <w:p w14:paraId="52D8C9FF" w14:textId="77777777" w:rsidR="006D33FD" w:rsidRPr="00720D35" w:rsidRDefault="006D33FD" w:rsidP="00A62C4D">
            <w:pPr>
              <w:jc w:val="both"/>
              <w:rPr>
                <w:rFonts w:cs="Calibri"/>
                <w:b/>
                <w:bCs/>
                <w:sz w:val="24"/>
                <w:szCs w:val="24"/>
              </w:rPr>
            </w:pPr>
            <w:r w:rsidRPr="00720D35">
              <w:rPr>
                <w:rFonts w:cs="Calibri"/>
                <w:b/>
                <w:bCs/>
                <w:sz w:val="24"/>
                <w:szCs w:val="24"/>
              </w:rPr>
              <w:t>2.</w:t>
            </w:r>
          </w:p>
        </w:tc>
        <w:tc>
          <w:tcPr>
            <w:tcW w:w="5670" w:type="dxa"/>
            <w:tcBorders>
              <w:top w:val="single" w:sz="4" w:space="0" w:color="auto"/>
              <w:left w:val="single" w:sz="4" w:space="0" w:color="auto"/>
              <w:bottom w:val="single" w:sz="4" w:space="0" w:color="auto"/>
              <w:right w:val="single" w:sz="4" w:space="0" w:color="auto"/>
            </w:tcBorders>
          </w:tcPr>
          <w:p w14:paraId="61CA12B4" w14:textId="77777777" w:rsidR="006D33FD" w:rsidRPr="00720D35" w:rsidRDefault="006D33FD" w:rsidP="00BD4EA6">
            <w:pPr>
              <w:spacing w:after="0" w:line="240" w:lineRule="auto"/>
              <w:jc w:val="both"/>
              <w:rPr>
                <w:rFonts w:cs="Calibri"/>
                <w:b/>
                <w:color w:val="000000"/>
                <w:sz w:val="24"/>
                <w:szCs w:val="24"/>
                <w:lang w:eastAsia="fr-FR"/>
              </w:rPr>
            </w:pPr>
            <w:r w:rsidRPr="00720D35">
              <w:rPr>
                <w:rFonts w:cs="Calibri"/>
                <w:b/>
                <w:color w:val="000000"/>
                <w:sz w:val="24"/>
                <w:szCs w:val="24"/>
                <w:lang w:eastAsia="fr-FR"/>
              </w:rPr>
              <w:t>Modificarea Anexei I la Acordul – cadru</w:t>
            </w:r>
            <w:r w:rsidRPr="00720D35">
              <w:rPr>
                <w:rFonts w:cs="Calibri"/>
                <w:b/>
                <w:sz w:val="24"/>
                <w:szCs w:val="24"/>
              </w:rPr>
              <w:t xml:space="preserve"> </w:t>
            </w:r>
            <w:r w:rsidRPr="00720D35">
              <w:rPr>
                <w:rFonts w:cs="Calibri"/>
                <w:b/>
                <w:color w:val="000000"/>
                <w:sz w:val="24"/>
                <w:szCs w:val="24"/>
                <w:lang w:eastAsia="fr-FR"/>
              </w:rPr>
              <w:t xml:space="preserve">de finanțare, privind modificarea valorilor globale aferente </w:t>
            </w:r>
            <w:r w:rsidRPr="00720D35">
              <w:rPr>
                <w:rFonts w:eastAsia="Times New Roman" w:cs="Calibri"/>
                <w:b/>
                <w:color w:val="000000"/>
                <w:sz w:val="24"/>
                <w:szCs w:val="24"/>
                <w:lang w:eastAsia="fr-FR"/>
              </w:rPr>
              <w:t xml:space="preserve">Contractelor </w:t>
            </w:r>
            <w:r w:rsidRPr="00720D35">
              <w:rPr>
                <w:rFonts w:cs="Calibri"/>
                <w:b/>
                <w:color w:val="000000"/>
                <w:sz w:val="24"/>
                <w:szCs w:val="24"/>
                <w:lang w:eastAsia="fr-FR"/>
              </w:rPr>
              <w:t>de finanțare</w:t>
            </w:r>
          </w:p>
        </w:tc>
        <w:tc>
          <w:tcPr>
            <w:tcW w:w="1519" w:type="dxa"/>
            <w:tcBorders>
              <w:top w:val="single" w:sz="4" w:space="0" w:color="auto"/>
              <w:left w:val="single" w:sz="4" w:space="0" w:color="auto"/>
              <w:bottom w:val="single" w:sz="4" w:space="0" w:color="auto"/>
              <w:right w:val="single" w:sz="4" w:space="0" w:color="auto"/>
            </w:tcBorders>
          </w:tcPr>
          <w:p w14:paraId="203C5FC8" w14:textId="77777777" w:rsidR="006D33FD" w:rsidRPr="00720D35" w:rsidRDefault="006D33FD" w:rsidP="00A62C4D">
            <w:pPr>
              <w:jc w:val="both"/>
              <w:rPr>
                <w:rFonts w:cs="Calibri"/>
                <w:b/>
                <w:bCs/>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7332DB5" w14:textId="77777777" w:rsidR="006D33FD" w:rsidRPr="00720D35" w:rsidRDefault="006D33FD" w:rsidP="00A62C4D">
            <w:pPr>
              <w:jc w:val="both"/>
              <w:rPr>
                <w:rFonts w:cs="Calibri"/>
                <w:b/>
                <w:bCs/>
                <w:sz w:val="24"/>
                <w:szCs w:val="24"/>
              </w:rPr>
            </w:pPr>
          </w:p>
        </w:tc>
      </w:tr>
      <w:tr w:rsidR="006D33FD" w:rsidRPr="00720D35" w14:paraId="1914F1D2" w14:textId="77777777" w:rsidTr="00A62C4D">
        <w:trPr>
          <w:trHeight w:val="437"/>
          <w:jc w:val="center"/>
        </w:trPr>
        <w:tc>
          <w:tcPr>
            <w:tcW w:w="563" w:type="dxa"/>
            <w:tcBorders>
              <w:top w:val="single" w:sz="4" w:space="0" w:color="auto"/>
              <w:left w:val="single" w:sz="4" w:space="0" w:color="auto"/>
              <w:bottom w:val="single" w:sz="4" w:space="0" w:color="auto"/>
              <w:right w:val="single" w:sz="4" w:space="0" w:color="auto"/>
            </w:tcBorders>
          </w:tcPr>
          <w:p w14:paraId="2BF4CCA6" w14:textId="77777777" w:rsidR="006D33FD" w:rsidRPr="00720D35" w:rsidRDefault="006D33FD" w:rsidP="00A62C4D">
            <w:pPr>
              <w:jc w:val="both"/>
              <w:rPr>
                <w:rFonts w:cs="Calibri"/>
                <w:b/>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95BC369" w14:textId="77777777" w:rsidR="006D33FD" w:rsidRPr="00720D35" w:rsidRDefault="006D33FD" w:rsidP="00D03EBF">
            <w:pPr>
              <w:numPr>
                <w:ilvl w:val="0"/>
                <w:numId w:val="89"/>
              </w:numPr>
              <w:spacing w:after="0" w:line="240" w:lineRule="auto"/>
              <w:jc w:val="both"/>
              <w:rPr>
                <w:rFonts w:cs="Calibri"/>
                <w:bCs/>
                <w:sz w:val="24"/>
                <w:szCs w:val="24"/>
              </w:rPr>
            </w:pPr>
            <w:r w:rsidRPr="00720D35">
              <w:rPr>
                <w:rFonts w:cs="Calibri"/>
                <w:bCs/>
                <w:sz w:val="24"/>
                <w:szCs w:val="24"/>
              </w:rPr>
              <w:t>Nota explicativă;</w:t>
            </w:r>
          </w:p>
          <w:p w14:paraId="00647B73" w14:textId="77777777" w:rsidR="00A62C4D" w:rsidRPr="00720D35" w:rsidRDefault="00A62C4D" w:rsidP="00D03EBF">
            <w:pPr>
              <w:pStyle w:val="ListParagraph"/>
              <w:numPr>
                <w:ilvl w:val="0"/>
                <w:numId w:val="89"/>
              </w:numPr>
              <w:spacing w:after="0" w:line="240" w:lineRule="auto"/>
              <w:jc w:val="both"/>
              <w:rPr>
                <w:rFonts w:cs="Calibri"/>
                <w:noProof/>
                <w:sz w:val="24"/>
                <w:szCs w:val="24"/>
              </w:rPr>
            </w:pPr>
            <w:r w:rsidRPr="00720D35">
              <w:rPr>
                <w:rFonts w:cs="Calibri"/>
                <w:noProof/>
                <w:sz w:val="24"/>
                <w:szCs w:val="24"/>
              </w:rPr>
              <w:t>Bugetul previzonat refăcut;</w:t>
            </w:r>
          </w:p>
          <w:p w14:paraId="29E09843" w14:textId="77777777" w:rsidR="006D33FD" w:rsidRPr="00720D35" w:rsidRDefault="006D33FD" w:rsidP="00D03EBF">
            <w:pPr>
              <w:numPr>
                <w:ilvl w:val="0"/>
                <w:numId w:val="89"/>
              </w:numPr>
              <w:spacing w:after="0" w:line="240" w:lineRule="auto"/>
              <w:jc w:val="both"/>
              <w:rPr>
                <w:rFonts w:cs="Calibri"/>
                <w:bCs/>
                <w:sz w:val="24"/>
                <w:szCs w:val="24"/>
              </w:rPr>
            </w:pPr>
            <w:r w:rsidRPr="00720D35">
              <w:rPr>
                <w:rFonts w:cs="Calibri"/>
                <w:bCs/>
                <w:sz w:val="24"/>
                <w:szCs w:val="24"/>
              </w:rPr>
              <w:t>Alte documente (după caz) – se vor preciza .......</w:t>
            </w:r>
          </w:p>
        </w:tc>
        <w:tc>
          <w:tcPr>
            <w:tcW w:w="1519" w:type="dxa"/>
            <w:tcBorders>
              <w:top w:val="single" w:sz="4" w:space="0" w:color="auto"/>
              <w:left w:val="single" w:sz="4" w:space="0" w:color="auto"/>
              <w:bottom w:val="single" w:sz="4" w:space="0" w:color="auto"/>
              <w:right w:val="single" w:sz="4" w:space="0" w:color="auto"/>
            </w:tcBorders>
          </w:tcPr>
          <w:p w14:paraId="283DFFA2" w14:textId="77777777" w:rsidR="006D33FD" w:rsidRPr="00720D35" w:rsidRDefault="006D33FD" w:rsidP="00A62C4D">
            <w:pPr>
              <w:jc w:val="both"/>
              <w:rPr>
                <w:rFonts w:cs="Calibri"/>
                <w:b/>
                <w:bCs/>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D84C20A" w14:textId="77777777" w:rsidR="006D33FD" w:rsidRPr="00720D35" w:rsidRDefault="006D33FD" w:rsidP="00A62C4D">
            <w:pPr>
              <w:jc w:val="both"/>
              <w:rPr>
                <w:rFonts w:cs="Calibri"/>
                <w:b/>
                <w:bCs/>
                <w:sz w:val="24"/>
                <w:szCs w:val="24"/>
              </w:rPr>
            </w:pPr>
          </w:p>
        </w:tc>
      </w:tr>
      <w:tr w:rsidR="006D33FD" w:rsidRPr="00720D35" w14:paraId="5FF67C98" w14:textId="77777777" w:rsidTr="00A62C4D">
        <w:trPr>
          <w:trHeight w:val="90"/>
          <w:jc w:val="center"/>
        </w:trPr>
        <w:tc>
          <w:tcPr>
            <w:tcW w:w="563" w:type="dxa"/>
            <w:tcBorders>
              <w:top w:val="single" w:sz="4" w:space="0" w:color="auto"/>
              <w:left w:val="single" w:sz="4" w:space="0" w:color="auto"/>
              <w:bottom w:val="single" w:sz="4" w:space="0" w:color="auto"/>
              <w:right w:val="single" w:sz="4" w:space="0" w:color="auto"/>
            </w:tcBorders>
          </w:tcPr>
          <w:p w14:paraId="538DC640" w14:textId="77777777" w:rsidR="006D33FD" w:rsidRPr="00720D35" w:rsidRDefault="006D33FD" w:rsidP="00A62C4D">
            <w:pPr>
              <w:jc w:val="both"/>
              <w:rPr>
                <w:rFonts w:cs="Calibri"/>
                <w:b/>
                <w:bCs/>
                <w:sz w:val="24"/>
                <w:szCs w:val="24"/>
              </w:rPr>
            </w:pPr>
            <w:r w:rsidRPr="00720D35">
              <w:rPr>
                <w:rFonts w:cs="Calibri"/>
                <w:b/>
                <w:bCs/>
                <w:sz w:val="24"/>
                <w:szCs w:val="24"/>
              </w:rPr>
              <w:t>3.</w:t>
            </w:r>
          </w:p>
        </w:tc>
        <w:tc>
          <w:tcPr>
            <w:tcW w:w="5670" w:type="dxa"/>
            <w:tcBorders>
              <w:top w:val="single" w:sz="4" w:space="0" w:color="auto"/>
              <w:left w:val="single" w:sz="4" w:space="0" w:color="auto"/>
              <w:bottom w:val="single" w:sz="4" w:space="0" w:color="auto"/>
              <w:right w:val="single" w:sz="4" w:space="0" w:color="auto"/>
            </w:tcBorders>
          </w:tcPr>
          <w:p w14:paraId="00FB719A" w14:textId="77777777" w:rsidR="006D33FD" w:rsidRPr="00720D35" w:rsidRDefault="00A62C4D" w:rsidP="00A62C4D">
            <w:pPr>
              <w:spacing w:line="240" w:lineRule="auto"/>
              <w:jc w:val="both"/>
              <w:rPr>
                <w:rFonts w:cs="Calibri"/>
                <w:b/>
                <w:bCs/>
                <w:sz w:val="24"/>
                <w:szCs w:val="24"/>
              </w:rPr>
            </w:pPr>
            <w:r w:rsidRPr="00720D35">
              <w:rPr>
                <w:rFonts w:cs="Calibri"/>
                <w:b/>
                <w:bCs/>
                <w:sz w:val="24"/>
                <w:szCs w:val="24"/>
              </w:rPr>
              <w:t>Modificarea Anexei III la Acordul – cadru de finanțare - Strategia de Dezvoltare Locală, numai după primirea acordului DGDR - AM PNDR</w:t>
            </w:r>
          </w:p>
        </w:tc>
        <w:tc>
          <w:tcPr>
            <w:tcW w:w="1519" w:type="dxa"/>
            <w:tcBorders>
              <w:top w:val="single" w:sz="4" w:space="0" w:color="auto"/>
              <w:left w:val="single" w:sz="4" w:space="0" w:color="auto"/>
              <w:bottom w:val="single" w:sz="4" w:space="0" w:color="auto"/>
              <w:right w:val="single" w:sz="4" w:space="0" w:color="auto"/>
            </w:tcBorders>
          </w:tcPr>
          <w:p w14:paraId="4941C715" w14:textId="77777777" w:rsidR="006D33FD" w:rsidRPr="00720D35" w:rsidRDefault="006D33FD" w:rsidP="00A62C4D">
            <w:pPr>
              <w:jc w:val="both"/>
              <w:rPr>
                <w:rFonts w:cs="Calibri"/>
                <w:b/>
                <w:bCs/>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B7F5BED" w14:textId="77777777" w:rsidR="006D33FD" w:rsidRPr="00720D35" w:rsidRDefault="006D33FD" w:rsidP="00A62C4D">
            <w:pPr>
              <w:jc w:val="both"/>
              <w:rPr>
                <w:rFonts w:cs="Calibri"/>
                <w:b/>
                <w:bCs/>
                <w:sz w:val="24"/>
                <w:szCs w:val="24"/>
              </w:rPr>
            </w:pPr>
          </w:p>
        </w:tc>
      </w:tr>
      <w:tr w:rsidR="006D33FD" w:rsidRPr="00720D35" w14:paraId="74915A05" w14:textId="77777777" w:rsidTr="00A62C4D">
        <w:trPr>
          <w:trHeight w:val="90"/>
          <w:jc w:val="center"/>
        </w:trPr>
        <w:tc>
          <w:tcPr>
            <w:tcW w:w="563" w:type="dxa"/>
            <w:tcBorders>
              <w:top w:val="single" w:sz="4" w:space="0" w:color="auto"/>
              <w:left w:val="single" w:sz="4" w:space="0" w:color="auto"/>
              <w:bottom w:val="single" w:sz="4" w:space="0" w:color="auto"/>
              <w:right w:val="single" w:sz="4" w:space="0" w:color="auto"/>
            </w:tcBorders>
          </w:tcPr>
          <w:p w14:paraId="0E16C9D5" w14:textId="77777777" w:rsidR="006D33FD" w:rsidRPr="00720D35" w:rsidRDefault="006D33FD" w:rsidP="00A62C4D">
            <w:pPr>
              <w:jc w:val="both"/>
              <w:rPr>
                <w:rFonts w:cs="Calibri"/>
                <w:b/>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1B49B876" w14:textId="77777777" w:rsidR="006D33FD" w:rsidRPr="00720D35" w:rsidRDefault="006D33FD" w:rsidP="00D03EBF">
            <w:pPr>
              <w:numPr>
                <w:ilvl w:val="0"/>
                <w:numId w:val="90"/>
              </w:numPr>
              <w:spacing w:after="0" w:line="240" w:lineRule="auto"/>
              <w:jc w:val="both"/>
              <w:rPr>
                <w:rFonts w:cs="Calibri"/>
                <w:bCs/>
                <w:sz w:val="24"/>
                <w:szCs w:val="24"/>
              </w:rPr>
            </w:pPr>
            <w:r w:rsidRPr="00720D35">
              <w:rPr>
                <w:rFonts w:cs="Calibri"/>
                <w:bCs/>
                <w:sz w:val="24"/>
                <w:szCs w:val="24"/>
              </w:rPr>
              <w:t xml:space="preserve">Nota explicativă; </w:t>
            </w:r>
          </w:p>
          <w:p w14:paraId="763656AA" w14:textId="77777777" w:rsidR="00A62C4D" w:rsidRPr="00720D35" w:rsidRDefault="00A62C4D" w:rsidP="00D03EBF">
            <w:pPr>
              <w:pStyle w:val="ListParagraph"/>
              <w:numPr>
                <w:ilvl w:val="0"/>
                <w:numId w:val="90"/>
              </w:numPr>
              <w:spacing w:after="0" w:line="240" w:lineRule="auto"/>
              <w:jc w:val="both"/>
              <w:rPr>
                <w:rFonts w:cs="Calibri"/>
                <w:sz w:val="24"/>
                <w:szCs w:val="24"/>
              </w:rPr>
            </w:pPr>
            <w:r w:rsidRPr="00720D35">
              <w:rPr>
                <w:rFonts w:cs="Calibri"/>
                <w:color w:val="000000"/>
                <w:sz w:val="24"/>
                <w:szCs w:val="24"/>
                <w:lang w:eastAsia="fr-FR"/>
              </w:rPr>
              <w:t>Acordul AM - PNDR privind modificările solicitate;</w:t>
            </w:r>
          </w:p>
          <w:p w14:paraId="1DA7A2C2" w14:textId="77777777" w:rsidR="006D33FD" w:rsidRPr="00720D35" w:rsidRDefault="006D33FD" w:rsidP="00D03EBF">
            <w:pPr>
              <w:numPr>
                <w:ilvl w:val="0"/>
                <w:numId w:val="90"/>
              </w:numPr>
              <w:spacing w:after="0" w:line="240" w:lineRule="auto"/>
              <w:jc w:val="both"/>
              <w:rPr>
                <w:rFonts w:cs="Calibri"/>
                <w:bCs/>
                <w:sz w:val="24"/>
                <w:szCs w:val="24"/>
              </w:rPr>
            </w:pPr>
            <w:r w:rsidRPr="00720D35">
              <w:rPr>
                <w:rFonts w:cs="Calibri"/>
                <w:sz w:val="24"/>
                <w:szCs w:val="24"/>
              </w:rPr>
              <w:t>Alte documente (după caz) – se vor preciza .......</w:t>
            </w:r>
          </w:p>
        </w:tc>
        <w:tc>
          <w:tcPr>
            <w:tcW w:w="1519" w:type="dxa"/>
            <w:tcBorders>
              <w:top w:val="single" w:sz="4" w:space="0" w:color="auto"/>
              <w:left w:val="single" w:sz="4" w:space="0" w:color="auto"/>
              <w:bottom w:val="single" w:sz="4" w:space="0" w:color="auto"/>
              <w:right w:val="single" w:sz="4" w:space="0" w:color="auto"/>
            </w:tcBorders>
          </w:tcPr>
          <w:p w14:paraId="431BAEA3" w14:textId="77777777" w:rsidR="006D33FD" w:rsidRPr="00720D35" w:rsidRDefault="006D33FD" w:rsidP="00A62C4D">
            <w:pPr>
              <w:jc w:val="both"/>
              <w:rPr>
                <w:rFonts w:cs="Calibri"/>
                <w:b/>
                <w:bCs/>
                <w:sz w:val="24"/>
                <w:szCs w:val="24"/>
              </w:rPr>
            </w:pPr>
          </w:p>
        </w:tc>
        <w:tc>
          <w:tcPr>
            <w:tcW w:w="1974" w:type="dxa"/>
            <w:tcBorders>
              <w:top w:val="single" w:sz="4" w:space="0" w:color="auto"/>
              <w:left w:val="single" w:sz="4" w:space="0" w:color="auto"/>
              <w:bottom w:val="single" w:sz="4" w:space="0" w:color="auto"/>
              <w:right w:val="single" w:sz="4" w:space="0" w:color="auto"/>
            </w:tcBorders>
          </w:tcPr>
          <w:p w14:paraId="18078BF8" w14:textId="77777777" w:rsidR="006D33FD" w:rsidRPr="00720D35" w:rsidRDefault="006D33FD" w:rsidP="00A62C4D">
            <w:pPr>
              <w:jc w:val="both"/>
              <w:rPr>
                <w:rFonts w:cs="Calibri"/>
                <w:b/>
                <w:bCs/>
                <w:sz w:val="24"/>
                <w:szCs w:val="24"/>
              </w:rPr>
            </w:pPr>
          </w:p>
        </w:tc>
      </w:tr>
      <w:tr w:rsidR="006D33FD" w:rsidRPr="00720D35" w14:paraId="6796BD17" w14:textId="77777777" w:rsidTr="00A62C4D">
        <w:trPr>
          <w:trHeight w:val="90"/>
          <w:jc w:val="center"/>
        </w:trPr>
        <w:tc>
          <w:tcPr>
            <w:tcW w:w="563" w:type="dxa"/>
            <w:tcBorders>
              <w:top w:val="single" w:sz="4" w:space="0" w:color="auto"/>
              <w:left w:val="single" w:sz="4" w:space="0" w:color="auto"/>
              <w:bottom w:val="single" w:sz="4" w:space="0" w:color="auto"/>
              <w:right w:val="single" w:sz="4" w:space="0" w:color="auto"/>
            </w:tcBorders>
          </w:tcPr>
          <w:p w14:paraId="0737631D" w14:textId="77777777" w:rsidR="006D33FD" w:rsidRPr="00720D35" w:rsidRDefault="006D33FD" w:rsidP="00A62C4D">
            <w:pPr>
              <w:jc w:val="both"/>
              <w:rPr>
                <w:rFonts w:cs="Calibri"/>
                <w:b/>
                <w:bCs/>
                <w:sz w:val="24"/>
                <w:szCs w:val="24"/>
              </w:rPr>
            </w:pPr>
            <w:r w:rsidRPr="00720D35">
              <w:rPr>
                <w:rFonts w:cs="Calibri"/>
                <w:b/>
                <w:bCs/>
                <w:sz w:val="24"/>
                <w:szCs w:val="24"/>
              </w:rPr>
              <w:t>4.</w:t>
            </w:r>
          </w:p>
        </w:tc>
        <w:tc>
          <w:tcPr>
            <w:tcW w:w="5670" w:type="dxa"/>
            <w:tcBorders>
              <w:top w:val="single" w:sz="4" w:space="0" w:color="auto"/>
              <w:left w:val="single" w:sz="4" w:space="0" w:color="auto"/>
              <w:bottom w:val="single" w:sz="4" w:space="0" w:color="auto"/>
              <w:right w:val="single" w:sz="4" w:space="0" w:color="auto"/>
            </w:tcBorders>
          </w:tcPr>
          <w:p w14:paraId="72E1F539" w14:textId="77777777" w:rsidR="006D33FD" w:rsidRPr="00720D35" w:rsidRDefault="00A62C4D" w:rsidP="00A62C4D">
            <w:pPr>
              <w:spacing w:line="240" w:lineRule="auto"/>
              <w:jc w:val="both"/>
              <w:rPr>
                <w:rFonts w:cs="Calibri"/>
                <w:b/>
                <w:bCs/>
                <w:sz w:val="24"/>
                <w:szCs w:val="24"/>
              </w:rPr>
            </w:pPr>
            <w:r w:rsidRPr="00720D35">
              <w:rPr>
                <w:rFonts w:cs="Calibri"/>
                <w:b/>
                <w:bCs/>
                <w:sz w:val="24"/>
                <w:szCs w:val="24"/>
              </w:rPr>
              <w:t>Schimbarea reprezentantului legal al beneficiarului</w:t>
            </w:r>
          </w:p>
        </w:tc>
        <w:tc>
          <w:tcPr>
            <w:tcW w:w="1519" w:type="dxa"/>
            <w:tcBorders>
              <w:top w:val="single" w:sz="4" w:space="0" w:color="auto"/>
              <w:left w:val="single" w:sz="4" w:space="0" w:color="auto"/>
              <w:bottom w:val="single" w:sz="4" w:space="0" w:color="auto"/>
              <w:right w:val="single" w:sz="4" w:space="0" w:color="auto"/>
            </w:tcBorders>
          </w:tcPr>
          <w:p w14:paraId="6189738E" w14:textId="77777777" w:rsidR="006D33FD" w:rsidRPr="00720D35" w:rsidRDefault="006D33FD" w:rsidP="00A62C4D">
            <w:pPr>
              <w:jc w:val="both"/>
              <w:rPr>
                <w:rFonts w:cs="Calibri"/>
                <w:b/>
                <w:bCs/>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123057F" w14:textId="77777777" w:rsidR="006D33FD" w:rsidRPr="00720D35" w:rsidRDefault="006D33FD" w:rsidP="00A62C4D">
            <w:pPr>
              <w:jc w:val="both"/>
              <w:rPr>
                <w:rFonts w:cs="Calibri"/>
                <w:b/>
                <w:bCs/>
                <w:sz w:val="24"/>
                <w:szCs w:val="24"/>
              </w:rPr>
            </w:pPr>
          </w:p>
        </w:tc>
      </w:tr>
      <w:tr w:rsidR="006D33FD" w:rsidRPr="00720D35" w14:paraId="170C8D38" w14:textId="77777777" w:rsidTr="00A62C4D">
        <w:trPr>
          <w:trHeight w:val="90"/>
          <w:jc w:val="center"/>
        </w:trPr>
        <w:tc>
          <w:tcPr>
            <w:tcW w:w="563" w:type="dxa"/>
            <w:tcBorders>
              <w:top w:val="single" w:sz="4" w:space="0" w:color="auto"/>
              <w:left w:val="single" w:sz="4" w:space="0" w:color="auto"/>
              <w:bottom w:val="single" w:sz="4" w:space="0" w:color="auto"/>
              <w:right w:val="single" w:sz="4" w:space="0" w:color="auto"/>
            </w:tcBorders>
          </w:tcPr>
          <w:p w14:paraId="1CE1012F" w14:textId="77777777" w:rsidR="006D33FD" w:rsidRPr="00720D35" w:rsidRDefault="006D33FD" w:rsidP="00A62C4D">
            <w:pPr>
              <w:jc w:val="both"/>
              <w:rPr>
                <w:rFonts w:cs="Calibri"/>
                <w:b/>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EF73C24" w14:textId="77777777" w:rsidR="006D33FD" w:rsidRPr="00720D35" w:rsidRDefault="006D33FD" w:rsidP="00890E97">
            <w:pPr>
              <w:numPr>
                <w:ilvl w:val="0"/>
                <w:numId w:val="90"/>
              </w:numPr>
              <w:spacing w:after="0" w:line="240" w:lineRule="auto"/>
              <w:jc w:val="both"/>
              <w:rPr>
                <w:rFonts w:cs="Calibri"/>
                <w:bCs/>
                <w:sz w:val="24"/>
                <w:szCs w:val="24"/>
              </w:rPr>
            </w:pPr>
            <w:r w:rsidRPr="00720D35">
              <w:rPr>
                <w:rFonts w:cs="Calibri"/>
                <w:bCs/>
                <w:sz w:val="24"/>
                <w:szCs w:val="24"/>
              </w:rPr>
              <w:t>Nota explicativă;</w:t>
            </w:r>
          </w:p>
          <w:p w14:paraId="6DCB29A3" w14:textId="77777777" w:rsidR="00A62C4D" w:rsidRPr="00720D35" w:rsidRDefault="00A62C4D" w:rsidP="00890E97">
            <w:pPr>
              <w:pStyle w:val="ListParagraph"/>
              <w:numPr>
                <w:ilvl w:val="0"/>
                <w:numId w:val="90"/>
              </w:numPr>
              <w:tabs>
                <w:tab w:val="left" w:pos="1080"/>
              </w:tabs>
              <w:spacing w:after="0" w:line="240" w:lineRule="auto"/>
              <w:jc w:val="both"/>
              <w:rPr>
                <w:rFonts w:cs="Calibri"/>
                <w:noProof/>
                <w:sz w:val="24"/>
                <w:szCs w:val="24"/>
              </w:rPr>
            </w:pPr>
            <w:r w:rsidRPr="00720D35">
              <w:rPr>
                <w:rFonts w:cs="Calibri"/>
                <w:noProof/>
                <w:sz w:val="24"/>
                <w:szCs w:val="24"/>
              </w:rPr>
              <w:t xml:space="preserve">Copia actului normativ privind organizarea și funcționarea entității/ persoanei juridice respective și a statutului/ actului constitutiv al persoanei juridice respective, inclusiv copia Hotărârii Adunării Generale a Asociaților (AGA) a persoanei juridice, prin care se revocă vechiul </w:t>
            </w:r>
            <w:r w:rsidRPr="00720D35">
              <w:rPr>
                <w:rFonts w:cs="Calibri"/>
                <w:noProof/>
                <w:sz w:val="24"/>
                <w:szCs w:val="24"/>
              </w:rPr>
              <w:lastRenderedPageBreak/>
              <w:t>reprezentant legal și se desemnează noul reprezentant legal;</w:t>
            </w:r>
          </w:p>
          <w:p w14:paraId="26093619" w14:textId="77777777" w:rsidR="00890E97" w:rsidRPr="00720D35" w:rsidRDefault="00890E97" w:rsidP="00890E97">
            <w:pPr>
              <w:numPr>
                <w:ilvl w:val="0"/>
                <w:numId w:val="90"/>
              </w:numPr>
              <w:autoSpaceDE w:val="0"/>
              <w:autoSpaceDN w:val="0"/>
              <w:adjustRightInd w:val="0"/>
              <w:spacing w:after="0" w:line="240" w:lineRule="auto"/>
              <w:jc w:val="both"/>
              <w:rPr>
                <w:rFonts w:cs="Calibri"/>
                <w:sz w:val="24"/>
                <w:szCs w:val="24"/>
                <w:lang w:val="en-US"/>
              </w:rPr>
            </w:pPr>
            <w:r w:rsidRPr="00720D35">
              <w:rPr>
                <w:rFonts w:cs="Calibri"/>
                <w:sz w:val="24"/>
                <w:szCs w:val="24"/>
              </w:rPr>
              <w:t>declaraţie prin care noul reprezentant legal îşi exprimă consimţământul ca AFIR să solicite instituției abilitate conform legii,</w:t>
            </w:r>
            <w:r w:rsidRPr="00720D35">
              <w:rPr>
                <w:rFonts w:cs="Calibri"/>
                <w:sz w:val="24"/>
                <w:szCs w:val="24"/>
                <w:lang w:val="en-US"/>
              </w:rPr>
              <w:t xml:space="preserve">  extrasul de pe cazierul judiciar</w:t>
            </w:r>
            <w:r w:rsidRPr="00720D35">
              <w:rPr>
                <w:rFonts w:eastAsia="Times New Roman" w:cs="Calibri"/>
                <w:color w:val="000000"/>
                <w:sz w:val="24"/>
                <w:szCs w:val="24"/>
                <w:lang w:val="fr-FR"/>
              </w:rPr>
              <w:t>;</w:t>
            </w:r>
            <w:r w:rsidRPr="00720D35">
              <w:rPr>
                <w:rFonts w:cs="Calibri"/>
                <w:sz w:val="24"/>
                <w:szCs w:val="24"/>
              </w:rPr>
              <w:t xml:space="preserve"> </w:t>
            </w:r>
          </w:p>
          <w:p w14:paraId="4A6D1581" w14:textId="77777777" w:rsidR="00A62C4D" w:rsidRPr="00720D35" w:rsidRDefault="00A62C4D" w:rsidP="00890E97">
            <w:pPr>
              <w:pStyle w:val="ListParagraph"/>
              <w:numPr>
                <w:ilvl w:val="0"/>
                <w:numId w:val="90"/>
              </w:numPr>
              <w:tabs>
                <w:tab w:val="left" w:pos="1080"/>
              </w:tabs>
              <w:spacing w:after="0" w:line="240" w:lineRule="auto"/>
              <w:jc w:val="both"/>
              <w:rPr>
                <w:rFonts w:cs="Calibri"/>
                <w:noProof/>
                <w:sz w:val="24"/>
                <w:szCs w:val="24"/>
              </w:rPr>
            </w:pPr>
            <w:r w:rsidRPr="00720D35">
              <w:rPr>
                <w:rFonts w:cs="Calibri"/>
                <w:noProof/>
                <w:sz w:val="24"/>
                <w:szCs w:val="24"/>
              </w:rPr>
              <w:t>Specimenul de semnătură al noului reprezentant legal;</w:t>
            </w:r>
          </w:p>
          <w:p w14:paraId="55DEC716" w14:textId="77777777" w:rsidR="00A62C4D" w:rsidRPr="00720D35" w:rsidRDefault="00A62C4D" w:rsidP="00890E97">
            <w:pPr>
              <w:pStyle w:val="ListParagraph"/>
              <w:numPr>
                <w:ilvl w:val="0"/>
                <w:numId w:val="90"/>
              </w:numPr>
              <w:tabs>
                <w:tab w:val="left" w:pos="1080"/>
              </w:tabs>
              <w:spacing w:after="0" w:line="240" w:lineRule="auto"/>
              <w:jc w:val="both"/>
              <w:rPr>
                <w:rFonts w:cs="Calibri"/>
                <w:noProof/>
                <w:sz w:val="24"/>
                <w:szCs w:val="24"/>
              </w:rPr>
            </w:pPr>
            <w:r w:rsidRPr="00720D35">
              <w:rPr>
                <w:rFonts w:cs="Calibri"/>
                <w:noProof/>
                <w:sz w:val="24"/>
                <w:szCs w:val="24"/>
              </w:rPr>
              <w:t>Copia actului de identitate  (se acceptă inclusiv transmiterea de către beneficiar a actului de identitate în formă scanată, conform prevederilor Ordonanței de urgență a Guvernului nr. 41/2016 privind stabilirea unor măsuri de simplificare la nivelul administraţiei publice centrale şi pentru modificarea şi completarea unor acte normative);</w:t>
            </w:r>
          </w:p>
          <w:p w14:paraId="5E886CEF" w14:textId="77777777" w:rsidR="006D33FD" w:rsidRPr="00720D35" w:rsidRDefault="006D33FD" w:rsidP="00890E97">
            <w:pPr>
              <w:numPr>
                <w:ilvl w:val="0"/>
                <w:numId w:val="90"/>
              </w:numPr>
              <w:spacing w:after="0" w:line="240" w:lineRule="auto"/>
              <w:jc w:val="both"/>
              <w:rPr>
                <w:rFonts w:cs="Calibri"/>
                <w:bCs/>
                <w:sz w:val="24"/>
                <w:szCs w:val="24"/>
              </w:rPr>
            </w:pPr>
            <w:r w:rsidRPr="00720D35">
              <w:rPr>
                <w:rFonts w:cs="Calibri"/>
                <w:bCs/>
                <w:sz w:val="24"/>
                <w:szCs w:val="24"/>
              </w:rPr>
              <w:t>Alte documente (după caz) – se vor preciza ........</w:t>
            </w:r>
          </w:p>
        </w:tc>
        <w:tc>
          <w:tcPr>
            <w:tcW w:w="1519" w:type="dxa"/>
            <w:tcBorders>
              <w:top w:val="single" w:sz="4" w:space="0" w:color="auto"/>
              <w:left w:val="single" w:sz="4" w:space="0" w:color="auto"/>
              <w:bottom w:val="single" w:sz="4" w:space="0" w:color="auto"/>
              <w:right w:val="single" w:sz="4" w:space="0" w:color="auto"/>
            </w:tcBorders>
          </w:tcPr>
          <w:p w14:paraId="32C7F3C7" w14:textId="77777777" w:rsidR="006D33FD" w:rsidRPr="00720D35" w:rsidRDefault="006D33FD" w:rsidP="00A62C4D">
            <w:pPr>
              <w:jc w:val="both"/>
              <w:rPr>
                <w:rFonts w:cs="Calibri"/>
                <w:b/>
                <w:bCs/>
                <w:sz w:val="24"/>
                <w:szCs w:val="24"/>
              </w:rPr>
            </w:pPr>
          </w:p>
        </w:tc>
        <w:tc>
          <w:tcPr>
            <w:tcW w:w="1974" w:type="dxa"/>
            <w:tcBorders>
              <w:top w:val="single" w:sz="4" w:space="0" w:color="auto"/>
              <w:left w:val="single" w:sz="4" w:space="0" w:color="auto"/>
              <w:bottom w:val="single" w:sz="4" w:space="0" w:color="auto"/>
              <w:right w:val="single" w:sz="4" w:space="0" w:color="auto"/>
            </w:tcBorders>
          </w:tcPr>
          <w:p w14:paraId="3BDFE2CC" w14:textId="77777777" w:rsidR="006D33FD" w:rsidRPr="00720D35" w:rsidRDefault="006D33FD" w:rsidP="00A62C4D">
            <w:pPr>
              <w:jc w:val="both"/>
              <w:rPr>
                <w:rFonts w:cs="Calibri"/>
                <w:b/>
                <w:bCs/>
                <w:sz w:val="24"/>
                <w:szCs w:val="24"/>
              </w:rPr>
            </w:pPr>
          </w:p>
        </w:tc>
      </w:tr>
      <w:tr w:rsidR="006D33FD" w:rsidRPr="00720D35" w14:paraId="133BC4E6" w14:textId="77777777" w:rsidTr="00A62C4D">
        <w:trPr>
          <w:trHeight w:val="70"/>
          <w:jc w:val="center"/>
        </w:trPr>
        <w:tc>
          <w:tcPr>
            <w:tcW w:w="563" w:type="dxa"/>
            <w:tcBorders>
              <w:top w:val="single" w:sz="4" w:space="0" w:color="auto"/>
              <w:left w:val="single" w:sz="4" w:space="0" w:color="auto"/>
              <w:bottom w:val="single" w:sz="4" w:space="0" w:color="auto"/>
              <w:right w:val="single" w:sz="4" w:space="0" w:color="auto"/>
            </w:tcBorders>
          </w:tcPr>
          <w:p w14:paraId="57926067" w14:textId="77777777" w:rsidR="006D33FD" w:rsidRPr="00720D35" w:rsidRDefault="006D33FD" w:rsidP="00A62C4D">
            <w:pPr>
              <w:jc w:val="both"/>
              <w:rPr>
                <w:rFonts w:cs="Calibri"/>
                <w:b/>
                <w:bCs/>
                <w:sz w:val="24"/>
                <w:szCs w:val="24"/>
              </w:rPr>
            </w:pPr>
            <w:r w:rsidRPr="00720D35">
              <w:rPr>
                <w:rFonts w:cs="Calibri"/>
                <w:b/>
                <w:bCs/>
                <w:sz w:val="24"/>
                <w:szCs w:val="24"/>
              </w:rPr>
              <w:t>5.</w:t>
            </w:r>
          </w:p>
        </w:tc>
        <w:tc>
          <w:tcPr>
            <w:tcW w:w="5670" w:type="dxa"/>
            <w:tcBorders>
              <w:top w:val="single" w:sz="4" w:space="0" w:color="auto"/>
              <w:left w:val="single" w:sz="4" w:space="0" w:color="auto"/>
              <w:bottom w:val="single" w:sz="4" w:space="0" w:color="auto"/>
              <w:right w:val="single" w:sz="4" w:space="0" w:color="auto"/>
            </w:tcBorders>
          </w:tcPr>
          <w:p w14:paraId="25893F10" w14:textId="77777777" w:rsidR="006D33FD" w:rsidRPr="00720D35" w:rsidRDefault="00A62C4D" w:rsidP="00BD4EA6">
            <w:pPr>
              <w:spacing w:line="240" w:lineRule="auto"/>
              <w:rPr>
                <w:rFonts w:cs="Calibri"/>
                <w:b/>
                <w:sz w:val="24"/>
                <w:szCs w:val="24"/>
              </w:rPr>
            </w:pPr>
            <w:r w:rsidRPr="00720D35">
              <w:rPr>
                <w:rFonts w:cs="Calibri"/>
                <w:b/>
                <w:sz w:val="24"/>
                <w:szCs w:val="24"/>
              </w:rPr>
              <w:t>Schimbarea sediului social al beneficiarului menționat în Acordul - cadru</w:t>
            </w:r>
          </w:p>
        </w:tc>
        <w:tc>
          <w:tcPr>
            <w:tcW w:w="1519" w:type="dxa"/>
            <w:tcBorders>
              <w:top w:val="single" w:sz="4" w:space="0" w:color="auto"/>
              <w:left w:val="single" w:sz="4" w:space="0" w:color="auto"/>
              <w:bottom w:val="single" w:sz="4" w:space="0" w:color="auto"/>
              <w:right w:val="single" w:sz="4" w:space="0" w:color="auto"/>
            </w:tcBorders>
          </w:tcPr>
          <w:p w14:paraId="1D451504" w14:textId="77777777" w:rsidR="006D33FD" w:rsidRPr="00720D35" w:rsidRDefault="006D33FD" w:rsidP="00A62C4D">
            <w:pPr>
              <w:jc w:val="both"/>
              <w:rPr>
                <w:rFonts w:cs="Calibri"/>
                <w:b/>
                <w:bCs/>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E4409E0" w14:textId="77777777" w:rsidR="006D33FD" w:rsidRPr="00720D35" w:rsidRDefault="006D33FD" w:rsidP="00A62C4D">
            <w:pPr>
              <w:jc w:val="both"/>
              <w:rPr>
                <w:rFonts w:cs="Calibri"/>
                <w:b/>
                <w:bCs/>
                <w:sz w:val="24"/>
                <w:szCs w:val="24"/>
              </w:rPr>
            </w:pPr>
          </w:p>
        </w:tc>
      </w:tr>
      <w:tr w:rsidR="006D33FD" w:rsidRPr="00720D35" w14:paraId="3C3FC8CA" w14:textId="77777777" w:rsidTr="00A62C4D">
        <w:trPr>
          <w:trHeight w:val="70"/>
          <w:jc w:val="center"/>
        </w:trPr>
        <w:tc>
          <w:tcPr>
            <w:tcW w:w="563" w:type="dxa"/>
            <w:tcBorders>
              <w:top w:val="single" w:sz="4" w:space="0" w:color="auto"/>
              <w:left w:val="single" w:sz="4" w:space="0" w:color="auto"/>
              <w:bottom w:val="single" w:sz="4" w:space="0" w:color="auto"/>
              <w:right w:val="single" w:sz="4" w:space="0" w:color="auto"/>
            </w:tcBorders>
          </w:tcPr>
          <w:p w14:paraId="76FD5C08" w14:textId="77777777" w:rsidR="006D33FD" w:rsidRPr="00720D35" w:rsidRDefault="006D33FD" w:rsidP="00A62C4D">
            <w:pPr>
              <w:jc w:val="both"/>
              <w:rPr>
                <w:rFonts w:cs="Calibri"/>
                <w:b/>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0C08CC0" w14:textId="77777777" w:rsidR="006D33FD" w:rsidRPr="00720D35" w:rsidRDefault="006D33FD" w:rsidP="00D03EBF">
            <w:pPr>
              <w:numPr>
                <w:ilvl w:val="0"/>
                <w:numId w:val="90"/>
              </w:numPr>
              <w:spacing w:after="0" w:line="240" w:lineRule="auto"/>
              <w:jc w:val="both"/>
              <w:rPr>
                <w:rFonts w:cs="Calibri"/>
                <w:bCs/>
                <w:sz w:val="24"/>
                <w:szCs w:val="24"/>
              </w:rPr>
            </w:pPr>
            <w:r w:rsidRPr="00720D35">
              <w:rPr>
                <w:rFonts w:cs="Calibri"/>
                <w:bCs/>
                <w:sz w:val="24"/>
                <w:szCs w:val="24"/>
              </w:rPr>
              <w:t>Nota explicativă;</w:t>
            </w:r>
          </w:p>
          <w:p w14:paraId="25E486AE" w14:textId="77777777" w:rsidR="00A62C4D" w:rsidRPr="00720D35" w:rsidRDefault="00A62C4D" w:rsidP="00D03EBF">
            <w:pPr>
              <w:pStyle w:val="ListParagraph"/>
              <w:numPr>
                <w:ilvl w:val="0"/>
                <w:numId w:val="90"/>
              </w:numPr>
              <w:spacing w:after="0" w:line="240" w:lineRule="auto"/>
              <w:jc w:val="both"/>
              <w:rPr>
                <w:rFonts w:cs="Calibri"/>
                <w:noProof/>
                <w:sz w:val="24"/>
                <w:szCs w:val="24"/>
              </w:rPr>
            </w:pPr>
            <w:r w:rsidRPr="00720D35">
              <w:rPr>
                <w:rFonts w:cs="Calibri"/>
                <w:noProof/>
                <w:sz w:val="24"/>
                <w:szCs w:val="24"/>
              </w:rPr>
              <w:t>Documentul/ documentele care atestă și fundamentează modificarea, inclusiv datele actualizate;</w:t>
            </w:r>
          </w:p>
          <w:p w14:paraId="4B0F8E76" w14:textId="77777777" w:rsidR="006D33FD" w:rsidRPr="00720D35" w:rsidRDefault="006D33FD" w:rsidP="00D03EBF">
            <w:pPr>
              <w:numPr>
                <w:ilvl w:val="0"/>
                <w:numId w:val="90"/>
              </w:numPr>
              <w:spacing w:after="0" w:line="240" w:lineRule="auto"/>
              <w:jc w:val="both"/>
              <w:rPr>
                <w:rFonts w:cs="Calibri"/>
                <w:bCs/>
                <w:sz w:val="24"/>
                <w:szCs w:val="24"/>
              </w:rPr>
            </w:pPr>
            <w:r w:rsidRPr="00720D35">
              <w:rPr>
                <w:rFonts w:cs="Calibri"/>
                <w:bCs/>
                <w:sz w:val="24"/>
                <w:szCs w:val="24"/>
              </w:rPr>
              <w:t>Alte documente (după caz) – se vor preciza ........</w:t>
            </w:r>
          </w:p>
        </w:tc>
        <w:tc>
          <w:tcPr>
            <w:tcW w:w="1519" w:type="dxa"/>
            <w:tcBorders>
              <w:top w:val="single" w:sz="4" w:space="0" w:color="auto"/>
              <w:left w:val="single" w:sz="4" w:space="0" w:color="auto"/>
              <w:bottom w:val="single" w:sz="4" w:space="0" w:color="auto"/>
              <w:right w:val="single" w:sz="4" w:space="0" w:color="auto"/>
            </w:tcBorders>
          </w:tcPr>
          <w:p w14:paraId="2ED9291F" w14:textId="77777777" w:rsidR="006D33FD" w:rsidRPr="00720D35" w:rsidRDefault="006D33FD" w:rsidP="00A62C4D">
            <w:pPr>
              <w:jc w:val="both"/>
              <w:rPr>
                <w:rFonts w:cs="Calibri"/>
                <w:b/>
                <w:bCs/>
                <w:sz w:val="24"/>
                <w:szCs w:val="24"/>
              </w:rPr>
            </w:pPr>
          </w:p>
        </w:tc>
        <w:tc>
          <w:tcPr>
            <w:tcW w:w="1974" w:type="dxa"/>
            <w:tcBorders>
              <w:top w:val="single" w:sz="4" w:space="0" w:color="auto"/>
              <w:left w:val="single" w:sz="4" w:space="0" w:color="auto"/>
              <w:bottom w:val="single" w:sz="4" w:space="0" w:color="auto"/>
              <w:right w:val="single" w:sz="4" w:space="0" w:color="auto"/>
            </w:tcBorders>
          </w:tcPr>
          <w:p w14:paraId="5C0B6573" w14:textId="77777777" w:rsidR="006D33FD" w:rsidRPr="00720D35" w:rsidRDefault="006D33FD" w:rsidP="00A62C4D">
            <w:pPr>
              <w:jc w:val="both"/>
              <w:rPr>
                <w:rFonts w:cs="Calibri"/>
                <w:b/>
                <w:bCs/>
                <w:sz w:val="24"/>
                <w:szCs w:val="24"/>
              </w:rPr>
            </w:pPr>
          </w:p>
        </w:tc>
      </w:tr>
      <w:tr w:rsidR="00A62C4D" w:rsidRPr="00720D35" w14:paraId="27CC2538" w14:textId="77777777" w:rsidTr="00A62C4D">
        <w:trPr>
          <w:trHeight w:val="70"/>
          <w:jc w:val="center"/>
        </w:trPr>
        <w:tc>
          <w:tcPr>
            <w:tcW w:w="563" w:type="dxa"/>
            <w:tcBorders>
              <w:top w:val="single" w:sz="4" w:space="0" w:color="auto"/>
              <w:left w:val="single" w:sz="4" w:space="0" w:color="auto"/>
              <w:bottom w:val="single" w:sz="4" w:space="0" w:color="auto"/>
              <w:right w:val="single" w:sz="4" w:space="0" w:color="auto"/>
            </w:tcBorders>
          </w:tcPr>
          <w:p w14:paraId="7606C951" w14:textId="77777777" w:rsidR="00A62C4D" w:rsidRPr="00720D35" w:rsidRDefault="00A62C4D" w:rsidP="00A62C4D">
            <w:pPr>
              <w:spacing w:after="0"/>
              <w:jc w:val="both"/>
              <w:rPr>
                <w:rFonts w:cs="Calibri"/>
                <w:b/>
                <w:bCs/>
                <w:sz w:val="24"/>
                <w:szCs w:val="24"/>
              </w:rPr>
            </w:pPr>
            <w:r w:rsidRPr="00720D35">
              <w:rPr>
                <w:rFonts w:cs="Calibri"/>
                <w:b/>
                <w:bCs/>
                <w:sz w:val="24"/>
                <w:szCs w:val="24"/>
              </w:rPr>
              <w:t>6.</w:t>
            </w:r>
          </w:p>
        </w:tc>
        <w:tc>
          <w:tcPr>
            <w:tcW w:w="5670" w:type="dxa"/>
            <w:tcBorders>
              <w:top w:val="single" w:sz="4" w:space="0" w:color="auto"/>
              <w:left w:val="single" w:sz="4" w:space="0" w:color="auto"/>
              <w:bottom w:val="single" w:sz="4" w:space="0" w:color="auto"/>
              <w:right w:val="single" w:sz="4" w:space="0" w:color="auto"/>
            </w:tcBorders>
          </w:tcPr>
          <w:p w14:paraId="7D6623C1" w14:textId="77777777" w:rsidR="00A62C4D" w:rsidRPr="00720D35" w:rsidRDefault="00A62C4D" w:rsidP="00A62C4D">
            <w:pPr>
              <w:spacing w:after="0" w:line="240" w:lineRule="auto"/>
              <w:jc w:val="both"/>
              <w:rPr>
                <w:rFonts w:cs="Calibri"/>
                <w:b/>
                <w:bCs/>
                <w:sz w:val="24"/>
                <w:szCs w:val="24"/>
              </w:rPr>
            </w:pPr>
            <w:r w:rsidRPr="00720D35">
              <w:rPr>
                <w:rFonts w:cs="Calibri"/>
                <w:b/>
                <w:bCs/>
                <w:sz w:val="24"/>
                <w:szCs w:val="24"/>
              </w:rPr>
              <w:t>Modificări intervenite în conținutul Autorizației de funcționar</w:t>
            </w:r>
            <w:r w:rsidR="00697115" w:rsidRPr="00720D35">
              <w:rPr>
                <w:rFonts w:cs="Calibri"/>
                <w:b/>
                <w:bCs/>
                <w:sz w:val="24"/>
                <w:szCs w:val="24"/>
              </w:rPr>
              <w:t>e emise de către DGDR - AM PNDR</w:t>
            </w:r>
          </w:p>
        </w:tc>
        <w:tc>
          <w:tcPr>
            <w:tcW w:w="1519" w:type="dxa"/>
            <w:tcBorders>
              <w:top w:val="single" w:sz="4" w:space="0" w:color="auto"/>
              <w:left w:val="single" w:sz="4" w:space="0" w:color="auto"/>
              <w:bottom w:val="single" w:sz="4" w:space="0" w:color="auto"/>
              <w:right w:val="single" w:sz="4" w:space="0" w:color="auto"/>
            </w:tcBorders>
          </w:tcPr>
          <w:p w14:paraId="5276A2B7" w14:textId="77777777" w:rsidR="00A62C4D" w:rsidRPr="00720D35" w:rsidRDefault="00A62C4D" w:rsidP="00A62C4D">
            <w:pPr>
              <w:spacing w:after="0"/>
              <w:jc w:val="both"/>
              <w:rPr>
                <w:rFonts w:cs="Calibri"/>
                <w:b/>
                <w:bCs/>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C4D2D35" w14:textId="77777777" w:rsidR="00A62C4D" w:rsidRPr="00720D35" w:rsidRDefault="00A62C4D" w:rsidP="00A62C4D">
            <w:pPr>
              <w:spacing w:after="0"/>
              <w:jc w:val="both"/>
              <w:rPr>
                <w:rFonts w:cs="Calibri"/>
                <w:b/>
                <w:bCs/>
                <w:sz w:val="24"/>
                <w:szCs w:val="24"/>
              </w:rPr>
            </w:pPr>
          </w:p>
        </w:tc>
      </w:tr>
      <w:tr w:rsidR="00A62C4D" w:rsidRPr="00720D35" w14:paraId="66C08D2A" w14:textId="77777777" w:rsidTr="00A62C4D">
        <w:trPr>
          <w:trHeight w:val="70"/>
          <w:jc w:val="center"/>
        </w:trPr>
        <w:tc>
          <w:tcPr>
            <w:tcW w:w="563" w:type="dxa"/>
            <w:tcBorders>
              <w:top w:val="single" w:sz="4" w:space="0" w:color="auto"/>
              <w:left w:val="single" w:sz="4" w:space="0" w:color="auto"/>
              <w:bottom w:val="single" w:sz="4" w:space="0" w:color="auto"/>
              <w:right w:val="single" w:sz="4" w:space="0" w:color="auto"/>
            </w:tcBorders>
          </w:tcPr>
          <w:p w14:paraId="5DBC9C73" w14:textId="77777777" w:rsidR="00A62C4D" w:rsidRPr="00720D35" w:rsidRDefault="00A62C4D" w:rsidP="00A62C4D">
            <w:pPr>
              <w:spacing w:after="0"/>
              <w:jc w:val="both"/>
              <w:rPr>
                <w:rFonts w:cs="Calibri"/>
                <w:b/>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27CAD014" w14:textId="77777777" w:rsidR="00A62C4D" w:rsidRPr="00720D35" w:rsidRDefault="00A62C4D" w:rsidP="00D03EBF">
            <w:pPr>
              <w:numPr>
                <w:ilvl w:val="0"/>
                <w:numId w:val="90"/>
              </w:numPr>
              <w:spacing w:after="0" w:line="240" w:lineRule="auto"/>
              <w:jc w:val="both"/>
              <w:rPr>
                <w:rFonts w:cs="Calibri"/>
                <w:bCs/>
                <w:sz w:val="24"/>
                <w:szCs w:val="24"/>
              </w:rPr>
            </w:pPr>
            <w:r w:rsidRPr="00720D35">
              <w:rPr>
                <w:rFonts w:cs="Calibri"/>
                <w:bCs/>
                <w:sz w:val="24"/>
                <w:szCs w:val="24"/>
              </w:rPr>
              <w:t>Nota explicativă;</w:t>
            </w:r>
          </w:p>
          <w:p w14:paraId="2A9D631D" w14:textId="77777777" w:rsidR="00A62C4D" w:rsidRPr="00720D35" w:rsidRDefault="00A62C4D" w:rsidP="00D03EBF">
            <w:pPr>
              <w:pStyle w:val="ListParagraph"/>
              <w:numPr>
                <w:ilvl w:val="0"/>
                <w:numId w:val="90"/>
              </w:numPr>
              <w:spacing w:after="0" w:line="240" w:lineRule="auto"/>
              <w:jc w:val="both"/>
              <w:rPr>
                <w:rFonts w:cs="Calibri"/>
                <w:noProof/>
                <w:sz w:val="24"/>
                <w:szCs w:val="24"/>
              </w:rPr>
            </w:pPr>
            <w:r w:rsidRPr="00720D35">
              <w:rPr>
                <w:rFonts w:cs="Calibri"/>
                <w:noProof/>
                <w:sz w:val="24"/>
                <w:szCs w:val="24"/>
              </w:rPr>
              <w:t>Documentul/ documentele care atestă și fundamentează modificarea, inclusiv datele actualizate;</w:t>
            </w:r>
          </w:p>
          <w:p w14:paraId="72F00CD3" w14:textId="77777777" w:rsidR="00A62C4D" w:rsidRPr="00720D35" w:rsidRDefault="00A62C4D" w:rsidP="00D03EBF">
            <w:pPr>
              <w:pStyle w:val="ListParagraph"/>
              <w:numPr>
                <w:ilvl w:val="0"/>
                <w:numId w:val="90"/>
              </w:numPr>
              <w:spacing w:after="0" w:line="240" w:lineRule="auto"/>
              <w:jc w:val="both"/>
              <w:rPr>
                <w:rFonts w:cs="Calibri"/>
                <w:noProof/>
                <w:sz w:val="24"/>
                <w:szCs w:val="24"/>
              </w:rPr>
            </w:pPr>
            <w:r w:rsidRPr="00720D35">
              <w:rPr>
                <w:rFonts w:cs="Calibri"/>
                <w:bCs/>
                <w:sz w:val="24"/>
                <w:szCs w:val="24"/>
              </w:rPr>
              <w:t>Alte documente (după caz) – se vor preciza ........</w:t>
            </w:r>
          </w:p>
        </w:tc>
        <w:tc>
          <w:tcPr>
            <w:tcW w:w="1519" w:type="dxa"/>
            <w:tcBorders>
              <w:top w:val="single" w:sz="4" w:space="0" w:color="auto"/>
              <w:left w:val="single" w:sz="4" w:space="0" w:color="auto"/>
              <w:bottom w:val="single" w:sz="4" w:space="0" w:color="auto"/>
              <w:right w:val="single" w:sz="4" w:space="0" w:color="auto"/>
            </w:tcBorders>
          </w:tcPr>
          <w:p w14:paraId="7E28EAD1" w14:textId="77777777" w:rsidR="00A62C4D" w:rsidRPr="00720D35" w:rsidRDefault="00A62C4D" w:rsidP="00A62C4D">
            <w:pPr>
              <w:spacing w:after="0"/>
              <w:jc w:val="both"/>
              <w:rPr>
                <w:rFonts w:cs="Calibri"/>
                <w:b/>
                <w:bCs/>
                <w:sz w:val="24"/>
                <w:szCs w:val="24"/>
              </w:rPr>
            </w:pPr>
          </w:p>
        </w:tc>
        <w:tc>
          <w:tcPr>
            <w:tcW w:w="1974" w:type="dxa"/>
            <w:tcBorders>
              <w:top w:val="single" w:sz="4" w:space="0" w:color="auto"/>
              <w:left w:val="single" w:sz="4" w:space="0" w:color="auto"/>
              <w:bottom w:val="single" w:sz="4" w:space="0" w:color="auto"/>
              <w:right w:val="single" w:sz="4" w:space="0" w:color="auto"/>
            </w:tcBorders>
          </w:tcPr>
          <w:p w14:paraId="02C550FC" w14:textId="77777777" w:rsidR="00A62C4D" w:rsidRPr="00720D35" w:rsidRDefault="00A62C4D" w:rsidP="00A62C4D">
            <w:pPr>
              <w:spacing w:after="0"/>
              <w:jc w:val="both"/>
              <w:rPr>
                <w:rFonts w:cs="Calibri"/>
                <w:b/>
                <w:bCs/>
                <w:sz w:val="24"/>
                <w:szCs w:val="24"/>
              </w:rPr>
            </w:pPr>
          </w:p>
        </w:tc>
      </w:tr>
      <w:tr w:rsidR="006D33FD" w:rsidRPr="00720D35" w14:paraId="521AFA23" w14:textId="77777777" w:rsidTr="00A62C4D">
        <w:trPr>
          <w:trHeight w:val="70"/>
          <w:jc w:val="center"/>
        </w:trPr>
        <w:tc>
          <w:tcPr>
            <w:tcW w:w="563" w:type="dxa"/>
            <w:tcBorders>
              <w:top w:val="single" w:sz="4" w:space="0" w:color="auto"/>
              <w:left w:val="single" w:sz="4" w:space="0" w:color="auto"/>
              <w:bottom w:val="single" w:sz="4" w:space="0" w:color="auto"/>
              <w:right w:val="single" w:sz="4" w:space="0" w:color="auto"/>
            </w:tcBorders>
          </w:tcPr>
          <w:p w14:paraId="03F47841" w14:textId="77777777" w:rsidR="006D33FD" w:rsidRPr="00720D35" w:rsidRDefault="00A62C4D" w:rsidP="00A62C4D">
            <w:pPr>
              <w:spacing w:after="0"/>
              <w:jc w:val="both"/>
              <w:rPr>
                <w:rFonts w:cs="Calibri"/>
                <w:b/>
                <w:bCs/>
                <w:sz w:val="24"/>
                <w:szCs w:val="24"/>
              </w:rPr>
            </w:pPr>
            <w:r w:rsidRPr="00720D35">
              <w:rPr>
                <w:rFonts w:cs="Calibri"/>
                <w:b/>
                <w:bCs/>
                <w:sz w:val="24"/>
                <w:szCs w:val="24"/>
              </w:rPr>
              <w:t>7</w:t>
            </w:r>
            <w:r w:rsidR="006D33FD" w:rsidRPr="00720D35">
              <w:rPr>
                <w:rFonts w:cs="Calibri"/>
                <w:b/>
                <w:bCs/>
                <w:sz w:val="24"/>
                <w:szCs w:val="24"/>
              </w:rPr>
              <w:t>.</w:t>
            </w:r>
          </w:p>
        </w:tc>
        <w:tc>
          <w:tcPr>
            <w:tcW w:w="5670" w:type="dxa"/>
            <w:tcBorders>
              <w:top w:val="single" w:sz="4" w:space="0" w:color="auto"/>
              <w:left w:val="single" w:sz="4" w:space="0" w:color="auto"/>
              <w:bottom w:val="single" w:sz="4" w:space="0" w:color="auto"/>
              <w:right w:val="single" w:sz="4" w:space="0" w:color="auto"/>
            </w:tcBorders>
          </w:tcPr>
          <w:p w14:paraId="54B6009F" w14:textId="77777777" w:rsidR="006D33FD" w:rsidRPr="00720D35" w:rsidRDefault="00A62C4D" w:rsidP="00A62C4D">
            <w:pPr>
              <w:spacing w:after="0" w:line="240" w:lineRule="auto"/>
              <w:jc w:val="both"/>
              <w:rPr>
                <w:rFonts w:cs="Calibri"/>
                <w:b/>
                <w:color w:val="000000"/>
                <w:sz w:val="24"/>
                <w:szCs w:val="24"/>
                <w:lang w:eastAsia="fr-FR"/>
              </w:rPr>
            </w:pPr>
            <w:r w:rsidRPr="00720D35" w:rsidDel="00B41510">
              <w:rPr>
                <w:rFonts w:cs="Calibri"/>
                <w:b/>
                <w:color w:val="000000"/>
                <w:sz w:val="24"/>
                <w:szCs w:val="24"/>
                <w:lang w:eastAsia="fr-FR"/>
              </w:rPr>
              <w:t xml:space="preserve">Alte situații specifice (se vor analiza punctual, în funcție de situațiile identificate pe parcursul implementării - ex.: realocarea sumelor neutilizate la sfârșitul unui Contract de finanțare, excepție făcând ultimul </w:t>
            </w:r>
            <w:r w:rsidRPr="00720D35" w:rsidDel="00B41510">
              <w:rPr>
                <w:rFonts w:eastAsia="Times New Roman" w:cs="Calibri"/>
                <w:b/>
                <w:color w:val="000000"/>
                <w:sz w:val="24"/>
                <w:szCs w:val="24"/>
                <w:lang w:eastAsia="fr-FR"/>
              </w:rPr>
              <w:t xml:space="preserve">Contract </w:t>
            </w:r>
            <w:r w:rsidRPr="00720D35" w:rsidDel="00B41510">
              <w:rPr>
                <w:rFonts w:cs="Calibri"/>
                <w:b/>
                <w:color w:val="000000"/>
                <w:sz w:val="24"/>
                <w:szCs w:val="24"/>
                <w:lang w:eastAsia="fr-FR"/>
              </w:rPr>
              <w:t>aferent Acordului-cadru de finanțare</w:t>
            </w:r>
            <w:r w:rsidRPr="00720D35">
              <w:rPr>
                <w:rFonts w:cs="Calibri"/>
                <w:b/>
                <w:color w:val="000000"/>
                <w:sz w:val="24"/>
                <w:szCs w:val="24"/>
                <w:lang w:eastAsia="fr-FR"/>
              </w:rPr>
              <w:t>)</w:t>
            </w:r>
          </w:p>
        </w:tc>
        <w:tc>
          <w:tcPr>
            <w:tcW w:w="1519" w:type="dxa"/>
            <w:tcBorders>
              <w:top w:val="single" w:sz="4" w:space="0" w:color="auto"/>
              <w:left w:val="single" w:sz="4" w:space="0" w:color="auto"/>
              <w:bottom w:val="single" w:sz="4" w:space="0" w:color="auto"/>
              <w:right w:val="single" w:sz="4" w:space="0" w:color="auto"/>
            </w:tcBorders>
          </w:tcPr>
          <w:p w14:paraId="6542B7A4" w14:textId="77777777" w:rsidR="006D33FD" w:rsidRPr="00720D35" w:rsidRDefault="006D33FD" w:rsidP="00A62C4D">
            <w:pPr>
              <w:spacing w:after="0"/>
              <w:jc w:val="both"/>
              <w:rPr>
                <w:rFonts w:cs="Calibri"/>
                <w:b/>
                <w:bCs/>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B8BED49" w14:textId="77777777" w:rsidR="006D33FD" w:rsidRPr="00720D35" w:rsidRDefault="006D33FD" w:rsidP="00A62C4D">
            <w:pPr>
              <w:spacing w:after="0"/>
              <w:jc w:val="both"/>
              <w:rPr>
                <w:rFonts w:cs="Calibri"/>
                <w:b/>
                <w:bCs/>
                <w:sz w:val="24"/>
                <w:szCs w:val="24"/>
              </w:rPr>
            </w:pPr>
          </w:p>
        </w:tc>
      </w:tr>
      <w:tr w:rsidR="006D33FD" w:rsidRPr="00720D35" w14:paraId="23EA7B64" w14:textId="77777777" w:rsidTr="00A62C4D">
        <w:trPr>
          <w:trHeight w:val="70"/>
          <w:jc w:val="center"/>
        </w:trPr>
        <w:tc>
          <w:tcPr>
            <w:tcW w:w="563" w:type="dxa"/>
            <w:tcBorders>
              <w:top w:val="single" w:sz="4" w:space="0" w:color="auto"/>
              <w:left w:val="single" w:sz="4" w:space="0" w:color="auto"/>
              <w:bottom w:val="single" w:sz="4" w:space="0" w:color="auto"/>
              <w:right w:val="single" w:sz="4" w:space="0" w:color="auto"/>
            </w:tcBorders>
          </w:tcPr>
          <w:p w14:paraId="6FFAEAC7" w14:textId="77777777" w:rsidR="006D33FD" w:rsidRPr="00720D35" w:rsidRDefault="006D33FD" w:rsidP="00A62C4D">
            <w:pPr>
              <w:jc w:val="both"/>
              <w:rPr>
                <w:rFonts w:cs="Calibri"/>
                <w:b/>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80DBAE0" w14:textId="77777777" w:rsidR="006D33FD" w:rsidRPr="00720D35" w:rsidRDefault="006D33FD" w:rsidP="00D03EBF">
            <w:pPr>
              <w:numPr>
                <w:ilvl w:val="0"/>
                <w:numId w:val="90"/>
              </w:numPr>
              <w:spacing w:after="0" w:line="240" w:lineRule="auto"/>
              <w:jc w:val="both"/>
              <w:rPr>
                <w:rFonts w:cs="Calibri"/>
                <w:bCs/>
                <w:sz w:val="24"/>
                <w:szCs w:val="24"/>
              </w:rPr>
            </w:pPr>
            <w:r w:rsidRPr="00720D35">
              <w:rPr>
                <w:rFonts w:cs="Calibri"/>
                <w:bCs/>
                <w:sz w:val="24"/>
                <w:szCs w:val="24"/>
              </w:rPr>
              <w:t xml:space="preserve">Nota explicativă; </w:t>
            </w:r>
          </w:p>
          <w:p w14:paraId="11C6CA1E" w14:textId="77777777" w:rsidR="006D33FD" w:rsidRPr="00720D35" w:rsidRDefault="00A62C4D" w:rsidP="00D03EBF">
            <w:pPr>
              <w:pStyle w:val="ListParagraph"/>
              <w:numPr>
                <w:ilvl w:val="0"/>
                <w:numId w:val="90"/>
              </w:numPr>
              <w:tabs>
                <w:tab w:val="left" w:pos="1440"/>
              </w:tabs>
              <w:spacing w:after="0" w:line="240" w:lineRule="auto"/>
              <w:jc w:val="both"/>
              <w:rPr>
                <w:rFonts w:cs="Calibri"/>
                <w:sz w:val="24"/>
                <w:szCs w:val="24"/>
              </w:rPr>
            </w:pPr>
            <w:r w:rsidRPr="00720D35">
              <w:rPr>
                <w:rFonts w:cs="Calibri"/>
                <w:sz w:val="24"/>
                <w:szCs w:val="24"/>
              </w:rPr>
              <w:lastRenderedPageBreak/>
              <w:t>Documentul/ documente care fundamentează modificarea propusă (după caz)</w:t>
            </w:r>
            <w:r w:rsidR="007A098A" w:rsidRPr="00720D35">
              <w:rPr>
                <w:rFonts w:cs="Calibri"/>
                <w:sz w:val="24"/>
                <w:szCs w:val="24"/>
              </w:rPr>
              <w:t xml:space="preserve"> – se vor preciza .................</w:t>
            </w:r>
          </w:p>
        </w:tc>
        <w:tc>
          <w:tcPr>
            <w:tcW w:w="1519" w:type="dxa"/>
            <w:tcBorders>
              <w:top w:val="single" w:sz="4" w:space="0" w:color="auto"/>
              <w:left w:val="single" w:sz="4" w:space="0" w:color="auto"/>
              <w:bottom w:val="single" w:sz="4" w:space="0" w:color="auto"/>
              <w:right w:val="single" w:sz="4" w:space="0" w:color="auto"/>
            </w:tcBorders>
          </w:tcPr>
          <w:p w14:paraId="124490DB" w14:textId="77777777" w:rsidR="006D33FD" w:rsidRPr="00720D35" w:rsidRDefault="006D33FD" w:rsidP="00A62C4D">
            <w:pPr>
              <w:jc w:val="both"/>
              <w:rPr>
                <w:rFonts w:cs="Calibri"/>
                <w:b/>
                <w:bCs/>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B75DE9F" w14:textId="77777777" w:rsidR="006D33FD" w:rsidRPr="00720D35" w:rsidRDefault="006D33FD" w:rsidP="00A62C4D">
            <w:pPr>
              <w:jc w:val="both"/>
              <w:rPr>
                <w:rFonts w:cs="Calibri"/>
                <w:b/>
                <w:bCs/>
                <w:sz w:val="24"/>
                <w:szCs w:val="24"/>
              </w:rPr>
            </w:pPr>
          </w:p>
        </w:tc>
      </w:tr>
      <w:tr w:rsidR="006D33FD" w:rsidRPr="00720D35" w14:paraId="24714009" w14:textId="77777777" w:rsidTr="00A62C4D">
        <w:trPr>
          <w:trHeight w:val="70"/>
          <w:jc w:val="center"/>
        </w:trPr>
        <w:tc>
          <w:tcPr>
            <w:tcW w:w="563" w:type="dxa"/>
            <w:tcBorders>
              <w:top w:val="single" w:sz="4" w:space="0" w:color="auto"/>
              <w:left w:val="single" w:sz="4" w:space="0" w:color="auto"/>
              <w:bottom w:val="single" w:sz="4" w:space="0" w:color="auto"/>
              <w:right w:val="single" w:sz="4" w:space="0" w:color="auto"/>
            </w:tcBorders>
          </w:tcPr>
          <w:p w14:paraId="758C6818" w14:textId="77777777" w:rsidR="006D33FD" w:rsidRPr="00720D35" w:rsidRDefault="007A098A" w:rsidP="00A62C4D">
            <w:pPr>
              <w:jc w:val="both"/>
              <w:rPr>
                <w:rFonts w:cs="Calibri"/>
                <w:b/>
                <w:bCs/>
                <w:sz w:val="24"/>
                <w:szCs w:val="24"/>
              </w:rPr>
            </w:pPr>
            <w:r w:rsidRPr="00720D35">
              <w:rPr>
                <w:rFonts w:cs="Calibri"/>
                <w:b/>
                <w:bCs/>
                <w:sz w:val="24"/>
                <w:szCs w:val="24"/>
              </w:rPr>
              <w:t>8</w:t>
            </w:r>
            <w:r w:rsidR="006D33FD" w:rsidRPr="00720D35">
              <w:rPr>
                <w:rFonts w:cs="Calibri"/>
                <w:b/>
                <w:bCs/>
                <w:sz w:val="24"/>
                <w:szCs w:val="24"/>
              </w:rPr>
              <w:t>.</w:t>
            </w:r>
          </w:p>
        </w:tc>
        <w:tc>
          <w:tcPr>
            <w:tcW w:w="5670" w:type="dxa"/>
            <w:tcBorders>
              <w:top w:val="single" w:sz="4" w:space="0" w:color="auto"/>
              <w:left w:val="single" w:sz="4" w:space="0" w:color="auto"/>
              <w:bottom w:val="single" w:sz="4" w:space="0" w:color="auto"/>
              <w:right w:val="single" w:sz="4" w:space="0" w:color="auto"/>
            </w:tcBorders>
          </w:tcPr>
          <w:p w14:paraId="26824679" w14:textId="77777777" w:rsidR="006D33FD" w:rsidRPr="00720D35" w:rsidRDefault="006D33FD" w:rsidP="00A62C4D">
            <w:pPr>
              <w:spacing w:after="0" w:line="240" w:lineRule="auto"/>
              <w:jc w:val="both"/>
              <w:rPr>
                <w:rFonts w:cs="Calibri"/>
                <w:b/>
                <w:bCs/>
                <w:sz w:val="24"/>
                <w:szCs w:val="24"/>
              </w:rPr>
            </w:pPr>
            <w:r w:rsidRPr="00720D35">
              <w:rPr>
                <w:rFonts w:cs="Calibri"/>
                <w:b/>
                <w:bCs/>
                <w:sz w:val="24"/>
                <w:szCs w:val="24"/>
              </w:rPr>
              <w:t xml:space="preserve">Documentația a fost depusă în perioada de </w:t>
            </w:r>
            <w:r w:rsidR="00A62C4D" w:rsidRPr="00720D35">
              <w:rPr>
                <w:rFonts w:cs="Calibri"/>
                <w:b/>
                <w:bCs/>
                <w:sz w:val="24"/>
                <w:szCs w:val="24"/>
              </w:rPr>
              <w:t>execuție</w:t>
            </w:r>
            <w:r w:rsidRPr="00720D35">
              <w:rPr>
                <w:rFonts w:cs="Calibri"/>
                <w:b/>
                <w:bCs/>
                <w:sz w:val="24"/>
                <w:szCs w:val="24"/>
              </w:rPr>
              <w:t xml:space="preserve"> a </w:t>
            </w:r>
            <w:r w:rsidR="00A62C4D" w:rsidRPr="00720D35">
              <w:rPr>
                <w:rFonts w:cs="Calibri"/>
                <w:b/>
                <w:bCs/>
                <w:sz w:val="24"/>
                <w:szCs w:val="24"/>
              </w:rPr>
              <w:t>Acordului-cadru</w:t>
            </w:r>
            <w:r w:rsidRPr="00720D35">
              <w:rPr>
                <w:rFonts w:cs="Calibri"/>
                <w:b/>
                <w:bCs/>
                <w:sz w:val="24"/>
                <w:szCs w:val="24"/>
              </w:rPr>
              <w:t xml:space="preserve"> de finanțare?</w:t>
            </w:r>
          </w:p>
          <w:p w14:paraId="6ED65D35" w14:textId="77777777" w:rsidR="006D33FD" w:rsidRPr="00720D35" w:rsidRDefault="006D33FD" w:rsidP="00D03EBF">
            <w:pPr>
              <w:numPr>
                <w:ilvl w:val="0"/>
                <w:numId w:val="93"/>
              </w:numPr>
              <w:spacing w:after="0" w:line="240" w:lineRule="auto"/>
              <w:jc w:val="both"/>
              <w:rPr>
                <w:rFonts w:cs="Calibri"/>
                <w:bCs/>
                <w:sz w:val="24"/>
                <w:szCs w:val="24"/>
              </w:rPr>
            </w:pPr>
            <w:r w:rsidRPr="00720D35">
              <w:rPr>
                <w:rFonts w:cs="Calibri"/>
                <w:bCs/>
                <w:sz w:val="24"/>
                <w:szCs w:val="24"/>
              </w:rPr>
              <w:t>Da</w:t>
            </w:r>
          </w:p>
          <w:p w14:paraId="30C29E82" w14:textId="77777777" w:rsidR="006D33FD" w:rsidRPr="00720D35" w:rsidRDefault="006D33FD" w:rsidP="00D03EBF">
            <w:pPr>
              <w:numPr>
                <w:ilvl w:val="0"/>
                <w:numId w:val="93"/>
              </w:numPr>
              <w:spacing w:after="0" w:line="240" w:lineRule="auto"/>
              <w:jc w:val="both"/>
              <w:rPr>
                <w:rFonts w:cs="Calibri"/>
                <w:b/>
                <w:bCs/>
                <w:sz w:val="24"/>
                <w:szCs w:val="24"/>
              </w:rPr>
            </w:pPr>
            <w:r w:rsidRPr="00720D35">
              <w:rPr>
                <w:rFonts w:cs="Calibri"/>
                <w:bCs/>
                <w:sz w:val="24"/>
                <w:szCs w:val="24"/>
              </w:rPr>
              <w:t>Nu</w:t>
            </w:r>
          </w:p>
        </w:tc>
        <w:tc>
          <w:tcPr>
            <w:tcW w:w="1519" w:type="dxa"/>
            <w:tcBorders>
              <w:top w:val="single" w:sz="4" w:space="0" w:color="auto"/>
              <w:left w:val="single" w:sz="4" w:space="0" w:color="auto"/>
              <w:bottom w:val="single" w:sz="4" w:space="0" w:color="auto"/>
              <w:right w:val="single" w:sz="4" w:space="0" w:color="auto"/>
            </w:tcBorders>
          </w:tcPr>
          <w:p w14:paraId="3547BC91" w14:textId="77777777" w:rsidR="006D33FD" w:rsidRPr="00720D35" w:rsidRDefault="006D33FD" w:rsidP="00A62C4D">
            <w:pPr>
              <w:jc w:val="both"/>
              <w:rPr>
                <w:rFonts w:cs="Calibri"/>
                <w:b/>
                <w:bCs/>
                <w:sz w:val="24"/>
                <w:szCs w:val="24"/>
              </w:rPr>
            </w:pPr>
          </w:p>
        </w:tc>
        <w:tc>
          <w:tcPr>
            <w:tcW w:w="1974" w:type="dxa"/>
            <w:tcBorders>
              <w:top w:val="single" w:sz="4" w:space="0" w:color="auto"/>
              <w:left w:val="single" w:sz="4" w:space="0" w:color="auto"/>
              <w:bottom w:val="single" w:sz="4" w:space="0" w:color="auto"/>
              <w:right w:val="single" w:sz="4" w:space="0" w:color="auto"/>
            </w:tcBorders>
          </w:tcPr>
          <w:p w14:paraId="1C19CA43" w14:textId="77777777" w:rsidR="006D33FD" w:rsidRPr="00720D35" w:rsidRDefault="006D33FD" w:rsidP="00A62C4D">
            <w:pPr>
              <w:jc w:val="both"/>
              <w:rPr>
                <w:rFonts w:cs="Calibri"/>
                <w:b/>
                <w:bCs/>
                <w:sz w:val="24"/>
                <w:szCs w:val="24"/>
              </w:rPr>
            </w:pPr>
          </w:p>
        </w:tc>
      </w:tr>
      <w:tr w:rsidR="006D33FD" w:rsidRPr="00720D35" w14:paraId="242432EB" w14:textId="77777777" w:rsidTr="00A62C4D">
        <w:trPr>
          <w:trHeight w:val="70"/>
          <w:jc w:val="center"/>
        </w:trPr>
        <w:tc>
          <w:tcPr>
            <w:tcW w:w="563" w:type="dxa"/>
            <w:tcBorders>
              <w:top w:val="single" w:sz="4" w:space="0" w:color="auto"/>
              <w:left w:val="single" w:sz="4" w:space="0" w:color="auto"/>
              <w:bottom w:val="single" w:sz="4" w:space="0" w:color="auto"/>
              <w:right w:val="single" w:sz="4" w:space="0" w:color="auto"/>
            </w:tcBorders>
          </w:tcPr>
          <w:p w14:paraId="27B26EFD" w14:textId="77777777" w:rsidR="006D33FD" w:rsidRPr="00720D35" w:rsidRDefault="007A098A" w:rsidP="00A62C4D">
            <w:pPr>
              <w:jc w:val="both"/>
              <w:rPr>
                <w:rFonts w:cs="Calibri"/>
                <w:b/>
                <w:bCs/>
                <w:sz w:val="24"/>
                <w:szCs w:val="24"/>
              </w:rPr>
            </w:pPr>
            <w:r w:rsidRPr="00720D35">
              <w:rPr>
                <w:rFonts w:cs="Calibri"/>
                <w:b/>
                <w:bCs/>
                <w:sz w:val="24"/>
                <w:szCs w:val="24"/>
              </w:rPr>
              <w:t>9</w:t>
            </w:r>
            <w:r w:rsidR="006D33FD" w:rsidRPr="00720D35">
              <w:rPr>
                <w:rFonts w:cs="Calibri"/>
                <w:b/>
                <w:bCs/>
                <w:sz w:val="24"/>
                <w:szCs w:val="24"/>
              </w:rPr>
              <w:t>.</w:t>
            </w:r>
          </w:p>
        </w:tc>
        <w:tc>
          <w:tcPr>
            <w:tcW w:w="5670" w:type="dxa"/>
            <w:tcBorders>
              <w:top w:val="single" w:sz="4" w:space="0" w:color="auto"/>
              <w:left w:val="single" w:sz="4" w:space="0" w:color="auto"/>
              <w:bottom w:val="single" w:sz="4" w:space="0" w:color="auto"/>
              <w:right w:val="single" w:sz="4" w:space="0" w:color="auto"/>
            </w:tcBorders>
          </w:tcPr>
          <w:p w14:paraId="0358B1F6" w14:textId="77777777" w:rsidR="006D33FD" w:rsidRPr="00720D35" w:rsidRDefault="006D33FD" w:rsidP="00A62C4D">
            <w:pPr>
              <w:spacing w:after="0" w:line="240" w:lineRule="auto"/>
              <w:jc w:val="both"/>
              <w:rPr>
                <w:rFonts w:cs="Calibri"/>
                <w:b/>
                <w:bCs/>
                <w:sz w:val="24"/>
                <w:szCs w:val="24"/>
              </w:rPr>
            </w:pPr>
            <w:r w:rsidRPr="00720D35">
              <w:rPr>
                <w:rFonts w:cs="Calibri"/>
                <w:b/>
                <w:bCs/>
                <w:sz w:val="24"/>
                <w:szCs w:val="24"/>
              </w:rPr>
              <w:t xml:space="preserve">Modificarea propusă </w:t>
            </w:r>
            <w:r w:rsidR="00A62C4D" w:rsidRPr="00720D35">
              <w:rPr>
                <w:rFonts w:cs="Calibri"/>
                <w:b/>
                <w:bCs/>
                <w:sz w:val="24"/>
                <w:szCs w:val="24"/>
              </w:rPr>
              <w:t xml:space="preserve">nu afectează funcționalitatea </w:t>
            </w:r>
            <w:r w:rsidR="00697115" w:rsidRPr="00720D35">
              <w:rPr>
                <w:rFonts w:cs="Calibri"/>
                <w:b/>
                <w:bCs/>
                <w:sz w:val="24"/>
                <w:szCs w:val="24"/>
              </w:rPr>
              <w:t>Acordului-cadru de finanțare și respectă cerințele obligatorii pe care trebuie să le îndeplinească GAL la momentul încheierii Acordului-cadru</w:t>
            </w:r>
          </w:p>
          <w:p w14:paraId="7CAFD9DE" w14:textId="77777777" w:rsidR="006D33FD" w:rsidRPr="00720D35" w:rsidRDefault="006D33FD" w:rsidP="00D03EBF">
            <w:pPr>
              <w:numPr>
                <w:ilvl w:val="0"/>
                <w:numId w:val="93"/>
              </w:numPr>
              <w:spacing w:after="0" w:line="240" w:lineRule="auto"/>
              <w:jc w:val="both"/>
              <w:rPr>
                <w:rFonts w:cs="Calibri"/>
                <w:bCs/>
                <w:sz w:val="24"/>
                <w:szCs w:val="24"/>
              </w:rPr>
            </w:pPr>
            <w:r w:rsidRPr="00720D35">
              <w:rPr>
                <w:rFonts w:cs="Calibri"/>
                <w:bCs/>
                <w:sz w:val="24"/>
                <w:szCs w:val="24"/>
              </w:rPr>
              <w:t>Da</w:t>
            </w:r>
          </w:p>
          <w:p w14:paraId="01462000" w14:textId="77777777" w:rsidR="006D33FD" w:rsidRPr="00720D35" w:rsidRDefault="006D33FD" w:rsidP="00D03EBF">
            <w:pPr>
              <w:numPr>
                <w:ilvl w:val="0"/>
                <w:numId w:val="93"/>
              </w:numPr>
              <w:spacing w:after="0" w:line="240" w:lineRule="auto"/>
              <w:jc w:val="both"/>
              <w:rPr>
                <w:rFonts w:cs="Calibri"/>
                <w:bCs/>
                <w:sz w:val="24"/>
                <w:szCs w:val="24"/>
              </w:rPr>
            </w:pPr>
            <w:r w:rsidRPr="00720D35">
              <w:rPr>
                <w:rFonts w:cs="Calibri"/>
                <w:bCs/>
                <w:sz w:val="24"/>
                <w:szCs w:val="24"/>
              </w:rPr>
              <w:t>Nu</w:t>
            </w:r>
          </w:p>
        </w:tc>
        <w:tc>
          <w:tcPr>
            <w:tcW w:w="1519" w:type="dxa"/>
            <w:tcBorders>
              <w:top w:val="single" w:sz="4" w:space="0" w:color="auto"/>
              <w:left w:val="single" w:sz="4" w:space="0" w:color="auto"/>
              <w:bottom w:val="single" w:sz="4" w:space="0" w:color="auto"/>
              <w:right w:val="single" w:sz="4" w:space="0" w:color="auto"/>
            </w:tcBorders>
          </w:tcPr>
          <w:p w14:paraId="7A464756" w14:textId="77777777" w:rsidR="006D33FD" w:rsidRPr="00720D35" w:rsidRDefault="006D33FD" w:rsidP="00A62C4D">
            <w:pPr>
              <w:jc w:val="both"/>
              <w:rPr>
                <w:rFonts w:cs="Calibri"/>
                <w:b/>
                <w:bCs/>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52B95F1" w14:textId="77777777" w:rsidR="006D33FD" w:rsidRPr="00720D35" w:rsidRDefault="006D33FD" w:rsidP="00A62C4D">
            <w:pPr>
              <w:jc w:val="both"/>
              <w:rPr>
                <w:rFonts w:cs="Calibri"/>
                <w:b/>
                <w:bCs/>
                <w:sz w:val="24"/>
                <w:szCs w:val="24"/>
              </w:rPr>
            </w:pPr>
          </w:p>
        </w:tc>
      </w:tr>
      <w:tr w:rsidR="006D33FD" w:rsidRPr="00720D35" w14:paraId="207B72C3" w14:textId="77777777" w:rsidTr="00A62C4D">
        <w:trPr>
          <w:trHeight w:val="70"/>
          <w:jc w:val="center"/>
        </w:trPr>
        <w:tc>
          <w:tcPr>
            <w:tcW w:w="563" w:type="dxa"/>
            <w:tcBorders>
              <w:top w:val="single" w:sz="4" w:space="0" w:color="auto"/>
              <w:left w:val="single" w:sz="4" w:space="0" w:color="auto"/>
              <w:bottom w:val="single" w:sz="4" w:space="0" w:color="auto"/>
              <w:right w:val="single" w:sz="4" w:space="0" w:color="auto"/>
            </w:tcBorders>
          </w:tcPr>
          <w:p w14:paraId="1BC2184C" w14:textId="77777777" w:rsidR="006D33FD" w:rsidRPr="00720D35" w:rsidRDefault="007A098A" w:rsidP="00A62C4D">
            <w:pPr>
              <w:jc w:val="both"/>
              <w:rPr>
                <w:rFonts w:cs="Calibri"/>
                <w:b/>
                <w:bCs/>
                <w:sz w:val="24"/>
                <w:szCs w:val="24"/>
              </w:rPr>
            </w:pPr>
            <w:r w:rsidRPr="00720D35">
              <w:rPr>
                <w:rFonts w:cs="Calibri"/>
                <w:b/>
                <w:bCs/>
                <w:sz w:val="24"/>
                <w:szCs w:val="24"/>
              </w:rPr>
              <w:t>10</w:t>
            </w:r>
            <w:r w:rsidR="006D33FD" w:rsidRPr="00720D35">
              <w:rPr>
                <w:rFonts w:cs="Calibri"/>
                <w:b/>
                <w:bCs/>
                <w:sz w:val="24"/>
                <w:szCs w:val="24"/>
              </w:rPr>
              <w:t xml:space="preserve">. </w:t>
            </w:r>
          </w:p>
        </w:tc>
        <w:tc>
          <w:tcPr>
            <w:tcW w:w="5670" w:type="dxa"/>
            <w:tcBorders>
              <w:top w:val="single" w:sz="4" w:space="0" w:color="auto"/>
              <w:left w:val="single" w:sz="4" w:space="0" w:color="auto"/>
              <w:bottom w:val="single" w:sz="4" w:space="0" w:color="auto"/>
              <w:right w:val="single" w:sz="4" w:space="0" w:color="auto"/>
            </w:tcBorders>
          </w:tcPr>
          <w:p w14:paraId="002AD48F" w14:textId="77777777" w:rsidR="006D33FD" w:rsidRPr="00720D35" w:rsidRDefault="006D33FD" w:rsidP="00A62C4D">
            <w:pPr>
              <w:spacing w:after="0" w:line="240" w:lineRule="auto"/>
              <w:jc w:val="both"/>
              <w:rPr>
                <w:rFonts w:cs="Calibri"/>
                <w:b/>
                <w:bCs/>
                <w:sz w:val="24"/>
                <w:szCs w:val="24"/>
              </w:rPr>
            </w:pPr>
            <w:r w:rsidRPr="00720D35">
              <w:rPr>
                <w:rFonts w:cs="Calibri"/>
                <w:b/>
                <w:bCs/>
                <w:sz w:val="24"/>
                <w:szCs w:val="24"/>
              </w:rPr>
              <w:t xml:space="preserve">Modificările propuse asupra bugetului (ultima formă conform </w:t>
            </w:r>
            <w:r w:rsidR="00697115" w:rsidRPr="00720D35">
              <w:rPr>
                <w:rFonts w:cs="Calibri"/>
                <w:b/>
                <w:bCs/>
                <w:sz w:val="24"/>
                <w:szCs w:val="24"/>
              </w:rPr>
              <w:t>Acordului-cadru</w:t>
            </w:r>
            <w:r w:rsidRPr="00720D35">
              <w:rPr>
                <w:rFonts w:cs="Calibri"/>
                <w:b/>
                <w:bCs/>
                <w:sz w:val="24"/>
                <w:szCs w:val="24"/>
              </w:rPr>
              <w:t xml:space="preserve"> de finanțare/ notei (notelor) de aprobare) nu afectează </w:t>
            </w:r>
            <w:r w:rsidR="00697115" w:rsidRPr="00720D35">
              <w:rPr>
                <w:rFonts w:cs="Calibri"/>
                <w:b/>
                <w:bCs/>
                <w:sz w:val="24"/>
                <w:szCs w:val="24"/>
              </w:rPr>
              <w:t>alocarea minimă de 10%</w:t>
            </w:r>
            <w:r w:rsidR="00B909DB">
              <w:rPr>
                <w:rFonts w:cs="Calibri"/>
                <w:b/>
                <w:bCs/>
                <w:sz w:val="24"/>
                <w:szCs w:val="24"/>
              </w:rPr>
              <w:t>, respectiv 3%,</w:t>
            </w:r>
            <w:r w:rsidR="00697115" w:rsidRPr="00720D35">
              <w:rPr>
                <w:rFonts w:cs="Calibri"/>
                <w:b/>
                <w:bCs/>
                <w:sz w:val="24"/>
                <w:szCs w:val="24"/>
              </w:rPr>
              <w:t xml:space="preserve"> din valoarea Acordului-cadru aferentă ultimului Contract de finanțare subsecvent</w:t>
            </w:r>
            <w:ins w:id="1888" w:author="Author">
              <w:r w:rsidR="009A43EC">
                <w:rPr>
                  <w:rFonts w:cs="Calibri"/>
                  <w:b/>
                  <w:bCs/>
                  <w:sz w:val="24"/>
                  <w:szCs w:val="24"/>
                </w:rPr>
                <w:t>*</w:t>
              </w:r>
            </w:ins>
          </w:p>
          <w:p w14:paraId="0629273A" w14:textId="77777777" w:rsidR="006D33FD" w:rsidRPr="00720D35" w:rsidRDefault="006D33FD" w:rsidP="00D03EBF">
            <w:pPr>
              <w:numPr>
                <w:ilvl w:val="0"/>
                <w:numId w:val="95"/>
              </w:numPr>
              <w:spacing w:after="0" w:line="240" w:lineRule="auto"/>
              <w:jc w:val="both"/>
              <w:rPr>
                <w:rFonts w:cs="Calibri"/>
                <w:bCs/>
                <w:sz w:val="24"/>
                <w:szCs w:val="24"/>
              </w:rPr>
            </w:pPr>
            <w:r w:rsidRPr="00720D35">
              <w:rPr>
                <w:rFonts w:cs="Calibri"/>
                <w:bCs/>
                <w:sz w:val="24"/>
                <w:szCs w:val="24"/>
              </w:rPr>
              <w:t>Da</w:t>
            </w:r>
          </w:p>
          <w:p w14:paraId="73D2952A" w14:textId="77777777" w:rsidR="006D33FD" w:rsidRPr="00720D35" w:rsidRDefault="006D33FD" w:rsidP="00D03EBF">
            <w:pPr>
              <w:numPr>
                <w:ilvl w:val="0"/>
                <w:numId w:val="95"/>
              </w:numPr>
              <w:spacing w:after="0" w:line="240" w:lineRule="auto"/>
              <w:jc w:val="both"/>
              <w:rPr>
                <w:rFonts w:cs="Calibri"/>
                <w:b/>
                <w:bCs/>
                <w:sz w:val="24"/>
                <w:szCs w:val="24"/>
              </w:rPr>
            </w:pPr>
            <w:r w:rsidRPr="00720D35">
              <w:rPr>
                <w:rFonts w:cs="Calibri"/>
                <w:bCs/>
                <w:sz w:val="24"/>
                <w:szCs w:val="24"/>
              </w:rPr>
              <w:t>Nu</w:t>
            </w:r>
          </w:p>
          <w:p w14:paraId="70B16434" w14:textId="77777777" w:rsidR="00697115" w:rsidRPr="00720D35" w:rsidRDefault="00697115" w:rsidP="00D03EBF">
            <w:pPr>
              <w:numPr>
                <w:ilvl w:val="0"/>
                <w:numId w:val="95"/>
              </w:numPr>
              <w:spacing w:after="0" w:line="240" w:lineRule="auto"/>
              <w:jc w:val="both"/>
              <w:rPr>
                <w:rFonts w:cs="Calibri"/>
                <w:b/>
                <w:bCs/>
                <w:sz w:val="24"/>
                <w:szCs w:val="24"/>
              </w:rPr>
            </w:pPr>
            <w:r w:rsidRPr="00720D35">
              <w:rPr>
                <w:rFonts w:cs="Calibri"/>
                <w:bCs/>
                <w:sz w:val="24"/>
                <w:szCs w:val="24"/>
              </w:rPr>
              <w:t>Nu este cazul</w:t>
            </w:r>
          </w:p>
        </w:tc>
        <w:tc>
          <w:tcPr>
            <w:tcW w:w="1519" w:type="dxa"/>
            <w:tcBorders>
              <w:top w:val="single" w:sz="4" w:space="0" w:color="auto"/>
              <w:left w:val="single" w:sz="4" w:space="0" w:color="auto"/>
              <w:bottom w:val="single" w:sz="4" w:space="0" w:color="auto"/>
              <w:right w:val="single" w:sz="4" w:space="0" w:color="auto"/>
            </w:tcBorders>
          </w:tcPr>
          <w:p w14:paraId="605E00D2" w14:textId="77777777" w:rsidR="006D33FD" w:rsidRPr="00720D35" w:rsidRDefault="006D33FD" w:rsidP="00A62C4D">
            <w:pPr>
              <w:jc w:val="both"/>
              <w:rPr>
                <w:rFonts w:cs="Calibri"/>
                <w:b/>
                <w:bCs/>
                <w:sz w:val="24"/>
                <w:szCs w:val="24"/>
              </w:rPr>
            </w:pPr>
            <w:r w:rsidRPr="00720D35">
              <w:rPr>
                <w:rFonts w:cs="Calibri"/>
                <w:b/>
                <w:bCs/>
                <w:sz w:val="24"/>
                <w:szCs w:val="24"/>
              </w:rPr>
              <w:t xml:space="preserve"> </w:t>
            </w:r>
          </w:p>
        </w:tc>
        <w:tc>
          <w:tcPr>
            <w:tcW w:w="1974" w:type="dxa"/>
            <w:tcBorders>
              <w:top w:val="single" w:sz="4" w:space="0" w:color="auto"/>
              <w:left w:val="single" w:sz="4" w:space="0" w:color="auto"/>
              <w:bottom w:val="single" w:sz="4" w:space="0" w:color="auto"/>
              <w:right w:val="single" w:sz="4" w:space="0" w:color="auto"/>
            </w:tcBorders>
          </w:tcPr>
          <w:p w14:paraId="115261B7" w14:textId="77777777" w:rsidR="006D33FD" w:rsidRPr="00720D35" w:rsidRDefault="006D33FD" w:rsidP="00A62C4D">
            <w:pPr>
              <w:jc w:val="both"/>
              <w:rPr>
                <w:rFonts w:cs="Calibri"/>
                <w:b/>
                <w:bCs/>
                <w:sz w:val="24"/>
                <w:szCs w:val="24"/>
              </w:rPr>
            </w:pPr>
          </w:p>
        </w:tc>
      </w:tr>
      <w:tr w:rsidR="006D33FD" w:rsidRPr="00720D35" w14:paraId="200FF921" w14:textId="77777777" w:rsidTr="00A62C4D">
        <w:trPr>
          <w:trHeight w:val="70"/>
          <w:jc w:val="center"/>
        </w:trPr>
        <w:tc>
          <w:tcPr>
            <w:tcW w:w="563" w:type="dxa"/>
            <w:tcBorders>
              <w:top w:val="single" w:sz="4" w:space="0" w:color="auto"/>
              <w:left w:val="single" w:sz="4" w:space="0" w:color="auto"/>
              <w:bottom w:val="single" w:sz="4" w:space="0" w:color="auto"/>
              <w:right w:val="single" w:sz="4" w:space="0" w:color="auto"/>
            </w:tcBorders>
          </w:tcPr>
          <w:p w14:paraId="3AEE6F0B" w14:textId="77777777" w:rsidR="006D33FD" w:rsidRPr="00720D35" w:rsidRDefault="006D33FD" w:rsidP="007A098A">
            <w:pPr>
              <w:jc w:val="both"/>
              <w:rPr>
                <w:rFonts w:cs="Calibri"/>
                <w:b/>
                <w:bCs/>
                <w:sz w:val="24"/>
                <w:szCs w:val="24"/>
              </w:rPr>
            </w:pPr>
            <w:r w:rsidRPr="00720D35">
              <w:rPr>
                <w:rFonts w:cs="Calibri"/>
                <w:b/>
                <w:bCs/>
                <w:sz w:val="24"/>
                <w:szCs w:val="24"/>
              </w:rPr>
              <w:t>1</w:t>
            </w:r>
            <w:r w:rsidR="007A098A" w:rsidRPr="00720D35">
              <w:rPr>
                <w:rFonts w:cs="Calibri"/>
                <w:b/>
                <w:bCs/>
                <w:sz w:val="24"/>
                <w:szCs w:val="24"/>
              </w:rPr>
              <w:t>1</w:t>
            </w:r>
            <w:r w:rsidRPr="00720D35">
              <w:rPr>
                <w:rFonts w:cs="Calibri"/>
                <w:b/>
                <w:bCs/>
                <w:sz w:val="24"/>
                <w:szCs w:val="24"/>
              </w:rPr>
              <w:t>.</w:t>
            </w:r>
          </w:p>
        </w:tc>
        <w:tc>
          <w:tcPr>
            <w:tcW w:w="5670" w:type="dxa"/>
            <w:tcBorders>
              <w:top w:val="single" w:sz="4" w:space="0" w:color="auto"/>
              <w:left w:val="single" w:sz="4" w:space="0" w:color="auto"/>
              <w:bottom w:val="single" w:sz="4" w:space="0" w:color="auto"/>
              <w:right w:val="single" w:sz="4" w:space="0" w:color="auto"/>
            </w:tcBorders>
          </w:tcPr>
          <w:p w14:paraId="6826C86B" w14:textId="77777777" w:rsidR="006D33FD" w:rsidRPr="00720D35" w:rsidRDefault="006D33FD" w:rsidP="00A62C4D">
            <w:pPr>
              <w:spacing w:after="0" w:line="240" w:lineRule="auto"/>
              <w:jc w:val="both"/>
              <w:rPr>
                <w:rFonts w:cs="Calibri"/>
                <w:b/>
                <w:bCs/>
                <w:sz w:val="24"/>
                <w:szCs w:val="24"/>
              </w:rPr>
            </w:pPr>
            <w:r w:rsidRPr="00720D35">
              <w:rPr>
                <w:rFonts w:cs="Calibri"/>
                <w:b/>
                <w:bCs/>
                <w:sz w:val="24"/>
                <w:szCs w:val="24"/>
              </w:rPr>
              <w:t>Nota explicativă depusă de beneficiar este fundamentată și justifică modificarea propusă?</w:t>
            </w:r>
          </w:p>
          <w:p w14:paraId="32E39F64" w14:textId="77777777" w:rsidR="006D33FD" w:rsidRPr="00720D35" w:rsidRDefault="006D33FD" w:rsidP="00D03EBF">
            <w:pPr>
              <w:numPr>
                <w:ilvl w:val="0"/>
                <w:numId w:val="96"/>
              </w:numPr>
              <w:spacing w:after="0" w:line="240" w:lineRule="auto"/>
              <w:jc w:val="both"/>
              <w:rPr>
                <w:rFonts w:cs="Calibri"/>
                <w:bCs/>
                <w:sz w:val="24"/>
                <w:szCs w:val="24"/>
              </w:rPr>
            </w:pPr>
            <w:r w:rsidRPr="00720D35">
              <w:rPr>
                <w:rFonts w:cs="Calibri"/>
                <w:bCs/>
                <w:sz w:val="24"/>
                <w:szCs w:val="24"/>
              </w:rPr>
              <w:t>Da</w:t>
            </w:r>
          </w:p>
          <w:p w14:paraId="61669618" w14:textId="77777777" w:rsidR="006D33FD" w:rsidRPr="00720D35" w:rsidRDefault="006D33FD" w:rsidP="00D03EBF">
            <w:pPr>
              <w:numPr>
                <w:ilvl w:val="0"/>
                <w:numId w:val="96"/>
              </w:numPr>
              <w:spacing w:after="0" w:line="240" w:lineRule="auto"/>
              <w:jc w:val="both"/>
              <w:rPr>
                <w:rFonts w:cs="Calibri"/>
                <w:b/>
                <w:bCs/>
                <w:sz w:val="24"/>
                <w:szCs w:val="24"/>
              </w:rPr>
            </w:pPr>
            <w:r w:rsidRPr="00720D35">
              <w:rPr>
                <w:rFonts w:cs="Calibri"/>
                <w:bCs/>
                <w:sz w:val="24"/>
                <w:szCs w:val="24"/>
              </w:rPr>
              <w:t>Nu</w:t>
            </w:r>
          </w:p>
        </w:tc>
        <w:tc>
          <w:tcPr>
            <w:tcW w:w="1519" w:type="dxa"/>
            <w:tcBorders>
              <w:top w:val="single" w:sz="4" w:space="0" w:color="auto"/>
              <w:left w:val="single" w:sz="4" w:space="0" w:color="auto"/>
              <w:bottom w:val="single" w:sz="4" w:space="0" w:color="auto"/>
              <w:right w:val="single" w:sz="4" w:space="0" w:color="auto"/>
            </w:tcBorders>
          </w:tcPr>
          <w:p w14:paraId="3798FD99" w14:textId="77777777" w:rsidR="006D33FD" w:rsidRPr="00720D35" w:rsidRDefault="006D33FD" w:rsidP="00A62C4D">
            <w:pPr>
              <w:jc w:val="both"/>
              <w:rPr>
                <w:rFonts w:cs="Calibri"/>
                <w:b/>
                <w:bCs/>
                <w:sz w:val="24"/>
                <w:szCs w:val="24"/>
              </w:rPr>
            </w:pPr>
          </w:p>
        </w:tc>
        <w:tc>
          <w:tcPr>
            <w:tcW w:w="1974" w:type="dxa"/>
            <w:tcBorders>
              <w:top w:val="single" w:sz="4" w:space="0" w:color="auto"/>
              <w:left w:val="single" w:sz="4" w:space="0" w:color="auto"/>
              <w:bottom w:val="single" w:sz="4" w:space="0" w:color="auto"/>
              <w:right w:val="single" w:sz="4" w:space="0" w:color="auto"/>
            </w:tcBorders>
          </w:tcPr>
          <w:p w14:paraId="0345991F" w14:textId="77777777" w:rsidR="006D33FD" w:rsidRPr="00720D35" w:rsidRDefault="006D33FD" w:rsidP="00A62C4D">
            <w:pPr>
              <w:jc w:val="both"/>
              <w:rPr>
                <w:rFonts w:cs="Calibri"/>
                <w:b/>
                <w:bCs/>
                <w:sz w:val="24"/>
                <w:szCs w:val="24"/>
              </w:rPr>
            </w:pPr>
          </w:p>
        </w:tc>
      </w:tr>
    </w:tbl>
    <w:p w14:paraId="1FD529AE" w14:textId="77777777" w:rsidR="005B6BCD" w:rsidRPr="0006070C" w:rsidRDefault="009A43EC" w:rsidP="009A43EC">
      <w:pPr>
        <w:spacing w:after="0" w:line="240" w:lineRule="auto"/>
        <w:jc w:val="both"/>
        <w:rPr>
          <w:rFonts w:cs="Calibri"/>
          <w:b/>
          <w:bCs/>
          <w:color w:val="000000"/>
          <w:sz w:val="24"/>
          <w:szCs w:val="24"/>
          <w:lang w:val="en-US"/>
          <w:rPrChange w:id="1889" w:author="Author">
            <w:rPr>
              <w:lang w:val="en-US"/>
            </w:rPr>
          </w:rPrChange>
        </w:rPr>
      </w:pPr>
      <w:ins w:id="1890" w:author="Author">
        <w:r w:rsidRPr="009A43EC">
          <w:rPr>
            <w:rFonts w:cs="Calibri"/>
            <w:b/>
            <w:bCs/>
            <w:color w:val="000000"/>
            <w:sz w:val="24"/>
            <w:szCs w:val="24"/>
            <w:lang w:val="en-US"/>
          </w:rPr>
          <w:t>*</w:t>
        </w:r>
        <w:r>
          <w:rPr>
            <w:rFonts w:cs="Calibri"/>
            <w:b/>
            <w:bCs/>
            <w:color w:val="000000"/>
            <w:sz w:val="24"/>
            <w:szCs w:val="24"/>
            <w:lang w:val="en-US"/>
          </w:rPr>
          <w:t xml:space="preserve"> cu excepția modificărilor datorate diminuării valorii SDL de către AM PNDR</w:t>
        </w:r>
      </w:ins>
    </w:p>
    <w:p w14:paraId="4FACB5A7" w14:textId="77777777" w:rsidR="005B6BCD" w:rsidRPr="00720D35" w:rsidRDefault="005B6BCD" w:rsidP="00CD51CA">
      <w:pPr>
        <w:spacing w:after="0" w:line="240" w:lineRule="auto"/>
        <w:jc w:val="both"/>
        <w:rPr>
          <w:rFonts w:cs="Calibri"/>
          <w:b/>
          <w:bCs/>
          <w:color w:val="000000"/>
          <w:sz w:val="24"/>
          <w:szCs w:val="24"/>
        </w:rPr>
      </w:pPr>
    </w:p>
    <w:p w14:paraId="2FC19F69" w14:textId="77777777" w:rsidR="00CD51CA" w:rsidRPr="00720D35" w:rsidRDefault="00CD51CA" w:rsidP="00BD4EA6">
      <w:pPr>
        <w:keepNext/>
        <w:spacing w:after="0" w:line="240" w:lineRule="auto"/>
        <w:jc w:val="both"/>
        <w:outlineLvl w:val="2"/>
        <w:rPr>
          <w:rFonts w:cs="Calibri"/>
          <w:b/>
          <w:bCs/>
          <w:color w:val="000000"/>
          <w:sz w:val="24"/>
          <w:szCs w:val="24"/>
          <w:lang w:eastAsia="x-none"/>
        </w:rPr>
      </w:pPr>
    </w:p>
    <w:p w14:paraId="320D4D85" w14:textId="77777777" w:rsidR="00BE139C" w:rsidRPr="00720D35" w:rsidRDefault="00BE139C">
      <w:pPr>
        <w:rPr>
          <w:rFonts w:cs="Calibri"/>
          <w:b/>
          <w:color w:val="000000"/>
          <w:sz w:val="24"/>
          <w:szCs w:val="24"/>
          <w:lang w:eastAsia="x-none"/>
        </w:rPr>
      </w:pPr>
      <w:r w:rsidRPr="00720D35">
        <w:rPr>
          <w:rFonts w:cs="Calibri"/>
          <w:bCs/>
          <w:color w:val="000000"/>
          <w:sz w:val="24"/>
          <w:szCs w:val="24"/>
          <w:lang w:eastAsia="x-none"/>
        </w:rPr>
        <w:br w:type="page"/>
      </w:r>
    </w:p>
    <w:p w14:paraId="4363C101" w14:textId="77777777" w:rsidR="00FB5F23" w:rsidRPr="00720D35" w:rsidRDefault="00FB5F23" w:rsidP="009D1CE4">
      <w:pPr>
        <w:pStyle w:val="Heading1"/>
        <w:spacing w:before="0" w:line="240" w:lineRule="auto"/>
        <w:rPr>
          <w:rFonts w:ascii="Calibri" w:eastAsia="Calibri" w:hAnsi="Calibri" w:cs="Calibri"/>
          <w:b w:val="0"/>
          <w:bCs w:val="0"/>
          <w:color w:val="000000"/>
          <w:sz w:val="24"/>
          <w:szCs w:val="24"/>
          <w:lang w:eastAsia="x-none"/>
        </w:rPr>
      </w:pPr>
      <w:bookmarkStart w:id="1891" w:name="_Toc184208455"/>
      <w:r w:rsidRPr="00720D35">
        <w:rPr>
          <w:rFonts w:ascii="Calibri" w:eastAsia="Calibri" w:hAnsi="Calibri" w:cs="Calibri"/>
          <w:bCs w:val="0"/>
          <w:color w:val="000000"/>
          <w:sz w:val="24"/>
          <w:szCs w:val="24"/>
          <w:lang w:eastAsia="x-none"/>
        </w:rPr>
        <w:lastRenderedPageBreak/>
        <w:t xml:space="preserve">Formularul C3.2.1L – Fișa de verificare a notei de aprobare/neaprobare privind modificarea </w:t>
      </w:r>
      <w:r w:rsidRPr="00720D35">
        <w:rPr>
          <w:rFonts w:ascii="Calibri" w:hAnsi="Calibri" w:cs="Calibri"/>
          <w:color w:val="000000"/>
          <w:sz w:val="24"/>
          <w:szCs w:val="24"/>
          <w:lang w:val="fr-FR"/>
        </w:rPr>
        <w:t xml:space="preserve">Contractului </w:t>
      </w:r>
      <w:r w:rsidRPr="00720D35">
        <w:rPr>
          <w:rFonts w:ascii="Calibri" w:eastAsia="Calibri" w:hAnsi="Calibri" w:cs="Calibri"/>
          <w:bCs w:val="0"/>
          <w:color w:val="000000"/>
          <w:sz w:val="24"/>
          <w:szCs w:val="24"/>
          <w:lang w:eastAsia="x-none"/>
        </w:rPr>
        <w:t>de finanțare</w:t>
      </w:r>
      <w:bookmarkEnd w:id="1881"/>
      <w:bookmarkEnd w:id="1882"/>
      <w:bookmarkEnd w:id="1891"/>
    </w:p>
    <w:p w14:paraId="64F02D76" w14:textId="77777777" w:rsidR="00697115" w:rsidRPr="00720D35" w:rsidRDefault="00697115" w:rsidP="00BD4EA6">
      <w:pPr>
        <w:keepNext/>
        <w:spacing w:after="0" w:line="240" w:lineRule="auto"/>
        <w:jc w:val="both"/>
        <w:outlineLvl w:val="2"/>
        <w:rPr>
          <w:rFonts w:cs="Calibri"/>
          <w:color w:val="000000"/>
          <w:sz w:val="24"/>
          <w:szCs w:val="24"/>
          <w:lang w:eastAsia="x-none"/>
        </w:rPr>
      </w:pPr>
    </w:p>
    <w:p w14:paraId="6D0CE97F" w14:textId="77777777" w:rsidR="00FB5F23" w:rsidRPr="00720D35" w:rsidRDefault="00FB5F23" w:rsidP="00BD4EA6">
      <w:pPr>
        <w:spacing w:after="0" w:line="240" w:lineRule="auto"/>
        <w:jc w:val="both"/>
        <w:rPr>
          <w:rFonts w:cs="Calibri"/>
          <w:b/>
          <w:bCs/>
          <w:color w:val="000000"/>
          <w:sz w:val="24"/>
          <w:szCs w:val="24"/>
        </w:rPr>
      </w:pPr>
      <w:r w:rsidRPr="00720D35">
        <w:rPr>
          <w:rFonts w:cs="Calibri"/>
          <w:b/>
          <w:bCs/>
          <w:color w:val="000000"/>
          <w:sz w:val="24"/>
          <w:szCs w:val="24"/>
        </w:rPr>
        <w:t xml:space="preserve">Număr Contract de finanţare: </w:t>
      </w:r>
    </w:p>
    <w:p w14:paraId="2366A0FA" w14:textId="77777777" w:rsidR="00FB5F23" w:rsidRPr="00720D35" w:rsidRDefault="00FB5F23" w:rsidP="00BD4EA6">
      <w:pPr>
        <w:spacing w:after="0" w:line="240" w:lineRule="auto"/>
        <w:jc w:val="both"/>
        <w:rPr>
          <w:rFonts w:cs="Calibri"/>
          <w:b/>
          <w:bCs/>
          <w:i/>
          <w:color w:val="000000"/>
          <w:sz w:val="24"/>
          <w:szCs w:val="24"/>
        </w:rPr>
      </w:pPr>
      <w:r w:rsidRPr="00720D35">
        <w:rPr>
          <w:rFonts w:cs="Calibri"/>
          <w:b/>
          <w:bCs/>
          <w:i/>
          <w:color w:val="000000"/>
          <w:sz w:val="24"/>
          <w:szCs w:val="24"/>
        </w:rPr>
        <w:t>Denumire proiect:</w:t>
      </w:r>
      <w:r w:rsidRPr="00720D35">
        <w:rPr>
          <w:rFonts w:cs="Calibri"/>
          <w:b/>
          <w:bCs/>
          <w:color w:val="000000"/>
          <w:sz w:val="24"/>
          <w:szCs w:val="24"/>
        </w:rPr>
        <w:t>...........................</w:t>
      </w:r>
    </w:p>
    <w:p w14:paraId="333A69C4" w14:textId="77777777" w:rsidR="00FB5F23" w:rsidRPr="00720D35" w:rsidRDefault="00FB5F23" w:rsidP="00BD4EA6">
      <w:pPr>
        <w:spacing w:after="0" w:line="240" w:lineRule="auto"/>
        <w:jc w:val="both"/>
        <w:rPr>
          <w:rFonts w:cs="Calibri"/>
          <w:b/>
          <w:bCs/>
          <w:color w:val="000000"/>
          <w:sz w:val="24"/>
          <w:szCs w:val="24"/>
        </w:rPr>
      </w:pPr>
      <w:r w:rsidRPr="00720D35">
        <w:rPr>
          <w:rFonts w:cs="Calibri"/>
          <w:b/>
          <w:bCs/>
          <w:i/>
          <w:color w:val="000000"/>
          <w:sz w:val="24"/>
          <w:szCs w:val="24"/>
        </w:rPr>
        <w:t xml:space="preserve">Denumire beneficiar: </w:t>
      </w:r>
      <w:r w:rsidRPr="00720D35">
        <w:rPr>
          <w:rFonts w:cs="Calibri"/>
          <w:b/>
          <w:bCs/>
          <w:color w:val="000000"/>
          <w:sz w:val="24"/>
          <w:szCs w:val="24"/>
        </w:rPr>
        <w:t>..................</w:t>
      </w:r>
    </w:p>
    <w:p w14:paraId="62F860F6" w14:textId="77777777" w:rsidR="00FB5F23" w:rsidRPr="00720D35" w:rsidRDefault="00FB5F23" w:rsidP="00BD4EA6">
      <w:pPr>
        <w:jc w:val="both"/>
        <w:rPr>
          <w:rFonts w:cs="Calibri"/>
          <w:b/>
          <w:bCs/>
          <w:color w:val="000000"/>
          <w:sz w:val="24"/>
          <w:szCs w:val="24"/>
        </w:rPr>
      </w:pPr>
    </w:p>
    <w:tbl>
      <w:tblPr>
        <w:tblW w:w="972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3"/>
        <w:gridCol w:w="5670"/>
        <w:gridCol w:w="1519"/>
        <w:gridCol w:w="1974"/>
      </w:tblGrid>
      <w:tr w:rsidR="00697115" w:rsidRPr="00720D35" w14:paraId="6052ABD2" w14:textId="77777777" w:rsidTr="001326CA">
        <w:trPr>
          <w:trHeight w:val="939"/>
          <w:tblHeader/>
          <w:jc w:val="center"/>
        </w:trPr>
        <w:tc>
          <w:tcPr>
            <w:tcW w:w="563" w:type="dxa"/>
            <w:tcBorders>
              <w:top w:val="single" w:sz="4" w:space="0" w:color="auto"/>
              <w:left w:val="single" w:sz="4" w:space="0" w:color="auto"/>
              <w:bottom w:val="single" w:sz="4" w:space="0" w:color="auto"/>
              <w:right w:val="single" w:sz="4" w:space="0" w:color="auto"/>
            </w:tcBorders>
            <w:vAlign w:val="center"/>
          </w:tcPr>
          <w:p w14:paraId="6DACB89F" w14:textId="77777777" w:rsidR="00697115" w:rsidRPr="00720D35" w:rsidRDefault="00697115" w:rsidP="001326CA">
            <w:pPr>
              <w:spacing w:after="0"/>
              <w:jc w:val="both"/>
              <w:rPr>
                <w:rFonts w:cs="Calibri"/>
                <w:b/>
                <w:bCs/>
                <w:sz w:val="24"/>
                <w:szCs w:val="24"/>
              </w:rPr>
            </w:pPr>
            <w:r w:rsidRPr="00720D35">
              <w:rPr>
                <w:rFonts w:cs="Calibri"/>
                <w:b/>
                <w:bCs/>
                <w:sz w:val="24"/>
                <w:szCs w:val="24"/>
              </w:rPr>
              <w:t>Nr. crt.</w:t>
            </w:r>
          </w:p>
        </w:tc>
        <w:tc>
          <w:tcPr>
            <w:tcW w:w="5670" w:type="dxa"/>
            <w:tcBorders>
              <w:top w:val="single" w:sz="4" w:space="0" w:color="auto"/>
              <w:left w:val="single" w:sz="4" w:space="0" w:color="auto"/>
              <w:bottom w:val="single" w:sz="4" w:space="0" w:color="auto"/>
              <w:right w:val="single" w:sz="4" w:space="0" w:color="auto"/>
            </w:tcBorders>
            <w:vAlign w:val="center"/>
          </w:tcPr>
          <w:p w14:paraId="1633A440" w14:textId="77777777" w:rsidR="00697115" w:rsidRPr="00720D35" w:rsidRDefault="00697115" w:rsidP="001326CA">
            <w:pPr>
              <w:spacing w:after="0"/>
              <w:jc w:val="both"/>
              <w:rPr>
                <w:rFonts w:cs="Calibri"/>
                <w:b/>
                <w:bCs/>
                <w:sz w:val="24"/>
                <w:szCs w:val="24"/>
              </w:rPr>
            </w:pPr>
            <w:r w:rsidRPr="00720D35">
              <w:rPr>
                <w:rFonts w:cs="Calibri"/>
                <w:b/>
                <w:bCs/>
                <w:sz w:val="24"/>
                <w:szCs w:val="24"/>
              </w:rPr>
              <w:t>DENUMIRE ACTIVITATE</w:t>
            </w:r>
          </w:p>
          <w:p w14:paraId="5630E1B9" w14:textId="77777777" w:rsidR="00697115" w:rsidRPr="00720D35" w:rsidRDefault="00697115" w:rsidP="001326CA">
            <w:pPr>
              <w:spacing w:after="0"/>
              <w:jc w:val="both"/>
              <w:rPr>
                <w:rFonts w:cs="Calibri"/>
                <w:b/>
                <w:bCs/>
                <w:sz w:val="24"/>
                <w:szCs w:val="24"/>
              </w:rPr>
            </w:pPr>
            <w:r w:rsidRPr="00720D35">
              <w:rPr>
                <w:rFonts w:cs="Calibri"/>
                <w:b/>
                <w:bCs/>
                <w:sz w:val="24"/>
                <w:szCs w:val="24"/>
              </w:rPr>
              <w:t>VERIFICATĂ / MONITORIZATĂ</w:t>
            </w:r>
            <w:r w:rsidRPr="00720D35" w:rsidDel="00691F24">
              <w:rPr>
                <w:rFonts w:cs="Calibri"/>
                <w:b/>
                <w:bCs/>
                <w:sz w:val="24"/>
                <w:szCs w:val="24"/>
              </w:rPr>
              <w:t xml:space="preserve"> </w:t>
            </w:r>
          </w:p>
        </w:tc>
        <w:tc>
          <w:tcPr>
            <w:tcW w:w="1519" w:type="dxa"/>
            <w:tcBorders>
              <w:top w:val="single" w:sz="4" w:space="0" w:color="auto"/>
              <w:left w:val="single" w:sz="4" w:space="0" w:color="auto"/>
              <w:bottom w:val="single" w:sz="4" w:space="0" w:color="auto"/>
              <w:right w:val="single" w:sz="4" w:space="0" w:color="auto"/>
            </w:tcBorders>
            <w:vAlign w:val="center"/>
          </w:tcPr>
          <w:p w14:paraId="2C505212" w14:textId="77777777" w:rsidR="00697115" w:rsidRPr="00720D35" w:rsidRDefault="00697115" w:rsidP="001326CA">
            <w:pPr>
              <w:spacing w:after="0" w:line="240" w:lineRule="auto"/>
              <w:jc w:val="both"/>
              <w:rPr>
                <w:rFonts w:cs="Calibri"/>
                <w:b/>
                <w:bCs/>
                <w:sz w:val="24"/>
                <w:szCs w:val="24"/>
              </w:rPr>
            </w:pPr>
            <w:r w:rsidRPr="00720D35">
              <w:rPr>
                <w:rFonts w:cs="Calibri"/>
                <w:b/>
                <w:bCs/>
                <w:sz w:val="24"/>
                <w:szCs w:val="24"/>
              </w:rPr>
              <w:t>Expert 1</w:t>
            </w:r>
          </w:p>
          <w:p w14:paraId="20694A8B" w14:textId="77777777" w:rsidR="00697115" w:rsidRPr="00720D35" w:rsidRDefault="00697115" w:rsidP="001326CA">
            <w:pPr>
              <w:spacing w:after="0" w:line="240" w:lineRule="auto"/>
              <w:jc w:val="both"/>
              <w:rPr>
                <w:rFonts w:cs="Calibri"/>
                <w:b/>
                <w:bCs/>
                <w:sz w:val="24"/>
                <w:szCs w:val="24"/>
              </w:rPr>
            </w:pPr>
            <w:del w:id="1892" w:author="Author">
              <w:r w:rsidRPr="00720D35" w:rsidDel="001A517B">
                <w:rPr>
                  <w:rFonts w:cs="Calibri"/>
                  <w:b/>
                  <w:bCs/>
                  <w:sz w:val="24"/>
                  <w:szCs w:val="24"/>
                </w:rPr>
                <w:delText>SLIN -</w:delText>
              </w:r>
            </w:del>
            <w:ins w:id="1893" w:author="Author">
              <w:r w:rsidR="001A517B">
                <w:rPr>
                  <w:rFonts w:cs="Calibri"/>
                  <w:b/>
                  <w:bCs/>
                  <w:sz w:val="24"/>
                  <w:szCs w:val="24"/>
                </w:rPr>
                <w:t>SLINA -</w:t>
              </w:r>
            </w:ins>
            <w:r w:rsidRPr="00720D35">
              <w:rPr>
                <w:rFonts w:cs="Calibri"/>
                <w:b/>
                <w:bCs/>
                <w:sz w:val="24"/>
                <w:szCs w:val="24"/>
              </w:rPr>
              <w:t xml:space="preserve"> OJFIR</w:t>
            </w:r>
          </w:p>
          <w:p w14:paraId="025D6D59" w14:textId="77777777" w:rsidR="00697115" w:rsidRPr="00720D35" w:rsidRDefault="00697115" w:rsidP="001326CA">
            <w:pPr>
              <w:spacing w:after="0" w:line="240" w:lineRule="auto"/>
              <w:jc w:val="both"/>
              <w:rPr>
                <w:rFonts w:cs="Calibri"/>
                <w:b/>
                <w:bCs/>
                <w:sz w:val="24"/>
                <w:szCs w:val="24"/>
              </w:rPr>
            </w:pPr>
          </w:p>
        </w:tc>
        <w:tc>
          <w:tcPr>
            <w:tcW w:w="1974" w:type="dxa"/>
            <w:tcBorders>
              <w:top w:val="single" w:sz="4" w:space="0" w:color="auto"/>
              <w:left w:val="single" w:sz="4" w:space="0" w:color="auto"/>
              <w:bottom w:val="single" w:sz="4" w:space="0" w:color="auto"/>
              <w:right w:val="single" w:sz="4" w:space="0" w:color="auto"/>
            </w:tcBorders>
            <w:vAlign w:val="center"/>
          </w:tcPr>
          <w:p w14:paraId="5538A14F" w14:textId="77777777" w:rsidR="00697115" w:rsidRPr="00720D35" w:rsidRDefault="00697115" w:rsidP="001326CA">
            <w:pPr>
              <w:spacing w:after="0" w:line="240" w:lineRule="auto"/>
              <w:jc w:val="both"/>
              <w:rPr>
                <w:rFonts w:cs="Calibri"/>
                <w:b/>
                <w:bCs/>
                <w:sz w:val="24"/>
                <w:szCs w:val="24"/>
              </w:rPr>
            </w:pPr>
            <w:r w:rsidRPr="00720D35">
              <w:rPr>
                <w:rFonts w:cs="Calibri"/>
                <w:b/>
                <w:bCs/>
                <w:sz w:val="24"/>
                <w:szCs w:val="24"/>
              </w:rPr>
              <w:t>Expert 2/</w:t>
            </w:r>
          </w:p>
          <w:p w14:paraId="78913375" w14:textId="77777777" w:rsidR="00697115" w:rsidRPr="00720D35" w:rsidRDefault="00697115" w:rsidP="001326CA">
            <w:pPr>
              <w:spacing w:after="0" w:line="240" w:lineRule="auto"/>
              <w:jc w:val="both"/>
              <w:rPr>
                <w:rFonts w:cs="Calibri"/>
                <w:b/>
                <w:bCs/>
                <w:sz w:val="24"/>
                <w:szCs w:val="24"/>
              </w:rPr>
            </w:pPr>
            <w:r w:rsidRPr="00720D35">
              <w:rPr>
                <w:rFonts w:cs="Calibri"/>
                <w:b/>
                <w:bCs/>
                <w:sz w:val="24"/>
                <w:szCs w:val="24"/>
              </w:rPr>
              <w:t xml:space="preserve">Şef Serviciu </w:t>
            </w:r>
          </w:p>
          <w:p w14:paraId="75700597" w14:textId="77777777" w:rsidR="00697115" w:rsidRPr="00720D35" w:rsidRDefault="00697115" w:rsidP="001326CA">
            <w:pPr>
              <w:spacing w:after="0" w:line="240" w:lineRule="auto"/>
              <w:jc w:val="both"/>
              <w:rPr>
                <w:rFonts w:cs="Calibri"/>
                <w:b/>
                <w:bCs/>
                <w:sz w:val="24"/>
                <w:szCs w:val="24"/>
              </w:rPr>
            </w:pPr>
            <w:del w:id="1894" w:author="Author">
              <w:r w:rsidRPr="00720D35" w:rsidDel="001A517B">
                <w:rPr>
                  <w:rFonts w:cs="Calibri"/>
                  <w:b/>
                  <w:bCs/>
                  <w:sz w:val="24"/>
                  <w:szCs w:val="24"/>
                </w:rPr>
                <w:delText>SLIN -</w:delText>
              </w:r>
            </w:del>
            <w:ins w:id="1895" w:author="Author">
              <w:r w:rsidR="001A517B">
                <w:rPr>
                  <w:rFonts w:cs="Calibri"/>
                  <w:b/>
                  <w:bCs/>
                  <w:sz w:val="24"/>
                  <w:szCs w:val="24"/>
                </w:rPr>
                <w:t>SLINA -</w:t>
              </w:r>
            </w:ins>
            <w:r w:rsidRPr="00720D35">
              <w:rPr>
                <w:rFonts w:cs="Calibri"/>
                <w:b/>
                <w:bCs/>
                <w:sz w:val="24"/>
                <w:szCs w:val="24"/>
              </w:rPr>
              <w:t xml:space="preserve"> OJFIR</w:t>
            </w:r>
          </w:p>
          <w:p w14:paraId="659355E2" w14:textId="77777777" w:rsidR="00697115" w:rsidRPr="00720D35" w:rsidRDefault="00697115" w:rsidP="001326CA">
            <w:pPr>
              <w:spacing w:after="0" w:line="240" w:lineRule="auto"/>
              <w:jc w:val="both"/>
              <w:rPr>
                <w:rFonts w:cs="Calibri"/>
                <w:b/>
                <w:bCs/>
                <w:sz w:val="24"/>
                <w:szCs w:val="24"/>
              </w:rPr>
            </w:pPr>
          </w:p>
        </w:tc>
      </w:tr>
      <w:tr w:rsidR="00697115" w:rsidRPr="00720D35" w14:paraId="4FB7CB8B" w14:textId="77777777" w:rsidTr="001326CA">
        <w:trPr>
          <w:trHeight w:val="90"/>
          <w:jc w:val="center"/>
        </w:trPr>
        <w:tc>
          <w:tcPr>
            <w:tcW w:w="9726" w:type="dxa"/>
            <w:gridSpan w:val="4"/>
            <w:tcBorders>
              <w:top w:val="single" w:sz="4" w:space="0" w:color="auto"/>
              <w:left w:val="single" w:sz="4" w:space="0" w:color="auto"/>
              <w:bottom w:val="single" w:sz="4" w:space="0" w:color="auto"/>
              <w:right w:val="single" w:sz="4" w:space="0" w:color="auto"/>
            </w:tcBorders>
          </w:tcPr>
          <w:p w14:paraId="5E9686A2" w14:textId="77777777" w:rsidR="00697115" w:rsidRPr="00720D35" w:rsidRDefault="00697115" w:rsidP="001326CA">
            <w:pPr>
              <w:spacing w:after="0"/>
              <w:jc w:val="both"/>
              <w:rPr>
                <w:rFonts w:cs="Calibri"/>
                <w:b/>
                <w:bCs/>
                <w:sz w:val="24"/>
                <w:szCs w:val="24"/>
              </w:rPr>
            </w:pPr>
            <w:r w:rsidRPr="00720D35">
              <w:rPr>
                <w:rFonts w:cs="Calibri"/>
                <w:b/>
                <w:bCs/>
                <w:sz w:val="24"/>
                <w:szCs w:val="24"/>
              </w:rPr>
              <w:t>Conformitatea documentelor depuse de beneficiar pentru modificarea contractului de finanțare</w:t>
            </w:r>
          </w:p>
        </w:tc>
      </w:tr>
      <w:tr w:rsidR="00697115" w:rsidRPr="00720D35" w14:paraId="32D750CC" w14:textId="77777777" w:rsidTr="001326CA">
        <w:trPr>
          <w:trHeight w:val="90"/>
          <w:jc w:val="center"/>
        </w:trPr>
        <w:tc>
          <w:tcPr>
            <w:tcW w:w="563" w:type="dxa"/>
            <w:tcBorders>
              <w:top w:val="single" w:sz="4" w:space="0" w:color="auto"/>
              <w:left w:val="single" w:sz="4" w:space="0" w:color="auto"/>
              <w:bottom w:val="single" w:sz="4" w:space="0" w:color="auto"/>
              <w:right w:val="single" w:sz="4" w:space="0" w:color="auto"/>
            </w:tcBorders>
          </w:tcPr>
          <w:p w14:paraId="59087367" w14:textId="77777777" w:rsidR="00697115" w:rsidRPr="00720D35" w:rsidRDefault="00697115" w:rsidP="001326CA">
            <w:pPr>
              <w:jc w:val="both"/>
              <w:rPr>
                <w:rFonts w:cs="Calibri"/>
                <w:b/>
                <w:bCs/>
                <w:sz w:val="24"/>
                <w:szCs w:val="24"/>
              </w:rPr>
            </w:pPr>
            <w:r w:rsidRPr="00720D35">
              <w:rPr>
                <w:rFonts w:cs="Calibri"/>
                <w:b/>
                <w:bCs/>
                <w:sz w:val="24"/>
                <w:szCs w:val="24"/>
              </w:rPr>
              <w:t xml:space="preserve">1. </w:t>
            </w:r>
          </w:p>
        </w:tc>
        <w:tc>
          <w:tcPr>
            <w:tcW w:w="5670" w:type="dxa"/>
            <w:tcBorders>
              <w:top w:val="single" w:sz="4" w:space="0" w:color="auto"/>
              <w:left w:val="single" w:sz="4" w:space="0" w:color="auto"/>
              <w:bottom w:val="single" w:sz="4" w:space="0" w:color="auto"/>
              <w:right w:val="single" w:sz="4" w:space="0" w:color="auto"/>
            </w:tcBorders>
          </w:tcPr>
          <w:p w14:paraId="34402371" w14:textId="77777777" w:rsidR="00697115" w:rsidRPr="00720D35" w:rsidRDefault="00697115" w:rsidP="001326CA">
            <w:pPr>
              <w:spacing w:after="0"/>
              <w:jc w:val="both"/>
              <w:rPr>
                <w:rFonts w:cs="Calibri"/>
                <w:b/>
                <w:bCs/>
                <w:sz w:val="24"/>
                <w:szCs w:val="24"/>
              </w:rPr>
            </w:pPr>
            <w:r w:rsidRPr="00720D35">
              <w:rPr>
                <w:rFonts w:cs="Calibri"/>
                <w:b/>
                <w:bCs/>
                <w:sz w:val="24"/>
                <w:szCs w:val="24"/>
              </w:rPr>
              <w:t>Schimbarea reprezentantului legal</w:t>
            </w:r>
          </w:p>
        </w:tc>
        <w:tc>
          <w:tcPr>
            <w:tcW w:w="1519" w:type="dxa"/>
            <w:tcBorders>
              <w:top w:val="single" w:sz="4" w:space="0" w:color="auto"/>
              <w:left w:val="single" w:sz="4" w:space="0" w:color="auto"/>
              <w:bottom w:val="single" w:sz="4" w:space="0" w:color="auto"/>
              <w:right w:val="single" w:sz="4" w:space="0" w:color="auto"/>
            </w:tcBorders>
          </w:tcPr>
          <w:p w14:paraId="1B9C648B" w14:textId="77777777" w:rsidR="00697115" w:rsidRPr="00720D35" w:rsidRDefault="00697115" w:rsidP="001326CA">
            <w:pPr>
              <w:jc w:val="both"/>
              <w:rPr>
                <w:rFonts w:cs="Calibri"/>
                <w:b/>
                <w:bCs/>
                <w:sz w:val="24"/>
                <w:szCs w:val="24"/>
              </w:rPr>
            </w:pPr>
          </w:p>
        </w:tc>
        <w:tc>
          <w:tcPr>
            <w:tcW w:w="1974" w:type="dxa"/>
            <w:tcBorders>
              <w:top w:val="single" w:sz="4" w:space="0" w:color="auto"/>
              <w:left w:val="single" w:sz="4" w:space="0" w:color="auto"/>
              <w:bottom w:val="single" w:sz="4" w:space="0" w:color="auto"/>
              <w:right w:val="single" w:sz="4" w:space="0" w:color="auto"/>
            </w:tcBorders>
          </w:tcPr>
          <w:p w14:paraId="59C9EEB4" w14:textId="77777777" w:rsidR="00697115" w:rsidRPr="00720D35" w:rsidRDefault="00697115" w:rsidP="001326CA">
            <w:pPr>
              <w:jc w:val="both"/>
              <w:rPr>
                <w:rFonts w:cs="Calibri"/>
                <w:b/>
                <w:bCs/>
                <w:sz w:val="24"/>
                <w:szCs w:val="24"/>
              </w:rPr>
            </w:pPr>
          </w:p>
        </w:tc>
      </w:tr>
      <w:tr w:rsidR="00697115" w:rsidRPr="00720D35" w14:paraId="3508DC00" w14:textId="77777777" w:rsidTr="001326CA">
        <w:trPr>
          <w:trHeight w:val="90"/>
          <w:jc w:val="center"/>
        </w:trPr>
        <w:tc>
          <w:tcPr>
            <w:tcW w:w="563" w:type="dxa"/>
            <w:tcBorders>
              <w:top w:val="single" w:sz="4" w:space="0" w:color="auto"/>
              <w:left w:val="single" w:sz="4" w:space="0" w:color="auto"/>
              <w:bottom w:val="single" w:sz="4" w:space="0" w:color="auto"/>
              <w:right w:val="single" w:sz="4" w:space="0" w:color="auto"/>
            </w:tcBorders>
          </w:tcPr>
          <w:p w14:paraId="0943810C" w14:textId="77777777" w:rsidR="00697115" w:rsidRPr="00720D35" w:rsidRDefault="00697115" w:rsidP="001326CA">
            <w:pPr>
              <w:jc w:val="both"/>
              <w:rPr>
                <w:rFonts w:cs="Calibri"/>
                <w:b/>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DBA6227" w14:textId="77777777" w:rsidR="00697115" w:rsidRPr="00720D35" w:rsidRDefault="00697115" w:rsidP="00890E97">
            <w:pPr>
              <w:pStyle w:val="ListParagraph"/>
              <w:numPr>
                <w:ilvl w:val="0"/>
                <w:numId w:val="90"/>
              </w:numPr>
              <w:spacing w:after="0" w:line="240" w:lineRule="auto"/>
              <w:jc w:val="both"/>
              <w:rPr>
                <w:rFonts w:cs="Calibri"/>
                <w:bCs/>
                <w:sz w:val="24"/>
                <w:szCs w:val="24"/>
              </w:rPr>
            </w:pPr>
            <w:r w:rsidRPr="00720D35">
              <w:rPr>
                <w:rFonts w:cs="Calibri"/>
                <w:bCs/>
                <w:sz w:val="24"/>
                <w:szCs w:val="24"/>
              </w:rPr>
              <w:t>Nota explicativă;</w:t>
            </w:r>
          </w:p>
          <w:p w14:paraId="7254663B" w14:textId="77777777" w:rsidR="00697115" w:rsidRPr="00720D35" w:rsidRDefault="00697115" w:rsidP="00890E97">
            <w:pPr>
              <w:numPr>
                <w:ilvl w:val="0"/>
                <w:numId w:val="90"/>
              </w:numPr>
              <w:spacing w:after="0" w:line="240" w:lineRule="auto"/>
              <w:jc w:val="both"/>
              <w:rPr>
                <w:rFonts w:cs="Calibri"/>
                <w:bCs/>
                <w:sz w:val="24"/>
                <w:szCs w:val="24"/>
              </w:rPr>
            </w:pPr>
            <w:r w:rsidRPr="00720D35">
              <w:rPr>
                <w:rFonts w:cs="Calibri"/>
                <w:bCs/>
                <w:sz w:val="24"/>
                <w:szCs w:val="24"/>
              </w:rPr>
              <w:t xml:space="preserve">Noul reprezentant legal are calitatea de reprezentare potrivit statutului/ actului constitutiv / actului normativ privind organizarea şi funcţionarea entităţii juridice; </w:t>
            </w:r>
          </w:p>
          <w:p w14:paraId="2AE2CD36" w14:textId="77777777" w:rsidR="00697115" w:rsidRPr="00720D35" w:rsidRDefault="00697115" w:rsidP="00890E97">
            <w:pPr>
              <w:numPr>
                <w:ilvl w:val="0"/>
                <w:numId w:val="90"/>
              </w:numPr>
              <w:spacing w:after="0" w:line="240" w:lineRule="auto"/>
              <w:jc w:val="both"/>
              <w:rPr>
                <w:rFonts w:cs="Calibri"/>
                <w:bCs/>
                <w:sz w:val="24"/>
                <w:szCs w:val="24"/>
              </w:rPr>
            </w:pPr>
            <w:r w:rsidRPr="00720D35">
              <w:rPr>
                <w:rFonts w:cs="Calibri"/>
                <w:bCs/>
                <w:sz w:val="24"/>
                <w:szCs w:val="24"/>
              </w:rPr>
              <w:t>Hotărârea AGA de revocare din funcţie a vechiului  reprezentant și de numire în funcţie a noului reprezentant;</w:t>
            </w:r>
          </w:p>
          <w:p w14:paraId="59E75A1F" w14:textId="77777777" w:rsidR="00890E97" w:rsidRPr="00720D35" w:rsidRDefault="00890E97" w:rsidP="00890E97">
            <w:pPr>
              <w:numPr>
                <w:ilvl w:val="0"/>
                <w:numId w:val="90"/>
              </w:numPr>
              <w:autoSpaceDE w:val="0"/>
              <w:autoSpaceDN w:val="0"/>
              <w:adjustRightInd w:val="0"/>
              <w:spacing w:after="0" w:line="240" w:lineRule="auto"/>
              <w:jc w:val="both"/>
              <w:rPr>
                <w:rFonts w:cs="Calibri"/>
                <w:sz w:val="24"/>
                <w:szCs w:val="24"/>
                <w:lang w:val="en-US"/>
              </w:rPr>
            </w:pPr>
            <w:r w:rsidRPr="00720D35">
              <w:rPr>
                <w:rFonts w:cs="Calibri"/>
                <w:sz w:val="24"/>
                <w:szCs w:val="24"/>
              </w:rPr>
              <w:t>declaraţie prin care noul reprezentant legal îşi exprimă consimţământul ca AFIR să solicite instituției abilitate conform legii,</w:t>
            </w:r>
            <w:r w:rsidRPr="00720D35">
              <w:rPr>
                <w:rFonts w:cs="Calibri"/>
                <w:sz w:val="24"/>
                <w:szCs w:val="24"/>
                <w:lang w:val="en-US"/>
              </w:rPr>
              <w:t xml:space="preserve">  extrasul de pe cazierul judiciar</w:t>
            </w:r>
            <w:r w:rsidRPr="00720D35">
              <w:rPr>
                <w:rFonts w:eastAsia="Times New Roman" w:cs="Calibri"/>
                <w:color w:val="000000"/>
                <w:sz w:val="24"/>
                <w:szCs w:val="24"/>
                <w:lang w:val="fr-FR"/>
              </w:rPr>
              <w:t>;</w:t>
            </w:r>
            <w:r w:rsidRPr="00720D35">
              <w:rPr>
                <w:rFonts w:cs="Calibri"/>
                <w:sz w:val="24"/>
                <w:szCs w:val="24"/>
              </w:rPr>
              <w:t xml:space="preserve"> </w:t>
            </w:r>
          </w:p>
          <w:p w14:paraId="1B79385F" w14:textId="77777777" w:rsidR="00697115" w:rsidRPr="00720D35" w:rsidRDefault="00697115" w:rsidP="00890E97">
            <w:pPr>
              <w:numPr>
                <w:ilvl w:val="0"/>
                <w:numId w:val="90"/>
              </w:numPr>
              <w:spacing w:after="0" w:line="240" w:lineRule="auto"/>
              <w:jc w:val="both"/>
              <w:rPr>
                <w:rFonts w:cs="Calibri"/>
                <w:bCs/>
                <w:sz w:val="24"/>
                <w:szCs w:val="24"/>
              </w:rPr>
            </w:pPr>
            <w:r w:rsidRPr="00720D35">
              <w:rPr>
                <w:rFonts w:cs="Calibri"/>
                <w:bCs/>
                <w:sz w:val="24"/>
                <w:szCs w:val="24"/>
              </w:rPr>
              <w:t>Copia actului de identitate (se acceptă inclusiv transmiterea de către beneficiar a actului de identitate în formă scanată, conform prevederilor Ordonanței de urgență a Guvernului nr. 41/2016 privind stabilirea unor măsuri de simplificare la nivelul administraţiei publice centrale şi pentru modificarea şi completarea unor acte normative);</w:t>
            </w:r>
          </w:p>
          <w:p w14:paraId="14745793" w14:textId="77777777" w:rsidR="00697115" w:rsidRPr="00720D35" w:rsidRDefault="00697115" w:rsidP="00890E97">
            <w:pPr>
              <w:numPr>
                <w:ilvl w:val="0"/>
                <w:numId w:val="90"/>
              </w:numPr>
              <w:spacing w:after="0" w:line="240" w:lineRule="auto"/>
              <w:jc w:val="both"/>
              <w:rPr>
                <w:rFonts w:cs="Calibri"/>
                <w:bCs/>
                <w:sz w:val="24"/>
                <w:szCs w:val="24"/>
              </w:rPr>
            </w:pPr>
            <w:r w:rsidRPr="00720D35">
              <w:rPr>
                <w:rFonts w:cs="Calibri"/>
                <w:bCs/>
                <w:sz w:val="24"/>
                <w:szCs w:val="24"/>
              </w:rPr>
              <w:t>Specimenul de semnătură;</w:t>
            </w:r>
          </w:p>
          <w:p w14:paraId="4E506BAF" w14:textId="77777777" w:rsidR="00697115" w:rsidRPr="00720D35" w:rsidRDefault="00697115" w:rsidP="00890E97">
            <w:pPr>
              <w:numPr>
                <w:ilvl w:val="0"/>
                <w:numId w:val="90"/>
              </w:numPr>
              <w:spacing w:after="0" w:line="240" w:lineRule="auto"/>
              <w:jc w:val="both"/>
              <w:rPr>
                <w:rFonts w:cs="Calibri"/>
                <w:bCs/>
                <w:sz w:val="24"/>
                <w:szCs w:val="24"/>
              </w:rPr>
            </w:pPr>
            <w:r w:rsidRPr="00720D35">
              <w:rPr>
                <w:rFonts w:cs="Calibri"/>
                <w:bCs/>
                <w:sz w:val="24"/>
                <w:szCs w:val="24"/>
              </w:rPr>
              <w:t>Alte documente (după caz) – se vor preciza ......</w:t>
            </w:r>
          </w:p>
        </w:tc>
        <w:tc>
          <w:tcPr>
            <w:tcW w:w="1519" w:type="dxa"/>
            <w:tcBorders>
              <w:top w:val="single" w:sz="4" w:space="0" w:color="auto"/>
              <w:left w:val="single" w:sz="4" w:space="0" w:color="auto"/>
              <w:bottom w:val="single" w:sz="4" w:space="0" w:color="auto"/>
              <w:right w:val="single" w:sz="4" w:space="0" w:color="auto"/>
            </w:tcBorders>
          </w:tcPr>
          <w:p w14:paraId="7E3FE4C6" w14:textId="77777777" w:rsidR="00697115" w:rsidRPr="00720D35" w:rsidRDefault="00697115" w:rsidP="001326CA">
            <w:pPr>
              <w:jc w:val="both"/>
              <w:rPr>
                <w:rFonts w:cs="Calibri"/>
                <w:b/>
                <w:bCs/>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43875B7" w14:textId="77777777" w:rsidR="00697115" w:rsidRPr="00720D35" w:rsidRDefault="00697115" w:rsidP="001326CA">
            <w:pPr>
              <w:jc w:val="both"/>
              <w:rPr>
                <w:rFonts w:cs="Calibri"/>
                <w:b/>
                <w:bCs/>
                <w:sz w:val="24"/>
                <w:szCs w:val="24"/>
              </w:rPr>
            </w:pPr>
          </w:p>
        </w:tc>
      </w:tr>
      <w:tr w:rsidR="00697115" w:rsidRPr="00720D35" w14:paraId="4979AD77" w14:textId="77777777" w:rsidTr="001326CA">
        <w:trPr>
          <w:trHeight w:val="90"/>
          <w:jc w:val="center"/>
        </w:trPr>
        <w:tc>
          <w:tcPr>
            <w:tcW w:w="563" w:type="dxa"/>
            <w:tcBorders>
              <w:top w:val="single" w:sz="4" w:space="0" w:color="auto"/>
              <w:left w:val="single" w:sz="4" w:space="0" w:color="auto"/>
              <w:bottom w:val="single" w:sz="4" w:space="0" w:color="auto"/>
              <w:right w:val="single" w:sz="4" w:space="0" w:color="auto"/>
            </w:tcBorders>
          </w:tcPr>
          <w:p w14:paraId="2FECC2D8" w14:textId="77777777" w:rsidR="00697115" w:rsidRPr="00720D35" w:rsidRDefault="00697115" w:rsidP="001326CA">
            <w:pPr>
              <w:jc w:val="both"/>
              <w:rPr>
                <w:rFonts w:cs="Calibri"/>
                <w:b/>
                <w:bCs/>
                <w:sz w:val="24"/>
                <w:szCs w:val="24"/>
              </w:rPr>
            </w:pPr>
            <w:r w:rsidRPr="00720D35">
              <w:rPr>
                <w:rFonts w:cs="Calibri"/>
                <w:b/>
                <w:bCs/>
                <w:sz w:val="24"/>
                <w:szCs w:val="24"/>
              </w:rPr>
              <w:t>2.</w:t>
            </w:r>
          </w:p>
        </w:tc>
        <w:tc>
          <w:tcPr>
            <w:tcW w:w="5670" w:type="dxa"/>
            <w:tcBorders>
              <w:top w:val="single" w:sz="4" w:space="0" w:color="auto"/>
              <w:left w:val="single" w:sz="4" w:space="0" w:color="auto"/>
              <w:bottom w:val="single" w:sz="4" w:space="0" w:color="auto"/>
              <w:right w:val="single" w:sz="4" w:space="0" w:color="auto"/>
            </w:tcBorders>
          </w:tcPr>
          <w:p w14:paraId="28FB9FF4" w14:textId="77777777" w:rsidR="00697115" w:rsidRPr="00720D35" w:rsidRDefault="00697115" w:rsidP="00697115">
            <w:pPr>
              <w:jc w:val="both"/>
              <w:rPr>
                <w:rFonts w:cs="Calibri"/>
                <w:b/>
                <w:bCs/>
                <w:sz w:val="24"/>
                <w:szCs w:val="24"/>
              </w:rPr>
            </w:pPr>
            <w:r w:rsidRPr="00720D35">
              <w:rPr>
                <w:rFonts w:cs="Calibri"/>
                <w:b/>
                <w:bCs/>
                <w:sz w:val="24"/>
                <w:szCs w:val="24"/>
              </w:rPr>
              <w:t>Schimbarea sediului social al beneficiarului menționat în Contractul de finanțare</w:t>
            </w:r>
          </w:p>
        </w:tc>
        <w:tc>
          <w:tcPr>
            <w:tcW w:w="1519" w:type="dxa"/>
            <w:tcBorders>
              <w:top w:val="single" w:sz="4" w:space="0" w:color="auto"/>
              <w:left w:val="single" w:sz="4" w:space="0" w:color="auto"/>
              <w:bottom w:val="single" w:sz="4" w:space="0" w:color="auto"/>
              <w:right w:val="single" w:sz="4" w:space="0" w:color="auto"/>
            </w:tcBorders>
          </w:tcPr>
          <w:p w14:paraId="5834120E" w14:textId="77777777" w:rsidR="00697115" w:rsidRPr="00720D35" w:rsidRDefault="00697115" w:rsidP="001326CA">
            <w:pPr>
              <w:jc w:val="both"/>
              <w:rPr>
                <w:rFonts w:cs="Calibri"/>
                <w:b/>
                <w:bCs/>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0A588B0" w14:textId="77777777" w:rsidR="00697115" w:rsidRPr="00720D35" w:rsidRDefault="00697115" w:rsidP="001326CA">
            <w:pPr>
              <w:jc w:val="both"/>
              <w:rPr>
                <w:rFonts w:cs="Calibri"/>
                <w:b/>
                <w:bCs/>
                <w:sz w:val="24"/>
                <w:szCs w:val="24"/>
              </w:rPr>
            </w:pPr>
          </w:p>
        </w:tc>
      </w:tr>
      <w:tr w:rsidR="00697115" w:rsidRPr="00720D35" w14:paraId="582AA5A0" w14:textId="77777777" w:rsidTr="001326CA">
        <w:trPr>
          <w:trHeight w:val="437"/>
          <w:jc w:val="center"/>
        </w:trPr>
        <w:tc>
          <w:tcPr>
            <w:tcW w:w="563" w:type="dxa"/>
            <w:tcBorders>
              <w:top w:val="single" w:sz="4" w:space="0" w:color="auto"/>
              <w:left w:val="single" w:sz="4" w:space="0" w:color="auto"/>
              <w:bottom w:val="single" w:sz="4" w:space="0" w:color="auto"/>
              <w:right w:val="single" w:sz="4" w:space="0" w:color="auto"/>
            </w:tcBorders>
          </w:tcPr>
          <w:p w14:paraId="5C008CCA" w14:textId="77777777" w:rsidR="00697115" w:rsidRPr="00720D35" w:rsidRDefault="00697115" w:rsidP="001326CA">
            <w:pPr>
              <w:jc w:val="both"/>
              <w:rPr>
                <w:rFonts w:cs="Calibri"/>
                <w:b/>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1C260411" w14:textId="77777777" w:rsidR="00697115" w:rsidRPr="00720D35" w:rsidRDefault="00697115" w:rsidP="00D03EBF">
            <w:pPr>
              <w:numPr>
                <w:ilvl w:val="0"/>
                <w:numId w:val="89"/>
              </w:numPr>
              <w:spacing w:after="0" w:line="240" w:lineRule="auto"/>
              <w:jc w:val="both"/>
              <w:rPr>
                <w:rFonts w:cs="Calibri"/>
                <w:bCs/>
                <w:sz w:val="24"/>
                <w:szCs w:val="24"/>
              </w:rPr>
            </w:pPr>
            <w:r w:rsidRPr="00720D35">
              <w:rPr>
                <w:rFonts w:cs="Calibri"/>
                <w:bCs/>
                <w:sz w:val="24"/>
                <w:szCs w:val="24"/>
              </w:rPr>
              <w:t>Nota explicativă;</w:t>
            </w:r>
          </w:p>
          <w:p w14:paraId="7976BC1E" w14:textId="77777777" w:rsidR="00697115" w:rsidRPr="00720D35" w:rsidRDefault="00697115" w:rsidP="00D03EBF">
            <w:pPr>
              <w:numPr>
                <w:ilvl w:val="0"/>
                <w:numId w:val="91"/>
              </w:numPr>
              <w:tabs>
                <w:tab w:val="num" w:pos="0"/>
              </w:tabs>
              <w:spacing w:after="0" w:line="240" w:lineRule="auto"/>
              <w:jc w:val="both"/>
              <w:rPr>
                <w:rFonts w:cs="Calibri"/>
                <w:bCs/>
                <w:sz w:val="24"/>
                <w:szCs w:val="24"/>
              </w:rPr>
            </w:pPr>
            <w:r w:rsidRPr="00720D35">
              <w:rPr>
                <w:rFonts w:cs="Calibri"/>
                <w:bCs/>
                <w:sz w:val="24"/>
                <w:szCs w:val="24"/>
              </w:rPr>
              <w:lastRenderedPageBreak/>
              <w:t>Documentul/documentele care atestă și fundamentează modificar</w:t>
            </w:r>
            <w:r w:rsidR="007A098A" w:rsidRPr="00720D35">
              <w:rPr>
                <w:rFonts w:cs="Calibri"/>
                <w:bCs/>
                <w:sz w:val="24"/>
                <w:szCs w:val="24"/>
              </w:rPr>
              <w:t>ea, inclusiv datele actualizate;</w:t>
            </w:r>
          </w:p>
          <w:p w14:paraId="5B1BB0BA" w14:textId="77777777" w:rsidR="00697115" w:rsidRPr="00720D35" w:rsidRDefault="00697115" w:rsidP="00D03EBF">
            <w:pPr>
              <w:numPr>
                <w:ilvl w:val="0"/>
                <w:numId w:val="91"/>
              </w:numPr>
              <w:tabs>
                <w:tab w:val="num" w:pos="0"/>
              </w:tabs>
              <w:spacing w:after="0" w:line="240" w:lineRule="auto"/>
              <w:jc w:val="both"/>
              <w:rPr>
                <w:rFonts w:cs="Calibri"/>
                <w:bCs/>
                <w:sz w:val="24"/>
                <w:szCs w:val="24"/>
              </w:rPr>
            </w:pPr>
            <w:r w:rsidRPr="00720D35">
              <w:rPr>
                <w:rFonts w:cs="Calibri"/>
                <w:bCs/>
                <w:sz w:val="24"/>
                <w:szCs w:val="24"/>
              </w:rPr>
              <w:t>Alte documente (după caz) – se vor preciza .......</w:t>
            </w:r>
          </w:p>
        </w:tc>
        <w:tc>
          <w:tcPr>
            <w:tcW w:w="1519" w:type="dxa"/>
            <w:tcBorders>
              <w:top w:val="single" w:sz="4" w:space="0" w:color="auto"/>
              <w:left w:val="single" w:sz="4" w:space="0" w:color="auto"/>
              <w:bottom w:val="single" w:sz="4" w:space="0" w:color="auto"/>
              <w:right w:val="single" w:sz="4" w:space="0" w:color="auto"/>
            </w:tcBorders>
          </w:tcPr>
          <w:p w14:paraId="5057A3B7" w14:textId="77777777" w:rsidR="00697115" w:rsidRPr="00720D35" w:rsidRDefault="00697115" w:rsidP="001326CA">
            <w:pPr>
              <w:jc w:val="both"/>
              <w:rPr>
                <w:rFonts w:cs="Calibri"/>
                <w:b/>
                <w:bCs/>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D307CA5" w14:textId="77777777" w:rsidR="00697115" w:rsidRPr="00720D35" w:rsidRDefault="00697115" w:rsidP="001326CA">
            <w:pPr>
              <w:jc w:val="both"/>
              <w:rPr>
                <w:rFonts w:cs="Calibri"/>
                <w:b/>
                <w:bCs/>
                <w:sz w:val="24"/>
                <w:szCs w:val="24"/>
              </w:rPr>
            </w:pPr>
          </w:p>
        </w:tc>
      </w:tr>
      <w:tr w:rsidR="00697115" w:rsidRPr="00720D35" w14:paraId="29878DE8" w14:textId="77777777" w:rsidTr="001326CA">
        <w:trPr>
          <w:trHeight w:val="90"/>
          <w:jc w:val="center"/>
        </w:trPr>
        <w:tc>
          <w:tcPr>
            <w:tcW w:w="563" w:type="dxa"/>
            <w:tcBorders>
              <w:top w:val="single" w:sz="4" w:space="0" w:color="auto"/>
              <w:left w:val="single" w:sz="4" w:space="0" w:color="auto"/>
              <w:bottom w:val="single" w:sz="4" w:space="0" w:color="auto"/>
              <w:right w:val="single" w:sz="4" w:space="0" w:color="auto"/>
            </w:tcBorders>
          </w:tcPr>
          <w:p w14:paraId="7720C33D" w14:textId="77777777" w:rsidR="00697115" w:rsidRPr="00720D35" w:rsidRDefault="00697115" w:rsidP="001326CA">
            <w:pPr>
              <w:jc w:val="both"/>
              <w:rPr>
                <w:rFonts w:cs="Calibri"/>
                <w:b/>
                <w:bCs/>
                <w:sz w:val="24"/>
                <w:szCs w:val="24"/>
              </w:rPr>
            </w:pPr>
            <w:r w:rsidRPr="00720D35">
              <w:rPr>
                <w:rFonts w:cs="Calibri"/>
                <w:b/>
                <w:bCs/>
                <w:sz w:val="24"/>
                <w:szCs w:val="24"/>
              </w:rPr>
              <w:t>3.</w:t>
            </w:r>
          </w:p>
        </w:tc>
        <w:tc>
          <w:tcPr>
            <w:tcW w:w="5670" w:type="dxa"/>
            <w:tcBorders>
              <w:top w:val="single" w:sz="4" w:space="0" w:color="auto"/>
              <w:left w:val="single" w:sz="4" w:space="0" w:color="auto"/>
              <w:bottom w:val="single" w:sz="4" w:space="0" w:color="auto"/>
              <w:right w:val="single" w:sz="4" w:space="0" w:color="auto"/>
            </w:tcBorders>
          </w:tcPr>
          <w:p w14:paraId="3EEEEC61" w14:textId="77777777" w:rsidR="00697115" w:rsidRPr="00720D35" w:rsidRDefault="00697115" w:rsidP="007A098A">
            <w:pPr>
              <w:spacing w:line="240" w:lineRule="auto"/>
              <w:jc w:val="both"/>
              <w:rPr>
                <w:rFonts w:cs="Calibri"/>
                <w:b/>
                <w:bCs/>
                <w:sz w:val="24"/>
                <w:szCs w:val="24"/>
              </w:rPr>
            </w:pPr>
            <w:r w:rsidRPr="00720D35">
              <w:rPr>
                <w:rFonts w:cs="Calibri"/>
                <w:b/>
                <w:bCs/>
                <w:sz w:val="24"/>
                <w:szCs w:val="24"/>
              </w:rPr>
              <w:t>Schimbarea contului bancar/ de trezorerie și/ sau a inst</w:t>
            </w:r>
            <w:r w:rsidR="007A098A" w:rsidRPr="00720D35">
              <w:rPr>
                <w:rFonts w:cs="Calibri"/>
                <w:b/>
                <w:bCs/>
                <w:sz w:val="24"/>
                <w:szCs w:val="24"/>
              </w:rPr>
              <w:t>it</w:t>
            </w:r>
            <w:r w:rsidRPr="00720D35">
              <w:rPr>
                <w:rFonts w:cs="Calibri"/>
                <w:b/>
                <w:bCs/>
                <w:sz w:val="24"/>
                <w:szCs w:val="24"/>
              </w:rPr>
              <w:t>uției financiare bancare pentru proiectul PNDR</w:t>
            </w:r>
          </w:p>
        </w:tc>
        <w:tc>
          <w:tcPr>
            <w:tcW w:w="1519" w:type="dxa"/>
            <w:tcBorders>
              <w:top w:val="single" w:sz="4" w:space="0" w:color="auto"/>
              <w:left w:val="single" w:sz="4" w:space="0" w:color="auto"/>
              <w:bottom w:val="single" w:sz="4" w:space="0" w:color="auto"/>
              <w:right w:val="single" w:sz="4" w:space="0" w:color="auto"/>
            </w:tcBorders>
          </w:tcPr>
          <w:p w14:paraId="6EEF0A65" w14:textId="77777777" w:rsidR="00697115" w:rsidRPr="00720D35" w:rsidRDefault="00697115" w:rsidP="001326CA">
            <w:pPr>
              <w:jc w:val="both"/>
              <w:rPr>
                <w:rFonts w:cs="Calibri"/>
                <w:b/>
                <w:bCs/>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36EB7A1" w14:textId="77777777" w:rsidR="00697115" w:rsidRPr="00720D35" w:rsidRDefault="00697115" w:rsidP="001326CA">
            <w:pPr>
              <w:jc w:val="both"/>
              <w:rPr>
                <w:rFonts w:cs="Calibri"/>
                <w:b/>
                <w:bCs/>
                <w:sz w:val="24"/>
                <w:szCs w:val="24"/>
              </w:rPr>
            </w:pPr>
          </w:p>
        </w:tc>
      </w:tr>
      <w:tr w:rsidR="00697115" w:rsidRPr="00720D35" w14:paraId="12267AA1" w14:textId="77777777" w:rsidTr="001326CA">
        <w:trPr>
          <w:trHeight w:val="90"/>
          <w:jc w:val="center"/>
        </w:trPr>
        <w:tc>
          <w:tcPr>
            <w:tcW w:w="563" w:type="dxa"/>
            <w:tcBorders>
              <w:top w:val="single" w:sz="4" w:space="0" w:color="auto"/>
              <w:left w:val="single" w:sz="4" w:space="0" w:color="auto"/>
              <w:bottom w:val="single" w:sz="4" w:space="0" w:color="auto"/>
              <w:right w:val="single" w:sz="4" w:space="0" w:color="auto"/>
            </w:tcBorders>
          </w:tcPr>
          <w:p w14:paraId="505BBEC5" w14:textId="77777777" w:rsidR="00697115" w:rsidRPr="00720D35" w:rsidRDefault="00697115" w:rsidP="001326CA">
            <w:pPr>
              <w:jc w:val="both"/>
              <w:rPr>
                <w:rFonts w:cs="Calibri"/>
                <w:b/>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AB25BF6" w14:textId="77777777" w:rsidR="00697115" w:rsidRPr="00720D35" w:rsidRDefault="00697115" w:rsidP="00D03EBF">
            <w:pPr>
              <w:numPr>
                <w:ilvl w:val="0"/>
                <w:numId w:val="90"/>
              </w:numPr>
              <w:tabs>
                <w:tab w:val="num" w:pos="248"/>
              </w:tabs>
              <w:spacing w:after="0" w:line="240" w:lineRule="auto"/>
              <w:jc w:val="both"/>
              <w:rPr>
                <w:rFonts w:cs="Calibri"/>
                <w:bCs/>
                <w:sz w:val="24"/>
                <w:szCs w:val="24"/>
              </w:rPr>
            </w:pPr>
            <w:r w:rsidRPr="00720D35">
              <w:rPr>
                <w:rFonts w:cs="Calibri"/>
                <w:bCs/>
                <w:sz w:val="24"/>
                <w:szCs w:val="24"/>
              </w:rPr>
              <w:t xml:space="preserve">Nota explicativă; </w:t>
            </w:r>
          </w:p>
          <w:p w14:paraId="577EE8BF" w14:textId="77777777" w:rsidR="00697115" w:rsidRPr="00720D35" w:rsidDel="009A43EC" w:rsidRDefault="00697115">
            <w:pPr>
              <w:numPr>
                <w:ilvl w:val="0"/>
                <w:numId w:val="90"/>
              </w:numPr>
              <w:tabs>
                <w:tab w:val="num" w:pos="248"/>
              </w:tabs>
              <w:spacing w:after="0" w:line="240" w:lineRule="auto"/>
              <w:jc w:val="both"/>
              <w:rPr>
                <w:del w:id="1896" w:author="Author"/>
                <w:rFonts w:cs="Calibri"/>
                <w:bCs/>
                <w:sz w:val="24"/>
                <w:szCs w:val="24"/>
              </w:rPr>
            </w:pPr>
            <w:del w:id="1897" w:author="Author">
              <w:r w:rsidRPr="009A43EC" w:rsidDel="009A43EC">
                <w:rPr>
                  <w:rFonts w:cs="Calibri"/>
                  <w:bCs/>
                  <w:sz w:val="24"/>
                  <w:szCs w:val="24"/>
                </w:rPr>
                <w:delText>Acordul scris al instituției bancare înscrise în Contractul de finanţare;</w:delText>
              </w:r>
            </w:del>
          </w:p>
          <w:p w14:paraId="3AB3D54F" w14:textId="77777777" w:rsidR="00697115" w:rsidRPr="009A43EC" w:rsidRDefault="00697115">
            <w:pPr>
              <w:numPr>
                <w:ilvl w:val="0"/>
                <w:numId w:val="90"/>
              </w:numPr>
              <w:tabs>
                <w:tab w:val="num" w:pos="248"/>
              </w:tabs>
              <w:spacing w:after="0" w:line="240" w:lineRule="auto"/>
              <w:jc w:val="both"/>
              <w:rPr>
                <w:rFonts w:cs="Calibri"/>
                <w:bCs/>
                <w:sz w:val="24"/>
                <w:szCs w:val="24"/>
              </w:rPr>
            </w:pPr>
            <w:r w:rsidRPr="009A43EC">
              <w:rPr>
                <w:rFonts w:cs="Calibri"/>
                <w:bCs/>
                <w:sz w:val="24"/>
                <w:szCs w:val="24"/>
              </w:rPr>
              <w:t xml:space="preserve">Adresă de confirmare a noului cont și a insituției financiare aferente; </w:t>
            </w:r>
          </w:p>
          <w:p w14:paraId="200AFD16" w14:textId="77777777" w:rsidR="00697115" w:rsidRPr="0006070C" w:rsidRDefault="00697115" w:rsidP="00D03EBF">
            <w:pPr>
              <w:numPr>
                <w:ilvl w:val="0"/>
                <w:numId w:val="90"/>
              </w:numPr>
              <w:tabs>
                <w:tab w:val="num" w:pos="248"/>
              </w:tabs>
              <w:spacing w:after="0" w:line="240" w:lineRule="auto"/>
              <w:jc w:val="both"/>
              <w:rPr>
                <w:rFonts w:cs="Calibri"/>
                <w:bCs/>
                <w:i/>
                <w:sz w:val="24"/>
                <w:szCs w:val="24"/>
                <w:rPrChange w:id="1898" w:author="Author">
                  <w:rPr>
                    <w:rFonts w:cs="Calibri"/>
                    <w:bCs/>
                    <w:sz w:val="24"/>
                    <w:szCs w:val="24"/>
                  </w:rPr>
                </w:rPrChange>
              </w:rPr>
            </w:pPr>
            <w:r w:rsidRPr="00720D35">
              <w:rPr>
                <w:rFonts w:cs="Calibri"/>
                <w:sz w:val="24"/>
                <w:szCs w:val="24"/>
              </w:rPr>
              <w:t xml:space="preserve">Adresă de la instituția financiară în original, în care se specifică modificarea codului IBAN al contului </w:t>
            </w:r>
            <w:del w:id="1899" w:author="Author">
              <w:r w:rsidRPr="00720D35" w:rsidDel="009A43EC">
                <w:rPr>
                  <w:rFonts w:cs="Calibri"/>
                  <w:sz w:val="24"/>
                  <w:szCs w:val="24"/>
                </w:rPr>
                <w:delText>(</w:delText>
              </w:r>
            </w:del>
            <w:ins w:id="1900" w:author="Author">
              <w:r w:rsidR="009A43EC">
                <w:rPr>
                  <w:rFonts w:cs="Calibri"/>
                  <w:sz w:val="24"/>
                  <w:szCs w:val="24"/>
                </w:rPr>
                <w:t>(</w:t>
              </w:r>
            </w:ins>
            <w:r w:rsidRPr="0006070C">
              <w:rPr>
                <w:rFonts w:cs="Calibri"/>
                <w:i/>
                <w:sz w:val="24"/>
                <w:szCs w:val="24"/>
                <w:rPrChange w:id="1901" w:author="Author">
                  <w:rPr>
                    <w:rFonts w:cs="Calibri"/>
                    <w:sz w:val="24"/>
                    <w:szCs w:val="24"/>
                  </w:rPr>
                </w:rPrChange>
              </w:rPr>
              <w:t>în cazul în care instituția financiară bancară/ Trezoreria rămâne aceeaşi şi se modifică doar codul IBAN al contului, care reprezintă un şir de 24 de caractere ce identifică în mod unic la nivel internaţional contul unui client la o instituția financiară bancară/Trezorerie, cod utilizat pentru procesa</w:t>
            </w:r>
            <w:r w:rsidR="007A098A" w:rsidRPr="0006070C">
              <w:rPr>
                <w:rFonts w:cs="Calibri"/>
                <w:i/>
                <w:sz w:val="24"/>
                <w:szCs w:val="24"/>
                <w:rPrChange w:id="1902" w:author="Author">
                  <w:rPr>
                    <w:rFonts w:cs="Calibri"/>
                    <w:sz w:val="24"/>
                    <w:szCs w:val="24"/>
                  </w:rPr>
                </w:rPrChange>
              </w:rPr>
              <w:t>rea plăţilor în lei sau valută);</w:t>
            </w:r>
          </w:p>
          <w:p w14:paraId="609BF01C" w14:textId="77777777" w:rsidR="00697115" w:rsidRPr="00720D35" w:rsidRDefault="00697115" w:rsidP="00D03EBF">
            <w:pPr>
              <w:numPr>
                <w:ilvl w:val="0"/>
                <w:numId w:val="90"/>
              </w:numPr>
              <w:tabs>
                <w:tab w:val="num" w:pos="248"/>
              </w:tabs>
              <w:spacing w:after="0" w:line="240" w:lineRule="auto"/>
              <w:jc w:val="both"/>
              <w:rPr>
                <w:rFonts w:cs="Calibri"/>
                <w:bCs/>
                <w:sz w:val="24"/>
                <w:szCs w:val="24"/>
              </w:rPr>
            </w:pPr>
            <w:r w:rsidRPr="00720D35">
              <w:rPr>
                <w:rFonts w:cs="Calibri"/>
                <w:sz w:val="24"/>
                <w:szCs w:val="24"/>
              </w:rPr>
              <w:t>Alte documente (după caz) – se vor preciza .......</w:t>
            </w:r>
          </w:p>
        </w:tc>
        <w:tc>
          <w:tcPr>
            <w:tcW w:w="1519" w:type="dxa"/>
            <w:tcBorders>
              <w:top w:val="single" w:sz="4" w:space="0" w:color="auto"/>
              <w:left w:val="single" w:sz="4" w:space="0" w:color="auto"/>
              <w:bottom w:val="single" w:sz="4" w:space="0" w:color="auto"/>
              <w:right w:val="single" w:sz="4" w:space="0" w:color="auto"/>
            </w:tcBorders>
          </w:tcPr>
          <w:p w14:paraId="59574813" w14:textId="77777777" w:rsidR="00697115" w:rsidRPr="00720D35" w:rsidRDefault="00697115" w:rsidP="001326CA">
            <w:pPr>
              <w:jc w:val="both"/>
              <w:rPr>
                <w:rFonts w:cs="Calibri"/>
                <w:b/>
                <w:bCs/>
                <w:sz w:val="24"/>
                <w:szCs w:val="24"/>
              </w:rPr>
            </w:pPr>
          </w:p>
        </w:tc>
        <w:tc>
          <w:tcPr>
            <w:tcW w:w="1974" w:type="dxa"/>
            <w:tcBorders>
              <w:top w:val="single" w:sz="4" w:space="0" w:color="auto"/>
              <w:left w:val="single" w:sz="4" w:space="0" w:color="auto"/>
              <w:bottom w:val="single" w:sz="4" w:space="0" w:color="auto"/>
              <w:right w:val="single" w:sz="4" w:space="0" w:color="auto"/>
            </w:tcBorders>
          </w:tcPr>
          <w:p w14:paraId="0474DBF2" w14:textId="77777777" w:rsidR="00697115" w:rsidRPr="00720D35" w:rsidRDefault="00697115" w:rsidP="001326CA">
            <w:pPr>
              <w:jc w:val="both"/>
              <w:rPr>
                <w:rFonts w:cs="Calibri"/>
                <w:b/>
                <w:bCs/>
                <w:sz w:val="24"/>
                <w:szCs w:val="24"/>
              </w:rPr>
            </w:pPr>
          </w:p>
        </w:tc>
      </w:tr>
      <w:tr w:rsidR="00697115" w:rsidRPr="00720D35" w14:paraId="4AF8C745" w14:textId="77777777" w:rsidTr="001326CA">
        <w:trPr>
          <w:trHeight w:val="90"/>
          <w:jc w:val="center"/>
        </w:trPr>
        <w:tc>
          <w:tcPr>
            <w:tcW w:w="563" w:type="dxa"/>
            <w:tcBorders>
              <w:top w:val="single" w:sz="4" w:space="0" w:color="auto"/>
              <w:left w:val="single" w:sz="4" w:space="0" w:color="auto"/>
              <w:bottom w:val="single" w:sz="4" w:space="0" w:color="auto"/>
              <w:right w:val="single" w:sz="4" w:space="0" w:color="auto"/>
            </w:tcBorders>
          </w:tcPr>
          <w:p w14:paraId="693B304D" w14:textId="77777777" w:rsidR="00697115" w:rsidRPr="00720D35" w:rsidRDefault="00697115" w:rsidP="001326CA">
            <w:pPr>
              <w:jc w:val="both"/>
              <w:rPr>
                <w:rFonts w:cs="Calibri"/>
                <w:b/>
                <w:bCs/>
                <w:sz w:val="24"/>
                <w:szCs w:val="24"/>
              </w:rPr>
            </w:pPr>
            <w:r w:rsidRPr="00720D35">
              <w:rPr>
                <w:rFonts w:cs="Calibri"/>
                <w:b/>
                <w:bCs/>
                <w:sz w:val="24"/>
                <w:szCs w:val="24"/>
              </w:rPr>
              <w:t>4.</w:t>
            </w:r>
          </w:p>
        </w:tc>
        <w:tc>
          <w:tcPr>
            <w:tcW w:w="5670" w:type="dxa"/>
            <w:tcBorders>
              <w:top w:val="single" w:sz="4" w:space="0" w:color="auto"/>
              <w:left w:val="single" w:sz="4" w:space="0" w:color="auto"/>
              <w:bottom w:val="single" w:sz="4" w:space="0" w:color="auto"/>
              <w:right w:val="single" w:sz="4" w:space="0" w:color="auto"/>
            </w:tcBorders>
          </w:tcPr>
          <w:p w14:paraId="1EB8F48F" w14:textId="77777777" w:rsidR="00697115" w:rsidRPr="00720D35" w:rsidRDefault="007A098A" w:rsidP="005E79CC">
            <w:pPr>
              <w:spacing w:line="240" w:lineRule="auto"/>
              <w:jc w:val="both"/>
              <w:rPr>
                <w:rFonts w:cs="Calibri"/>
                <w:b/>
                <w:bCs/>
                <w:sz w:val="24"/>
                <w:szCs w:val="24"/>
              </w:rPr>
            </w:pPr>
            <w:r w:rsidRPr="00720D35">
              <w:rPr>
                <w:rFonts w:cs="Calibri"/>
                <w:b/>
                <w:bCs/>
                <w:sz w:val="24"/>
                <w:szCs w:val="24"/>
              </w:rPr>
              <w:t>Modificările financiare care nu depășesc 20% din valoarea totală eligibilă înscris</w:t>
            </w:r>
            <w:r w:rsidR="005E79CC" w:rsidRPr="00720D35">
              <w:rPr>
                <w:rFonts w:cs="Calibri"/>
                <w:b/>
                <w:bCs/>
                <w:sz w:val="24"/>
                <w:szCs w:val="24"/>
              </w:rPr>
              <w:t>ă</w:t>
            </w:r>
            <w:r w:rsidRPr="00720D35">
              <w:rPr>
                <w:rFonts w:cs="Calibri"/>
                <w:b/>
                <w:bCs/>
                <w:sz w:val="24"/>
                <w:szCs w:val="24"/>
              </w:rPr>
              <w:t xml:space="preserve"> iniţial în cadrul fiecăruia dintre capitolele din Bugetului indicativ, între capitolele bugetare de cheltuieli eligibile</w:t>
            </w:r>
          </w:p>
        </w:tc>
        <w:tc>
          <w:tcPr>
            <w:tcW w:w="1519" w:type="dxa"/>
            <w:tcBorders>
              <w:top w:val="single" w:sz="4" w:space="0" w:color="auto"/>
              <w:left w:val="single" w:sz="4" w:space="0" w:color="auto"/>
              <w:bottom w:val="single" w:sz="4" w:space="0" w:color="auto"/>
              <w:right w:val="single" w:sz="4" w:space="0" w:color="auto"/>
            </w:tcBorders>
          </w:tcPr>
          <w:p w14:paraId="388ACBB8" w14:textId="77777777" w:rsidR="00697115" w:rsidRPr="00720D35" w:rsidRDefault="00697115" w:rsidP="001326CA">
            <w:pPr>
              <w:jc w:val="both"/>
              <w:rPr>
                <w:rFonts w:cs="Calibri"/>
                <w:b/>
                <w:bCs/>
                <w:sz w:val="24"/>
                <w:szCs w:val="24"/>
              </w:rPr>
            </w:pPr>
          </w:p>
        </w:tc>
        <w:tc>
          <w:tcPr>
            <w:tcW w:w="1974" w:type="dxa"/>
            <w:tcBorders>
              <w:top w:val="single" w:sz="4" w:space="0" w:color="auto"/>
              <w:left w:val="single" w:sz="4" w:space="0" w:color="auto"/>
              <w:bottom w:val="single" w:sz="4" w:space="0" w:color="auto"/>
              <w:right w:val="single" w:sz="4" w:space="0" w:color="auto"/>
            </w:tcBorders>
          </w:tcPr>
          <w:p w14:paraId="3FB62D68" w14:textId="77777777" w:rsidR="00697115" w:rsidRPr="00720D35" w:rsidRDefault="00697115" w:rsidP="001326CA">
            <w:pPr>
              <w:jc w:val="both"/>
              <w:rPr>
                <w:rFonts w:cs="Calibri"/>
                <w:b/>
                <w:bCs/>
                <w:sz w:val="24"/>
                <w:szCs w:val="24"/>
              </w:rPr>
            </w:pPr>
          </w:p>
        </w:tc>
      </w:tr>
      <w:tr w:rsidR="00697115" w:rsidRPr="00720D35" w14:paraId="45A78AD5" w14:textId="77777777" w:rsidTr="001326CA">
        <w:trPr>
          <w:trHeight w:val="90"/>
          <w:jc w:val="center"/>
        </w:trPr>
        <w:tc>
          <w:tcPr>
            <w:tcW w:w="563" w:type="dxa"/>
            <w:tcBorders>
              <w:top w:val="single" w:sz="4" w:space="0" w:color="auto"/>
              <w:left w:val="single" w:sz="4" w:space="0" w:color="auto"/>
              <w:bottom w:val="single" w:sz="4" w:space="0" w:color="auto"/>
              <w:right w:val="single" w:sz="4" w:space="0" w:color="auto"/>
            </w:tcBorders>
          </w:tcPr>
          <w:p w14:paraId="45018FC3" w14:textId="77777777" w:rsidR="00697115" w:rsidRPr="00720D35" w:rsidRDefault="00697115" w:rsidP="001326CA">
            <w:pPr>
              <w:jc w:val="both"/>
              <w:rPr>
                <w:rFonts w:cs="Calibri"/>
                <w:b/>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7F502AE" w14:textId="77777777" w:rsidR="00697115" w:rsidRPr="00720D35" w:rsidRDefault="00697115" w:rsidP="00D03EBF">
            <w:pPr>
              <w:numPr>
                <w:ilvl w:val="0"/>
                <w:numId w:val="90"/>
              </w:numPr>
              <w:tabs>
                <w:tab w:val="clear" w:pos="720"/>
                <w:tab w:val="num" w:pos="248"/>
              </w:tabs>
              <w:spacing w:after="0" w:line="240" w:lineRule="auto"/>
              <w:jc w:val="both"/>
              <w:rPr>
                <w:rFonts w:cs="Calibri"/>
                <w:bCs/>
                <w:sz w:val="24"/>
                <w:szCs w:val="24"/>
              </w:rPr>
            </w:pPr>
            <w:r w:rsidRPr="00720D35">
              <w:rPr>
                <w:rFonts w:cs="Calibri"/>
                <w:bCs/>
                <w:sz w:val="24"/>
                <w:szCs w:val="24"/>
              </w:rPr>
              <w:t>Nota explicativă;</w:t>
            </w:r>
          </w:p>
          <w:p w14:paraId="3D74BB0E" w14:textId="77777777" w:rsidR="00697115" w:rsidRPr="00720D35" w:rsidRDefault="007A098A" w:rsidP="00D03EBF">
            <w:pPr>
              <w:numPr>
                <w:ilvl w:val="0"/>
                <w:numId w:val="92"/>
              </w:numPr>
              <w:spacing w:after="0" w:line="240" w:lineRule="auto"/>
              <w:jc w:val="both"/>
              <w:rPr>
                <w:rFonts w:cs="Calibri"/>
                <w:bCs/>
                <w:sz w:val="24"/>
                <w:szCs w:val="24"/>
              </w:rPr>
            </w:pPr>
            <w:r w:rsidRPr="00720D35">
              <w:rPr>
                <w:rFonts w:cs="Calibri"/>
                <w:bCs/>
                <w:sz w:val="24"/>
                <w:szCs w:val="24"/>
              </w:rPr>
              <w:t>Bugetul rectificat;</w:t>
            </w:r>
          </w:p>
          <w:p w14:paraId="4238ECDD" w14:textId="77777777" w:rsidR="00697115" w:rsidRPr="00720D35" w:rsidRDefault="00697115" w:rsidP="00D03EBF">
            <w:pPr>
              <w:numPr>
                <w:ilvl w:val="0"/>
                <w:numId w:val="92"/>
              </w:numPr>
              <w:spacing w:after="0" w:line="240" w:lineRule="auto"/>
              <w:jc w:val="both"/>
              <w:rPr>
                <w:rFonts w:cs="Calibri"/>
                <w:bCs/>
                <w:sz w:val="24"/>
                <w:szCs w:val="24"/>
              </w:rPr>
            </w:pPr>
            <w:r w:rsidRPr="00720D35">
              <w:rPr>
                <w:rFonts w:cs="Calibri"/>
                <w:bCs/>
                <w:sz w:val="24"/>
                <w:szCs w:val="24"/>
              </w:rPr>
              <w:t>Alte documente (după caz) – se vor preciza ........</w:t>
            </w:r>
          </w:p>
        </w:tc>
        <w:tc>
          <w:tcPr>
            <w:tcW w:w="1519" w:type="dxa"/>
            <w:tcBorders>
              <w:top w:val="single" w:sz="4" w:space="0" w:color="auto"/>
              <w:left w:val="single" w:sz="4" w:space="0" w:color="auto"/>
              <w:bottom w:val="single" w:sz="4" w:space="0" w:color="auto"/>
              <w:right w:val="single" w:sz="4" w:space="0" w:color="auto"/>
            </w:tcBorders>
          </w:tcPr>
          <w:p w14:paraId="1CE3BFE4" w14:textId="77777777" w:rsidR="00697115" w:rsidRPr="00720D35" w:rsidRDefault="00697115" w:rsidP="001326CA">
            <w:pPr>
              <w:jc w:val="both"/>
              <w:rPr>
                <w:rFonts w:cs="Calibri"/>
                <w:b/>
                <w:bCs/>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8454CFE" w14:textId="77777777" w:rsidR="00697115" w:rsidRPr="00720D35" w:rsidRDefault="00697115" w:rsidP="001326CA">
            <w:pPr>
              <w:jc w:val="both"/>
              <w:rPr>
                <w:rFonts w:cs="Calibri"/>
                <w:b/>
                <w:bCs/>
                <w:sz w:val="24"/>
                <w:szCs w:val="24"/>
              </w:rPr>
            </w:pPr>
          </w:p>
        </w:tc>
      </w:tr>
      <w:tr w:rsidR="00697115" w:rsidRPr="00720D35" w14:paraId="12089DC5" w14:textId="77777777" w:rsidTr="001326CA">
        <w:trPr>
          <w:trHeight w:val="70"/>
          <w:jc w:val="center"/>
        </w:trPr>
        <w:tc>
          <w:tcPr>
            <w:tcW w:w="563" w:type="dxa"/>
            <w:tcBorders>
              <w:top w:val="single" w:sz="4" w:space="0" w:color="auto"/>
              <w:left w:val="single" w:sz="4" w:space="0" w:color="auto"/>
              <w:bottom w:val="single" w:sz="4" w:space="0" w:color="auto"/>
              <w:right w:val="single" w:sz="4" w:space="0" w:color="auto"/>
            </w:tcBorders>
          </w:tcPr>
          <w:p w14:paraId="4785F00F" w14:textId="77777777" w:rsidR="00697115" w:rsidRPr="00720D35" w:rsidRDefault="00697115" w:rsidP="001326CA">
            <w:pPr>
              <w:jc w:val="both"/>
              <w:rPr>
                <w:rFonts w:cs="Calibri"/>
                <w:b/>
                <w:bCs/>
                <w:sz w:val="24"/>
                <w:szCs w:val="24"/>
              </w:rPr>
            </w:pPr>
            <w:r w:rsidRPr="00720D35">
              <w:rPr>
                <w:rFonts w:cs="Calibri"/>
                <w:b/>
                <w:bCs/>
                <w:sz w:val="24"/>
                <w:szCs w:val="24"/>
              </w:rPr>
              <w:t>5.</w:t>
            </w:r>
          </w:p>
        </w:tc>
        <w:tc>
          <w:tcPr>
            <w:tcW w:w="5670" w:type="dxa"/>
            <w:tcBorders>
              <w:top w:val="single" w:sz="4" w:space="0" w:color="auto"/>
              <w:left w:val="single" w:sz="4" w:space="0" w:color="auto"/>
              <w:bottom w:val="single" w:sz="4" w:space="0" w:color="auto"/>
              <w:right w:val="single" w:sz="4" w:space="0" w:color="auto"/>
            </w:tcBorders>
          </w:tcPr>
          <w:p w14:paraId="785751C1" w14:textId="77777777" w:rsidR="007A098A" w:rsidRPr="00720D35" w:rsidRDefault="007A098A" w:rsidP="007A098A">
            <w:pPr>
              <w:spacing w:after="0" w:line="240" w:lineRule="auto"/>
              <w:jc w:val="both"/>
              <w:rPr>
                <w:rFonts w:cs="Calibri"/>
                <w:b/>
                <w:sz w:val="24"/>
                <w:szCs w:val="24"/>
              </w:rPr>
            </w:pPr>
            <w:r w:rsidRPr="00720D35">
              <w:rPr>
                <w:rFonts w:cs="Calibri"/>
                <w:b/>
                <w:sz w:val="24"/>
                <w:szCs w:val="24"/>
              </w:rPr>
              <w:t>Modificări ale Graficului de implementare a Contractului de finanțare, precum:</w:t>
            </w:r>
          </w:p>
          <w:p w14:paraId="48E83EF1" w14:textId="77777777" w:rsidR="007A098A" w:rsidRPr="00720D35" w:rsidRDefault="007A098A" w:rsidP="00D03EBF">
            <w:pPr>
              <w:pStyle w:val="ListParagraph"/>
              <w:numPr>
                <w:ilvl w:val="1"/>
                <w:numId w:val="38"/>
              </w:numPr>
              <w:spacing w:after="0" w:line="240" w:lineRule="auto"/>
              <w:ind w:left="186" w:firstLine="0"/>
              <w:jc w:val="both"/>
              <w:rPr>
                <w:rFonts w:cs="Calibri"/>
                <w:b/>
                <w:sz w:val="24"/>
                <w:szCs w:val="24"/>
              </w:rPr>
            </w:pPr>
            <w:r w:rsidRPr="00720D35">
              <w:rPr>
                <w:rFonts w:cs="Calibri"/>
                <w:b/>
                <w:sz w:val="24"/>
                <w:szCs w:val="24"/>
              </w:rPr>
              <w:t xml:space="preserve">introducerea de noi activități în Graficului de implementare a Contractului de finanțare; </w:t>
            </w:r>
          </w:p>
          <w:p w14:paraId="10C377B3" w14:textId="77777777" w:rsidR="007A098A" w:rsidRPr="00720D35" w:rsidRDefault="007A098A" w:rsidP="00D03EBF">
            <w:pPr>
              <w:pStyle w:val="ListParagraph"/>
              <w:numPr>
                <w:ilvl w:val="1"/>
                <w:numId w:val="38"/>
              </w:numPr>
              <w:spacing w:after="0" w:line="240" w:lineRule="auto"/>
              <w:ind w:left="186" w:firstLine="0"/>
              <w:jc w:val="both"/>
              <w:rPr>
                <w:rFonts w:cs="Calibri"/>
                <w:b/>
                <w:sz w:val="24"/>
                <w:szCs w:val="24"/>
              </w:rPr>
            </w:pPr>
            <w:r w:rsidRPr="00720D35">
              <w:rPr>
                <w:rFonts w:cs="Calibri"/>
                <w:b/>
                <w:sz w:val="24"/>
                <w:szCs w:val="24"/>
              </w:rPr>
              <w:t>schimbarea Graficului de implementare a Contractului de finanțare ca încadrare în timpul de execuție;</w:t>
            </w:r>
          </w:p>
          <w:p w14:paraId="35D3C0D4" w14:textId="77777777" w:rsidR="007A098A" w:rsidRPr="00720D35" w:rsidRDefault="007A098A" w:rsidP="00D03EBF">
            <w:pPr>
              <w:pStyle w:val="ListParagraph"/>
              <w:numPr>
                <w:ilvl w:val="1"/>
                <w:numId w:val="38"/>
              </w:numPr>
              <w:spacing w:after="0" w:line="240" w:lineRule="auto"/>
              <w:ind w:left="186" w:firstLine="0"/>
              <w:jc w:val="both"/>
              <w:rPr>
                <w:rFonts w:cs="Calibri"/>
                <w:b/>
                <w:sz w:val="24"/>
                <w:szCs w:val="24"/>
              </w:rPr>
            </w:pPr>
            <w:r w:rsidRPr="00720D35">
              <w:rPr>
                <w:rFonts w:cs="Calibri"/>
                <w:b/>
                <w:sz w:val="24"/>
                <w:szCs w:val="24"/>
              </w:rPr>
              <w:lastRenderedPageBreak/>
              <w:t>modificarea numărului și a datelor de depunere a rapoartelor intermediare/final (numărul de rapoarte de activitate intermediare nu sunt considerate activități);</w:t>
            </w:r>
          </w:p>
          <w:p w14:paraId="179964B4" w14:textId="77777777" w:rsidR="00697115" w:rsidRPr="00720D35" w:rsidRDefault="007A098A" w:rsidP="00D03EBF">
            <w:pPr>
              <w:pStyle w:val="ListParagraph"/>
              <w:numPr>
                <w:ilvl w:val="1"/>
                <w:numId w:val="38"/>
              </w:numPr>
              <w:spacing w:after="0" w:line="240" w:lineRule="auto"/>
              <w:ind w:left="186" w:firstLine="0"/>
              <w:jc w:val="both"/>
              <w:rPr>
                <w:rFonts w:cs="Calibri"/>
                <w:b/>
                <w:sz w:val="24"/>
                <w:szCs w:val="24"/>
              </w:rPr>
            </w:pPr>
            <w:r w:rsidRPr="00720D35">
              <w:rPr>
                <w:rFonts w:cs="Calibri"/>
                <w:b/>
                <w:sz w:val="24"/>
                <w:szCs w:val="24"/>
              </w:rPr>
              <w:t xml:space="preserve">modificarea numărului minim de participanți la diferite acțiuni. </w:t>
            </w:r>
          </w:p>
        </w:tc>
        <w:tc>
          <w:tcPr>
            <w:tcW w:w="1519" w:type="dxa"/>
            <w:tcBorders>
              <w:top w:val="single" w:sz="4" w:space="0" w:color="auto"/>
              <w:left w:val="single" w:sz="4" w:space="0" w:color="auto"/>
              <w:bottom w:val="single" w:sz="4" w:space="0" w:color="auto"/>
              <w:right w:val="single" w:sz="4" w:space="0" w:color="auto"/>
            </w:tcBorders>
          </w:tcPr>
          <w:p w14:paraId="72B8FF24" w14:textId="77777777" w:rsidR="00697115" w:rsidRPr="00720D35" w:rsidRDefault="00697115" w:rsidP="001326CA">
            <w:pPr>
              <w:jc w:val="both"/>
              <w:rPr>
                <w:rFonts w:cs="Calibri"/>
                <w:b/>
                <w:bCs/>
                <w:sz w:val="24"/>
                <w:szCs w:val="24"/>
              </w:rPr>
            </w:pPr>
          </w:p>
        </w:tc>
        <w:tc>
          <w:tcPr>
            <w:tcW w:w="1974" w:type="dxa"/>
            <w:tcBorders>
              <w:top w:val="single" w:sz="4" w:space="0" w:color="auto"/>
              <w:left w:val="single" w:sz="4" w:space="0" w:color="auto"/>
              <w:bottom w:val="single" w:sz="4" w:space="0" w:color="auto"/>
              <w:right w:val="single" w:sz="4" w:space="0" w:color="auto"/>
            </w:tcBorders>
          </w:tcPr>
          <w:p w14:paraId="3E20F94C" w14:textId="77777777" w:rsidR="00697115" w:rsidRPr="00720D35" w:rsidRDefault="00697115" w:rsidP="001326CA">
            <w:pPr>
              <w:jc w:val="both"/>
              <w:rPr>
                <w:rFonts w:cs="Calibri"/>
                <w:b/>
                <w:bCs/>
                <w:sz w:val="24"/>
                <w:szCs w:val="24"/>
              </w:rPr>
            </w:pPr>
          </w:p>
        </w:tc>
      </w:tr>
      <w:tr w:rsidR="00697115" w:rsidRPr="00720D35" w14:paraId="41F2B66F" w14:textId="77777777" w:rsidTr="001326CA">
        <w:trPr>
          <w:trHeight w:val="70"/>
          <w:jc w:val="center"/>
        </w:trPr>
        <w:tc>
          <w:tcPr>
            <w:tcW w:w="563" w:type="dxa"/>
            <w:tcBorders>
              <w:top w:val="single" w:sz="4" w:space="0" w:color="auto"/>
              <w:left w:val="single" w:sz="4" w:space="0" w:color="auto"/>
              <w:bottom w:val="single" w:sz="4" w:space="0" w:color="auto"/>
              <w:right w:val="single" w:sz="4" w:space="0" w:color="auto"/>
            </w:tcBorders>
          </w:tcPr>
          <w:p w14:paraId="6F995B24" w14:textId="77777777" w:rsidR="00697115" w:rsidRPr="00720D35" w:rsidRDefault="00697115" w:rsidP="001326CA">
            <w:pPr>
              <w:jc w:val="both"/>
              <w:rPr>
                <w:rFonts w:cs="Calibri"/>
                <w:b/>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94A6657" w14:textId="77777777" w:rsidR="00697115" w:rsidRPr="00720D35" w:rsidRDefault="00697115" w:rsidP="00D03EBF">
            <w:pPr>
              <w:numPr>
                <w:ilvl w:val="0"/>
                <w:numId w:val="90"/>
              </w:numPr>
              <w:tabs>
                <w:tab w:val="num" w:pos="248"/>
              </w:tabs>
              <w:spacing w:after="0" w:line="240" w:lineRule="auto"/>
              <w:jc w:val="both"/>
              <w:rPr>
                <w:rFonts w:cs="Calibri"/>
                <w:bCs/>
                <w:sz w:val="24"/>
                <w:szCs w:val="24"/>
              </w:rPr>
            </w:pPr>
            <w:r w:rsidRPr="00720D35">
              <w:rPr>
                <w:rFonts w:cs="Calibri"/>
                <w:bCs/>
                <w:sz w:val="24"/>
                <w:szCs w:val="24"/>
              </w:rPr>
              <w:t>Nota explicativă;</w:t>
            </w:r>
          </w:p>
          <w:p w14:paraId="664517F5" w14:textId="77777777" w:rsidR="00697115" w:rsidRPr="00720D35" w:rsidRDefault="00697115" w:rsidP="00D03EBF">
            <w:pPr>
              <w:numPr>
                <w:ilvl w:val="0"/>
                <w:numId w:val="90"/>
              </w:numPr>
              <w:tabs>
                <w:tab w:val="num" w:pos="248"/>
              </w:tabs>
              <w:spacing w:after="0" w:line="240" w:lineRule="auto"/>
              <w:jc w:val="both"/>
              <w:rPr>
                <w:rFonts w:cs="Calibri"/>
                <w:bCs/>
                <w:sz w:val="24"/>
                <w:szCs w:val="24"/>
              </w:rPr>
            </w:pPr>
            <w:r w:rsidRPr="00720D35">
              <w:rPr>
                <w:rFonts w:cs="Calibri"/>
                <w:bCs/>
                <w:sz w:val="24"/>
                <w:szCs w:val="24"/>
              </w:rPr>
              <w:t>Graficul calend</w:t>
            </w:r>
            <w:r w:rsidR="007A098A" w:rsidRPr="00720D35">
              <w:rPr>
                <w:rFonts w:cs="Calibri"/>
                <w:bCs/>
                <w:sz w:val="24"/>
                <w:szCs w:val="24"/>
              </w:rPr>
              <w:t>aristic de implementare refăcut;</w:t>
            </w:r>
          </w:p>
          <w:p w14:paraId="03B4F19E" w14:textId="77777777" w:rsidR="00697115" w:rsidRPr="00720D35" w:rsidRDefault="00697115" w:rsidP="00D03EBF">
            <w:pPr>
              <w:numPr>
                <w:ilvl w:val="0"/>
                <w:numId w:val="90"/>
              </w:numPr>
              <w:tabs>
                <w:tab w:val="num" w:pos="248"/>
              </w:tabs>
              <w:spacing w:after="0" w:line="240" w:lineRule="auto"/>
              <w:jc w:val="both"/>
              <w:rPr>
                <w:rFonts w:cs="Calibri"/>
                <w:bCs/>
                <w:sz w:val="24"/>
                <w:szCs w:val="24"/>
              </w:rPr>
            </w:pPr>
            <w:r w:rsidRPr="00720D35">
              <w:rPr>
                <w:rFonts w:cs="Calibri"/>
                <w:bCs/>
                <w:sz w:val="24"/>
                <w:szCs w:val="24"/>
              </w:rPr>
              <w:t>Alte documente (după caz) – se vor preciza ........</w:t>
            </w:r>
          </w:p>
        </w:tc>
        <w:tc>
          <w:tcPr>
            <w:tcW w:w="1519" w:type="dxa"/>
            <w:tcBorders>
              <w:top w:val="single" w:sz="4" w:space="0" w:color="auto"/>
              <w:left w:val="single" w:sz="4" w:space="0" w:color="auto"/>
              <w:bottom w:val="single" w:sz="4" w:space="0" w:color="auto"/>
              <w:right w:val="single" w:sz="4" w:space="0" w:color="auto"/>
            </w:tcBorders>
          </w:tcPr>
          <w:p w14:paraId="4FA5E52F" w14:textId="77777777" w:rsidR="00697115" w:rsidRPr="00720D35" w:rsidRDefault="00697115" w:rsidP="001326CA">
            <w:pPr>
              <w:jc w:val="both"/>
              <w:rPr>
                <w:rFonts w:cs="Calibri"/>
                <w:b/>
                <w:bCs/>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A560B0D" w14:textId="77777777" w:rsidR="00697115" w:rsidRPr="00720D35" w:rsidRDefault="00697115" w:rsidP="001326CA">
            <w:pPr>
              <w:jc w:val="both"/>
              <w:rPr>
                <w:rFonts w:cs="Calibri"/>
                <w:b/>
                <w:bCs/>
                <w:sz w:val="24"/>
                <w:szCs w:val="24"/>
              </w:rPr>
            </w:pPr>
          </w:p>
        </w:tc>
      </w:tr>
      <w:tr w:rsidR="00697115" w:rsidRPr="00720D35" w14:paraId="63DA75B3" w14:textId="77777777" w:rsidTr="001326CA">
        <w:trPr>
          <w:trHeight w:val="70"/>
          <w:jc w:val="center"/>
        </w:trPr>
        <w:tc>
          <w:tcPr>
            <w:tcW w:w="563" w:type="dxa"/>
            <w:tcBorders>
              <w:top w:val="single" w:sz="4" w:space="0" w:color="auto"/>
              <w:left w:val="single" w:sz="4" w:space="0" w:color="auto"/>
              <w:bottom w:val="single" w:sz="4" w:space="0" w:color="auto"/>
              <w:right w:val="single" w:sz="4" w:space="0" w:color="auto"/>
            </w:tcBorders>
          </w:tcPr>
          <w:p w14:paraId="174D8975" w14:textId="77777777" w:rsidR="00697115" w:rsidRPr="00720D35" w:rsidRDefault="00697115" w:rsidP="001326CA">
            <w:pPr>
              <w:spacing w:after="0"/>
              <w:jc w:val="both"/>
              <w:rPr>
                <w:rFonts w:cs="Calibri"/>
                <w:b/>
                <w:bCs/>
                <w:sz w:val="24"/>
                <w:szCs w:val="24"/>
              </w:rPr>
            </w:pPr>
            <w:r w:rsidRPr="00720D35">
              <w:rPr>
                <w:rFonts w:cs="Calibri"/>
                <w:b/>
                <w:bCs/>
                <w:sz w:val="24"/>
                <w:szCs w:val="24"/>
              </w:rPr>
              <w:t>6.</w:t>
            </w:r>
          </w:p>
        </w:tc>
        <w:tc>
          <w:tcPr>
            <w:tcW w:w="5670" w:type="dxa"/>
            <w:tcBorders>
              <w:top w:val="single" w:sz="4" w:space="0" w:color="auto"/>
              <w:left w:val="single" w:sz="4" w:space="0" w:color="auto"/>
              <w:bottom w:val="single" w:sz="4" w:space="0" w:color="auto"/>
              <w:right w:val="single" w:sz="4" w:space="0" w:color="auto"/>
            </w:tcBorders>
          </w:tcPr>
          <w:p w14:paraId="149F0BC6" w14:textId="77777777" w:rsidR="00697115" w:rsidRPr="00720D35" w:rsidRDefault="007A098A" w:rsidP="001326CA">
            <w:pPr>
              <w:spacing w:after="0" w:line="240" w:lineRule="auto"/>
              <w:jc w:val="both"/>
              <w:rPr>
                <w:rFonts w:cs="Calibri"/>
                <w:b/>
                <w:bCs/>
                <w:sz w:val="24"/>
                <w:szCs w:val="24"/>
              </w:rPr>
            </w:pPr>
            <w:r w:rsidRPr="00720D35">
              <w:rPr>
                <w:rFonts w:cs="Calibri"/>
                <w:b/>
                <w:bCs/>
                <w:sz w:val="24"/>
                <w:szCs w:val="24"/>
              </w:rPr>
              <w:t>Alte situații temeinic justificate şi fundamentate documentar care pot surveni pe parcursul implementării Contractului de finanțare (ex: schimbarea cărții de identitate a reprezentantului legal  etc.).</w:t>
            </w:r>
          </w:p>
        </w:tc>
        <w:tc>
          <w:tcPr>
            <w:tcW w:w="1519" w:type="dxa"/>
            <w:tcBorders>
              <w:top w:val="single" w:sz="4" w:space="0" w:color="auto"/>
              <w:left w:val="single" w:sz="4" w:space="0" w:color="auto"/>
              <w:bottom w:val="single" w:sz="4" w:space="0" w:color="auto"/>
              <w:right w:val="single" w:sz="4" w:space="0" w:color="auto"/>
            </w:tcBorders>
          </w:tcPr>
          <w:p w14:paraId="34935C3C" w14:textId="77777777" w:rsidR="00697115" w:rsidRPr="00720D35" w:rsidRDefault="00697115" w:rsidP="001326CA">
            <w:pPr>
              <w:spacing w:after="0"/>
              <w:jc w:val="both"/>
              <w:rPr>
                <w:rFonts w:cs="Calibri"/>
                <w:b/>
                <w:bCs/>
                <w:sz w:val="24"/>
                <w:szCs w:val="24"/>
              </w:rPr>
            </w:pPr>
          </w:p>
        </w:tc>
        <w:tc>
          <w:tcPr>
            <w:tcW w:w="1974" w:type="dxa"/>
            <w:tcBorders>
              <w:top w:val="single" w:sz="4" w:space="0" w:color="auto"/>
              <w:left w:val="single" w:sz="4" w:space="0" w:color="auto"/>
              <w:bottom w:val="single" w:sz="4" w:space="0" w:color="auto"/>
              <w:right w:val="single" w:sz="4" w:space="0" w:color="auto"/>
            </w:tcBorders>
          </w:tcPr>
          <w:p w14:paraId="14463135" w14:textId="77777777" w:rsidR="00697115" w:rsidRPr="00720D35" w:rsidRDefault="00697115" w:rsidP="001326CA">
            <w:pPr>
              <w:spacing w:after="0"/>
              <w:jc w:val="both"/>
              <w:rPr>
                <w:rFonts w:cs="Calibri"/>
                <w:b/>
                <w:bCs/>
                <w:sz w:val="24"/>
                <w:szCs w:val="24"/>
              </w:rPr>
            </w:pPr>
          </w:p>
        </w:tc>
      </w:tr>
      <w:tr w:rsidR="00697115" w:rsidRPr="00720D35" w14:paraId="7E02DBB1" w14:textId="77777777" w:rsidTr="001326CA">
        <w:trPr>
          <w:trHeight w:val="70"/>
          <w:jc w:val="center"/>
        </w:trPr>
        <w:tc>
          <w:tcPr>
            <w:tcW w:w="563" w:type="dxa"/>
            <w:tcBorders>
              <w:top w:val="single" w:sz="4" w:space="0" w:color="auto"/>
              <w:left w:val="single" w:sz="4" w:space="0" w:color="auto"/>
              <w:bottom w:val="single" w:sz="4" w:space="0" w:color="auto"/>
              <w:right w:val="single" w:sz="4" w:space="0" w:color="auto"/>
            </w:tcBorders>
          </w:tcPr>
          <w:p w14:paraId="4EE23DC0" w14:textId="77777777" w:rsidR="00697115" w:rsidRPr="00720D35" w:rsidRDefault="00697115" w:rsidP="001326CA">
            <w:pPr>
              <w:jc w:val="both"/>
              <w:rPr>
                <w:rFonts w:cs="Calibri"/>
                <w:b/>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5867D3E7" w14:textId="77777777" w:rsidR="00697115" w:rsidRPr="00720D35" w:rsidRDefault="00697115" w:rsidP="00D03EBF">
            <w:pPr>
              <w:numPr>
                <w:ilvl w:val="0"/>
                <w:numId w:val="90"/>
              </w:numPr>
              <w:tabs>
                <w:tab w:val="num" w:pos="248"/>
              </w:tabs>
              <w:spacing w:after="0" w:line="240" w:lineRule="auto"/>
              <w:jc w:val="both"/>
              <w:rPr>
                <w:rFonts w:cs="Calibri"/>
                <w:bCs/>
                <w:sz w:val="24"/>
                <w:szCs w:val="24"/>
              </w:rPr>
            </w:pPr>
            <w:r w:rsidRPr="00720D35">
              <w:rPr>
                <w:rFonts w:cs="Calibri"/>
                <w:bCs/>
                <w:sz w:val="24"/>
                <w:szCs w:val="24"/>
              </w:rPr>
              <w:t xml:space="preserve">Nota explicativă; </w:t>
            </w:r>
          </w:p>
          <w:p w14:paraId="22392700" w14:textId="77777777" w:rsidR="00697115" w:rsidRPr="00720D35" w:rsidRDefault="007A098A" w:rsidP="00D03EBF">
            <w:pPr>
              <w:numPr>
                <w:ilvl w:val="0"/>
                <w:numId w:val="93"/>
              </w:numPr>
              <w:spacing w:after="0" w:line="240" w:lineRule="auto"/>
              <w:jc w:val="both"/>
              <w:rPr>
                <w:rFonts w:cs="Calibri"/>
                <w:bCs/>
                <w:sz w:val="24"/>
                <w:szCs w:val="24"/>
              </w:rPr>
            </w:pPr>
            <w:r w:rsidRPr="00720D35">
              <w:rPr>
                <w:rFonts w:cs="Calibri"/>
                <w:sz w:val="24"/>
                <w:szCs w:val="24"/>
              </w:rPr>
              <w:t>Documentul/ documente care fundamentează modificarea propusă (după caz) – se vor preciza .......................</w:t>
            </w:r>
          </w:p>
        </w:tc>
        <w:tc>
          <w:tcPr>
            <w:tcW w:w="1519" w:type="dxa"/>
            <w:tcBorders>
              <w:top w:val="single" w:sz="4" w:space="0" w:color="auto"/>
              <w:left w:val="single" w:sz="4" w:space="0" w:color="auto"/>
              <w:bottom w:val="single" w:sz="4" w:space="0" w:color="auto"/>
              <w:right w:val="single" w:sz="4" w:space="0" w:color="auto"/>
            </w:tcBorders>
          </w:tcPr>
          <w:p w14:paraId="0599FBED" w14:textId="77777777" w:rsidR="00697115" w:rsidRPr="00720D35" w:rsidRDefault="00697115" w:rsidP="001326CA">
            <w:pPr>
              <w:jc w:val="both"/>
              <w:rPr>
                <w:rFonts w:cs="Calibri"/>
                <w:b/>
                <w:bCs/>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F626D2A" w14:textId="77777777" w:rsidR="00697115" w:rsidRPr="00720D35" w:rsidRDefault="00697115" w:rsidP="001326CA">
            <w:pPr>
              <w:jc w:val="both"/>
              <w:rPr>
                <w:rFonts w:cs="Calibri"/>
                <w:b/>
                <w:bCs/>
                <w:sz w:val="24"/>
                <w:szCs w:val="24"/>
              </w:rPr>
            </w:pPr>
          </w:p>
        </w:tc>
      </w:tr>
      <w:tr w:rsidR="00697115" w:rsidRPr="00720D35" w14:paraId="2613104D" w14:textId="77777777" w:rsidTr="001326CA">
        <w:trPr>
          <w:trHeight w:val="70"/>
          <w:jc w:val="center"/>
        </w:trPr>
        <w:tc>
          <w:tcPr>
            <w:tcW w:w="563" w:type="dxa"/>
            <w:tcBorders>
              <w:top w:val="single" w:sz="4" w:space="0" w:color="auto"/>
              <w:left w:val="single" w:sz="4" w:space="0" w:color="auto"/>
              <w:bottom w:val="single" w:sz="4" w:space="0" w:color="auto"/>
              <w:right w:val="single" w:sz="4" w:space="0" w:color="auto"/>
            </w:tcBorders>
          </w:tcPr>
          <w:p w14:paraId="4EB303D2" w14:textId="77777777" w:rsidR="00697115" w:rsidRPr="00720D35" w:rsidRDefault="00697115" w:rsidP="001326CA">
            <w:pPr>
              <w:jc w:val="both"/>
              <w:rPr>
                <w:rFonts w:cs="Calibri"/>
                <w:b/>
                <w:bCs/>
                <w:sz w:val="24"/>
                <w:szCs w:val="24"/>
              </w:rPr>
            </w:pPr>
            <w:r w:rsidRPr="00720D35">
              <w:rPr>
                <w:rFonts w:cs="Calibri"/>
                <w:b/>
                <w:bCs/>
                <w:sz w:val="24"/>
                <w:szCs w:val="24"/>
              </w:rPr>
              <w:t>7.</w:t>
            </w:r>
          </w:p>
        </w:tc>
        <w:tc>
          <w:tcPr>
            <w:tcW w:w="5670" w:type="dxa"/>
            <w:tcBorders>
              <w:top w:val="single" w:sz="4" w:space="0" w:color="auto"/>
              <w:left w:val="single" w:sz="4" w:space="0" w:color="auto"/>
              <w:bottom w:val="single" w:sz="4" w:space="0" w:color="auto"/>
              <w:right w:val="single" w:sz="4" w:space="0" w:color="auto"/>
            </w:tcBorders>
          </w:tcPr>
          <w:p w14:paraId="44A66622" w14:textId="77777777" w:rsidR="007A098A" w:rsidRPr="00720D35" w:rsidRDefault="007A098A" w:rsidP="007A098A">
            <w:pPr>
              <w:spacing w:after="0" w:line="240" w:lineRule="auto"/>
              <w:jc w:val="both"/>
              <w:rPr>
                <w:rFonts w:cs="Calibri"/>
                <w:b/>
                <w:bCs/>
                <w:sz w:val="24"/>
                <w:szCs w:val="24"/>
              </w:rPr>
            </w:pPr>
            <w:r w:rsidRPr="00720D35">
              <w:rPr>
                <w:rFonts w:cs="Calibri"/>
                <w:b/>
                <w:bCs/>
                <w:sz w:val="24"/>
                <w:szCs w:val="24"/>
              </w:rPr>
              <w:t>Documentația a fost depusă în perioada de execuție a Contractului de finanțare?</w:t>
            </w:r>
          </w:p>
          <w:p w14:paraId="3EA8EDD5" w14:textId="77777777" w:rsidR="007A098A" w:rsidRPr="00720D35" w:rsidRDefault="007A098A" w:rsidP="00D03EBF">
            <w:pPr>
              <w:numPr>
                <w:ilvl w:val="0"/>
                <w:numId w:val="93"/>
              </w:numPr>
              <w:spacing w:after="0" w:line="240" w:lineRule="auto"/>
              <w:jc w:val="both"/>
              <w:rPr>
                <w:rFonts w:cs="Calibri"/>
                <w:bCs/>
                <w:sz w:val="24"/>
                <w:szCs w:val="24"/>
              </w:rPr>
            </w:pPr>
            <w:r w:rsidRPr="00720D35">
              <w:rPr>
                <w:rFonts w:cs="Calibri"/>
                <w:bCs/>
                <w:sz w:val="24"/>
                <w:szCs w:val="24"/>
              </w:rPr>
              <w:t>Da</w:t>
            </w:r>
          </w:p>
          <w:p w14:paraId="71B8E928" w14:textId="77777777" w:rsidR="00697115" w:rsidRPr="00720D35" w:rsidRDefault="007A098A" w:rsidP="00D03EBF">
            <w:pPr>
              <w:numPr>
                <w:ilvl w:val="0"/>
                <w:numId w:val="93"/>
              </w:numPr>
              <w:spacing w:after="0" w:line="240" w:lineRule="auto"/>
              <w:jc w:val="both"/>
              <w:rPr>
                <w:rFonts w:cs="Calibri"/>
                <w:b/>
                <w:bCs/>
                <w:sz w:val="24"/>
                <w:szCs w:val="24"/>
              </w:rPr>
            </w:pPr>
            <w:r w:rsidRPr="00720D35">
              <w:rPr>
                <w:rFonts w:cs="Calibri"/>
                <w:bCs/>
                <w:sz w:val="24"/>
                <w:szCs w:val="24"/>
              </w:rPr>
              <w:t>Nu</w:t>
            </w:r>
          </w:p>
        </w:tc>
        <w:tc>
          <w:tcPr>
            <w:tcW w:w="1519" w:type="dxa"/>
            <w:tcBorders>
              <w:top w:val="single" w:sz="4" w:space="0" w:color="auto"/>
              <w:left w:val="single" w:sz="4" w:space="0" w:color="auto"/>
              <w:bottom w:val="single" w:sz="4" w:space="0" w:color="auto"/>
              <w:right w:val="single" w:sz="4" w:space="0" w:color="auto"/>
            </w:tcBorders>
          </w:tcPr>
          <w:p w14:paraId="5DD58922" w14:textId="77777777" w:rsidR="00697115" w:rsidRPr="00720D35" w:rsidRDefault="00697115" w:rsidP="001326CA">
            <w:pPr>
              <w:jc w:val="both"/>
              <w:rPr>
                <w:rFonts w:cs="Calibri"/>
                <w:b/>
                <w:bCs/>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3FAC2E1" w14:textId="77777777" w:rsidR="00697115" w:rsidRPr="00720D35" w:rsidRDefault="00697115" w:rsidP="001326CA">
            <w:pPr>
              <w:jc w:val="both"/>
              <w:rPr>
                <w:rFonts w:cs="Calibri"/>
                <w:b/>
                <w:bCs/>
                <w:sz w:val="24"/>
                <w:szCs w:val="24"/>
              </w:rPr>
            </w:pPr>
          </w:p>
        </w:tc>
      </w:tr>
      <w:tr w:rsidR="00697115" w:rsidRPr="00720D35" w14:paraId="543AAAE7" w14:textId="77777777" w:rsidTr="001326CA">
        <w:trPr>
          <w:trHeight w:val="70"/>
          <w:jc w:val="center"/>
        </w:trPr>
        <w:tc>
          <w:tcPr>
            <w:tcW w:w="563" w:type="dxa"/>
            <w:tcBorders>
              <w:top w:val="single" w:sz="4" w:space="0" w:color="auto"/>
              <w:left w:val="single" w:sz="4" w:space="0" w:color="auto"/>
              <w:bottom w:val="single" w:sz="4" w:space="0" w:color="auto"/>
              <w:right w:val="single" w:sz="4" w:space="0" w:color="auto"/>
            </w:tcBorders>
          </w:tcPr>
          <w:p w14:paraId="4465164A" w14:textId="77777777" w:rsidR="00697115" w:rsidRPr="00720D35" w:rsidRDefault="00697115" w:rsidP="001326CA">
            <w:pPr>
              <w:jc w:val="both"/>
              <w:rPr>
                <w:rFonts w:cs="Calibri"/>
                <w:b/>
                <w:bCs/>
                <w:sz w:val="24"/>
                <w:szCs w:val="24"/>
              </w:rPr>
            </w:pPr>
            <w:r w:rsidRPr="00720D35">
              <w:rPr>
                <w:rFonts w:cs="Calibri"/>
                <w:b/>
                <w:bCs/>
                <w:sz w:val="24"/>
                <w:szCs w:val="24"/>
              </w:rPr>
              <w:t>8.</w:t>
            </w:r>
          </w:p>
        </w:tc>
        <w:tc>
          <w:tcPr>
            <w:tcW w:w="5670" w:type="dxa"/>
            <w:tcBorders>
              <w:top w:val="single" w:sz="4" w:space="0" w:color="auto"/>
              <w:left w:val="single" w:sz="4" w:space="0" w:color="auto"/>
              <w:bottom w:val="single" w:sz="4" w:space="0" w:color="auto"/>
              <w:right w:val="single" w:sz="4" w:space="0" w:color="auto"/>
            </w:tcBorders>
          </w:tcPr>
          <w:p w14:paraId="7514F730" w14:textId="77777777" w:rsidR="007A098A" w:rsidRPr="00720D35" w:rsidRDefault="007A098A" w:rsidP="007A098A">
            <w:pPr>
              <w:spacing w:after="0" w:line="240" w:lineRule="auto"/>
              <w:jc w:val="both"/>
              <w:rPr>
                <w:rFonts w:cs="Calibri"/>
                <w:b/>
                <w:bCs/>
                <w:sz w:val="24"/>
                <w:szCs w:val="24"/>
              </w:rPr>
            </w:pPr>
            <w:r w:rsidRPr="00720D35">
              <w:rPr>
                <w:rFonts w:cs="Calibri"/>
                <w:b/>
                <w:bCs/>
                <w:sz w:val="24"/>
                <w:szCs w:val="24"/>
              </w:rPr>
              <w:t>Modificarea propusă nu afectează funcționalitatea Contractului de finanțare și respectă cerințele obligatorii pe care trebuie să le îndeplinească GAL la momentul încheierii contractului</w:t>
            </w:r>
          </w:p>
          <w:p w14:paraId="405BD244" w14:textId="77777777" w:rsidR="007A098A" w:rsidRPr="00720D35" w:rsidRDefault="007A098A" w:rsidP="00D03EBF">
            <w:pPr>
              <w:numPr>
                <w:ilvl w:val="0"/>
                <w:numId w:val="93"/>
              </w:numPr>
              <w:spacing w:after="0" w:line="240" w:lineRule="auto"/>
              <w:jc w:val="both"/>
              <w:rPr>
                <w:rFonts w:cs="Calibri"/>
                <w:bCs/>
                <w:sz w:val="24"/>
                <w:szCs w:val="24"/>
              </w:rPr>
            </w:pPr>
            <w:r w:rsidRPr="00720D35">
              <w:rPr>
                <w:rFonts w:cs="Calibri"/>
                <w:bCs/>
                <w:sz w:val="24"/>
                <w:szCs w:val="24"/>
              </w:rPr>
              <w:t>Da</w:t>
            </w:r>
          </w:p>
          <w:p w14:paraId="1D9E4EDA" w14:textId="77777777" w:rsidR="00697115" w:rsidRPr="00720D35" w:rsidRDefault="007A098A" w:rsidP="00D03EBF">
            <w:pPr>
              <w:numPr>
                <w:ilvl w:val="0"/>
                <w:numId w:val="93"/>
              </w:numPr>
              <w:spacing w:after="0" w:line="240" w:lineRule="auto"/>
              <w:jc w:val="both"/>
              <w:rPr>
                <w:rFonts w:cs="Calibri"/>
                <w:bCs/>
                <w:sz w:val="24"/>
                <w:szCs w:val="24"/>
              </w:rPr>
            </w:pPr>
            <w:r w:rsidRPr="00720D35">
              <w:rPr>
                <w:rFonts w:cs="Calibri"/>
                <w:bCs/>
                <w:sz w:val="24"/>
                <w:szCs w:val="24"/>
              </w:rPr>
              <w:t>Nu</w:t>
            </w:r>
          </w:p>
        </w:tc>
        <w:tc>
          <w:tcPr>
            <w:tcW w:w="1519" w:type="dxa"/>
            <w:tcBorders>
              <w:top w:val="single" w:sz="4" w:space="0" w:color="auto"/>
              <w:left w:val="single" w:sz="4" w:space="0" w:color="auto"/>
              <w:bottom w:val="single" w:sz="4" w:space="0" w:color="auto"/>
              <w:right w:val="single" w:sz="4" w:space="0" w:color="auto"/>
            </w:tcBorders>
          </w:tcPr>
          <w:p w14:paraId="5D43B3FF" w14:textId="77777777" w:rsidR="00697115" w:rsidRPr="00720D35" w:rsidRDefault="00697115" w:rsidP="001326CA">
            <w:pPr>
              <w:jc w:val="both"/>
              <w:rPr>
                <w:rFonts w:cs="Calibri"/>
                <w:b/>
                <w:bCs/>
                <w:sz w:val="24"/>
                <w:szCs w:val="24"/>
              </w:rPr>
            </w:pPr>
          </w:p>
        </w:tc>
        <w:tc>
          <w:tcPr>
            <w:tcW w:w="1974" w:type="dxa"/>
            <w:tcBorders>
              <w:top w:val="single" w:sz="4" w:space="0" w:color="auto"/>
              <w:left w:val="single" w:sz="4" w:space="0" w:color="auto"/>
              <w:bottom w:val="single" w:sz="4" w:space="0" w:color="auto"/>
              <w:right w:val="single" w:sz="4" w:space="0" w:color="auto"/>
            </w:tcBorders>
          </w:tcPr>
          <w:p w14:paraId="095D1D53" w14:textId="77777777" w:rsidR="00697115" w:rsidRPr="00720D35" w:rsidRDefault="00697115" w:rsidP="001326CA">
            <w:pPr>
              <w:jc w:val="both"/>
              <w:rPr>
                <w:rFonts w:cs="Calibri"/>
                <w:b/>
                <w:bCs/>
                <w:sz w:val="24"/>
                <w:szCs w:val="24"/>
              </w:rPr>
            </w:pPr>
          </w:p>
        </w:tc>
      </w:tr>
      <w:tr w:rsidR="00697115" w:rsidRPr="00720D35" w14:paraId="391D7C62" w14:textId="77777777" w:rsidTr="001326CA">
        <w:trPr>
          <w:trHeight w:val="70"/>
          <w:jc w:val="center"/>
        </w:trPr>
        <w:tc>
          <w:tcPr>
            <w:tcW w:w="563" w:type="dxa"/>
            <w:tcBorders>
              <w:top w:val="single" w:sz="4" w:space="0" w:color="auto"/>
              <w:left w:val="single" w:sz="4" w:space="0" w:color="auto"/>
              <w:bottom w:val="single" w:sz="4" w:space="0" w:color="auto"/>
              <w:right w:val="single" w:sz="4" w:space="0" w:color="auto"/>
            </w:tcBorders>
          </w:tcPr>
          <w:p w14:paraId="69BB5122" w14:textId="77777777" w:rsidR="00697115" w:rsidRPr="00720D35" w:rsidRDefault="0024551F" w:rsidP="001326CA">
            <w:pPr>
              <w:jc w:val="both"/>
              <w:rPr>
                <w:rFonts w:cs="Calibri"/>
                <w:b/>
                <w:bCs/>
                <w:sz w:val="24"/>
                <w:szCs w:val="24"/>
              </w:rPr>
            </w:pPr>
            <w:r w:rsidRPr="00720D35">
              <w:rPr>
                <w:rFonts w:cs="Calibri"/>
                <w:b/>
                <w:bCs/>
                <w:sz w:val="24"/>
                <w:szCs w:val="24"/>
              </w:rPr>
              <w:t>9</w:t>
            </w:r>
            <w:r w:rsidR="00697115" w:rsidRPr="00720D35">
              <w:rPr>
                <w:rFonts w:cs="Calibri"/>
                <w:b/>
                <w:bCs/>
                <w:sz w:val="24"/>
                <w:szCs w:val="24"/>
              </w:rPr>
              <w:t>.</w:t>
            </w:r>
          </w:p>
        </w:tc>
        <w:tc>
          <w:tcPr>
            <w:tcW w:w="5670" w:type="dxa"/>
            <w:tcBorders>
              <w:top w:val="single" w:sz="4" w:space="0" w:color="auto"/>
              <w:left w:val="single" w:sz="4" w:space="0" w:color="auto"/>
              <w:bottom w:val="single" w:sz="4" w:space="0" w:color="auto"/>
              <w:right w:val="single" w:sz="4" w:space="0" w:color="auto"/>
            </w:tcBorders>
          </w:tcPr>
          <w:p w14:paraId="522470CC" w14:textId="77777777" w:rsidR="00697115" w:rsidRPr="00720D35" w:rsidRDefault="00697115" w:rsidP="001326CA">
            <w:pPr>
              <w:spacing w:after="0" w:line="240" w:lineRule="auto"/>
              <w:jc w:val="both"/>
              <w:rPr>
                <w:rFonts w:cs="Calibri"/>
                <w:b/>
                <w:bCs/>
                <w:sz w:val="24"/>
                <w:szCs w:val="24"/>
              </w:rPr>
            </w:pPr>
            <w:r w:rsidRPr="00720D35">
              <w:rPr>
                <w:rFonts w:cs="Calibri"/>
                <w:b/>
                <w:bCs/>
                <w:sz w:val="24"/>
                <w:szCs w:val="24"/>
              </w:rPr>
              <w:t>Nota explicativă depusă de beneficiar este fundamentată și justifică modificarea propusă?</w:t>
            </w:r>
          </w:p>
          <w:p w14:paraId="5B082E14" w14:textId="77777777" w:rsidR="00697115" w:rsidRPr="00720D35" w:rsidRDefault="00697115" w:rsidP="00D03EBF">
            <w:pPr>
              <w:numPr>
                <w:ilvl w:val="0"/>
                <w:numId w:val="96"/>
              </w:numPr>
              <w:spacing w:after="0" w:line="240" w:lineRule="auto"/>
              <w:jc w:val="both"/>
              <w:rPr>
                <w:rFonts w:cs="Calibri"/>
                <w:bCs/>
                <w:sz w:val="24"/>
                <w:szCs w:val="24"/>
              </w:rPr>
            </w:pPr>
            <w:r w:rsidRPr="00720D35">
              <w:rPr>
                <w:rFonts w:cs="Calibri"/>
                <w:bCs/>
                <w:sz w:val="24"/>
                <w:szCs w:val="24"/>
              </w:rPr>
              <w:t>Da</w:t>
            </w:r>
          </w:p>
          <w:p w14:paraId="63DCABA7" w14:textId="77777777" w:rsidR="00697115" w:rsidRPr="00720D35" w:rsidRDefault="00697115" w:rsidP="00D03EBF">
            <w:pPr>
              <w:numPr>
                <w:ilvl w:val="0"/>
                <w:numId w:val="96"/>
              </w:numPr>
              <w:spacing w:after="0" w:line="240" w:lineRule="auto"/>
              <w:jc w:val="both"/>
              <w:rPr>
                <w:rFonts w:cs="Calibri"/>
                <w:b/>
                <w:bCs/>
                <w:sz w:val="24"/>
                <w:szCs w:val="24"/>
              </w:rPr>
            </w:pPr>
            <w:r w:rsidRPr="00720D35">
              <w:rPr>
                <w:rFonts w:cs="Calibri"/>
                <w:bCs/>
                <w:sz w:val="24"/>
                <w:szCs w:val="24"/>
              </w:rPr>
              <w:t>Nu</w:t>
            </w:r>
          </w:p>
        </w:tc>
        <w:tc>
          <w:tcPr>
            <w:tcW w:w="1519" w:type="dxa"/>
            <w:tcBorders>
              <w:top w:val="single" w:sz="4" w:space="0" w:color="auto"/>
              <w:left w:val="single" w:sz="4" w:space="0" w:color="auto"/>
              <w:bottom w:val="single" w:sz="4" w:space="0" w:color="auto"/>
              <w:right w:val="single" w:sz="4" w:space="0" w:color="auto"/>
            </w:tcBorders>
          </w:tcPr>
          <w:p w14:paraId="23B1FF36" w14:textId="77777777" w:rsidR="00697115" w:rsidRPr="00720D35" w:rsidRDefault="00697115" w:rsidP="001326CA">
            <w:pPr>
              <w:jc w:val="both"/>
              <w:rPr>
                <w:rFonts w:cs="Calibri"/>
                <w:b/>
                <w:bCs/>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E98706A" w14:textId="77777777" w:rsidR="00697115" w:rsidRPr="00720D35" w:rsidRDefault="00697115" w:rsidP="001326CA">
            <w:pPr>
              <w:jc w:val="both"/>
              <w:rPr>
                <w:rFonts w:cs="Calibri"/>
                <w:b/>
                <w:bCs/>
                <w:sz w:val="24"/>
                <w:szCs w:val="24"/>
              </w:rPr>
            </w:pPr>
          </w:p>
        </w:tc>
      </w:tr>
    </w:tbl>
    <w:p w14:paraId="3B398867" w14:textId="77777777" w:rsidR="00F30CB2" w:rsidRPr="00720D35" w:rsidRDefault="00F30CB2" w:rsidP="00BD4EA6">
      <w:pPr>
        <w:jc w:val="both"/>
        <w:rPr>
          <w:rFonts w:cs="Calibri"/>
          <w:b/>
          <w:bCs/>
          <w:color w:val="000000"/>
          <w:sz w:val="24"/>
          <w:szCs w:val="24"/>
          <w:lang w:eastAsia="x-none"/>
        </w:rPr>
      </w:pPr>
      <w:bookmarkStart w:id="1903" w:name="_Toc446415668"/>
      <w:bookmarkEnd w:id="1875"/>
      <w:bookmarkEnd w:id="1883"/>
    </w:p>
    <w:bookmarkEnd w:id="1903"/>
    <w:p w14:paraId="2932B83A" w14:textId="77777777" w:rsidR="00B57D49" w:rsidRPr="00720D35" w:rsidRDefault="00B57D49" w:rsidP="00BD4EA6">
      <w:pPr>
        <w:spacing w:before="120" w:after="120" w:line="240" w:lineRule="auto"/>
        <w:jc w:val="both"/>
        <w:rPr>
          <w:rFonts w:eastAsia="Times New Roman" w:cs="Calibri"/>
          <w:iCs/>
          <w:color w:val="000000"/>
          <w:sz w:val="24"/>
          <w:szCs w:val="24"/>
        </w:rPr>
        <w:sectPr w:rsidR="00B57D49" w:rsidRPr="00720D35" w:rsidSect="00841677">
          <w:headerReference w:type="default" r:id="rId23"/>
          <w:headerReference w:type="first" r:id="rId24"/>
          <w:pgSz w:w="11906" w:h="16838"/>
          <w:pgMar w:top="261" w:right="1412" w:bottom="1151" w:left="1412" w:header="720" w:footer="720" w:gutter="0"/>
          <w:cols w:space="720"/>
          <w:docGrid w:linePitch="360"/>
        </w:sectPr>
      </w:pPr>
    </w:p>
    <w:p w14:paraId="19D256A0" w14:textId="77777777" w:rsidR="00516C0D" w:rsidRPr="00720D35" w:rsidRDefault="00516C0D" w:rsidP="00BD4EA6">
      <w:pPr>
        <w:keepNext/>
        <w:spacing w:before="120" w:after="120" w:line="240" w:lineRule="auto"/>
        <w:jc w:val="both"/>
        <w:outlineLvl w:val="0"/>
        <w:rPr>
          <w:rFonts w:eastAsia="Times New Roman" w:cs="Calibri"/>
          <w:b/>
          <w:bCs/>
          <w:color w:val="000000"/>
          <w:kern w:val="32"/>
          <w:sz w:val="24"/>
          <w:szCs w:val="24"/>
          <w:lang w:val="pt-BR" w:eastAsia="x-none"/>
        </w:rPr>
      </w:pPr>
      <w:bookmarkStart w:id="1906" w:name="_Toc446415673"/>
      <w:bookmarkStart w:id="1907" w:name="_Toc184208456"/>
      <w:r w:rsidRPr="00720D35">
        <w:rPr>
          <w:rFonts w:eastAsia="Times New Roman" w:cs="Calibri"/>
          <w:b/>
          <w:bCs/>
          <w:iCs/>
          <w:color w:val="000000"/>
          <w:kern w:val="32"/>
          <w:sz w:val="24"/>
          <w:szCs w:val="24"/>
          <w:lang w:eastAsia="x-none"/>
        </w:rPr>
        <w:lastRenderedPageBreak/>
        <w:t xml:space="preserve">Formular </w:t>
      </w:r>
      <w:r w:rsidRPr="00720D35">
        <w:rPr>
          <w:rFonts w:eastAsia="Times New Roman" w:cs="Calibri"/>
          <w:b/>
          <w:bCs/>
          <w:color w:val="000000"/>
          <w:kern w:val="32"/>
          <w:sz w:val="24"/>
          <w:szCs w:val="24"/>
          <w:lang w:val="pt-BR" w:eastAsia="x-none"/>
        </w:rPr>
        <w:t>C4L – Lista Acordurilor – Cadru de Finanțare</w:t>
      </w:r>
      <w:bookmarkEnd w:id="1906"/>
      <w:bookmarkEnd w:id="1907"/>
    </w:p>
    <w:p w14:paraId="3551EB87" w14:textId="77777777" w:rsidR="00516C0D" w:rsidRPr="00720D35" w:rsidRDefault="00516C0D" w:rsidP="00BD4EA6">
      <w:pPr>
        <w:spacing w:before="120" w:after="120" w:line="240" w:lineRule="auto"/>
        <w:jc w:val="both"/>
        <w:rPr>
          <w:rFonts w:eastAsia="Times New Roman" w:cs="Calibri"/>
          <w:b/>
          <w:color w:val="000000"/>
          <w:sz w:val="24"/>
          <w:szCs w:val="24"/>
          <w:lang w:val="pt-BR"/>
        </w:rPr>
      </w:pPr>
      <w:r w:rsidRPr="00720D35">
        <w:rPr>
          <w:rFonts w:eastAsia="Times New Roman" w:cs="Calibri"/>
          <w:b/>
          <w:color w:val="000000"/>
          <w:sz w:val="24"/>
          <w:szCs w:val="24"/>
          <w:lang w:val="pt-BR"/>
        </w:rPr>
        <w:t>Măsura 19</w:t>
      </w:r>
      <w:r w:rsidR="00F32CCD" w:rsidRPr="00720D35">
        <w:rPr>
          <w:rFonts w:eastAsia="Times New Roman" w:cs="Calibri"/>
          <w:b/>
          <w:color w:val="000000"/>
          <w:sz w:val="24"/>
          <w:szCs w:val="24"/>
          <w:lang w:val="pt-BR"/>
        </w:rPr>
        <w:t>.4</w:t>
      </w:r>
      <w:r w:rsidRPr="00720D35">
        <w:rPr>
          <w:rFonts w:eastAsia="Times New Roman" w:cs="Calibri"/>
          <w:b/>
          <w:color w:val="000000"/>
          <w:sz w:val="24"/>
          <w:szCs w:val="24"/>
          <w:lang w:val="pt-BR"/>
        </w:rPr>
        <w:t xml:space="preserve"> – </w:t>
      </w:r>
      <w:r w:rsidR="0056672A" w:rsidRPr="00720D35">
        <w:rPr>
          <w:rFonts w:eastAsia="Times New Roman" w:cs="Calibri"/>
          <w:b/>
          <w:color w:val="000000"/>
          <w:sz w:val="24"/>
          <w:szCs w:val="24"/>
          <w:lang w:val="pt-BR"/>
        </w:rPr>
        <w:t>Sprijin pentru cheltuieli de funcționare și animare</w:t>
      </w:r>
      <w:r w:rsidR="0056672A" w:rsidRPr="00720D35" w:rsidDel="00F32CCD">
        <w:rPr>
          <w:rFonts w:eastAsia="Times New Roman" w:cs="Calibri"/>
          <w:b/>
          <w:color w:val="000000"/>
          <w:sz w:val="24"/>
          <w:szCs w:val="24"/>
          <w:lang w:val="pt-BR"/>
        </w:rPr>
        <w:t xml:space="preserve"> </w:t>
      </w:r>
    </w:p>
    <w:p w14:paraId="22C564C0" w14:textId="77777777" w:rsidR="00516C0D" w:rsidRPr="00720D35" w:rsidRDefault="00516C0D" w:rsidP="00BD4EA6">
      <w:pPr>
        <w:spacing w:before="120" w:after="120" w:line="240" w:lineRule="auto"/>
        <w:jc w:val="both"/>
        <w:rPr>
          <w:rFonts w:eastAsia="Times New Roman" w:cs="Calibri"/>
          <w:b/>
          <w:color w:val="000000"/>
          <w:sz w:val="24"/>
          <w:szCs w:val="24"/>
          <w:lang w:val="pt-BR"/>
        </w:rPr>
      </w:pPr>
      <w:r w:rsidRPr="00720D35">
        <w:rPr>
          <w:rFonts w:eastAsia="Times New Roman" w:cs="Calibri"/>
          <w:b/>
          <w:color w:val="000000"/>
          <w:sz w:val="24"/>
          <w:szCs w:val="24"/>
          <w:lang w:val="pt-BR"/>
        </w:rPr>
        <w:t>LISTA ACORDURILOR-CADRU DE  FINANȚARE</w:t>
      </w:r>
    </w:p>
    <w:p w14:paraId="09B6D0E7" w14:textId="77777777" w:rsidR="00516C0D" w:rsidRPr="00720D35" w:rsidRDefault="00516C0D" w:rsidP="00BD4EA6">
      <w:pPr>
        <w:spacing w:before="120" w:after="120" w:line="240" w:lineRule="auto"/>
        <w:jc w:val="both"/>
        <w:rPr>
          <w:rFonts w:eastAsia="Times New Roman" w:cs="Calibri"/>
          <w:color w:val="000000"/>
          <w:sz w:val="24"/>
          <w:szCs w:val="24"/>
          <w:lang w:val="pt-BR"/>
        </w:rPr>
      </w:pPr>
      <w:r w:rsidRPr="00720D35">
        <w:rPr>
          <w:rFonts w:eastAsia="Times New Roman" w:cs="Calibri"/>
          <w:color w:val="000000"/>
          <w:sz w:val="24"/>
          <w:szCs w:val="24"/>
          <w:lang w:val="pt-BR"/>
        </w:rPr>
        <w:t xml:space="preserve">Nr. </w:t>
      </w:r>
      <w:r w:rsidR="007D158C" w:rsidRPr="00720D35">
        <w:rPr>
          <w:rFonts w:eastAsia="Times New Roman" w:cs="Calibri"/>
          <w:color w:val="000000"/>
          <w:sz w:val="24"/>
          <w:szCs w:val="24"/>
          <w:lang w:val="pt-BR"/>
        </w:rPr>
        <w:t>r</w:t>
      </w:r>
      <w:r w:rsidRPr="00720D35">
        <w:rPr>
          <w:rFonts w:eastAsia="Times New Roman" w:cs="Calibri"/>
          <w:color w:val="000000"/>
          <w:sz w:val="24"/>
          <w:szCs w:val="24"/>
          <w:lang w:val="pt-BR"/>
        </w:rPr>
        <w:t xml:space="preserve">ef. </w:t>
      </w:r>
      <w:r w:rsidR="001C3825" w:rsidRPr="00720D35">
        <w:rPr>
          <w:rFonts w:eastAsia="Times New Roman" w:cs="Calibri"/>
          <w:color w:val="000000"/>
          <w:sz w:val="24"/>
          <w:szCs w:val="24"/>
          <w:lang w:val="pt-BR"/>
        </w:rPr>
        <w:t>a</w:t>
      </w:r>
      <w:r w:rsidRPr="00720D35">
        <w:rPr>
          <w:rFonts w:eastAsia="Times New Roman" w:cs="Calibri"/>
          <w:color w:val="000000"/>
          <w:sz w:val="24"/>
          <w:szCs w:val="24"/>
          <w:lang w:val="pt-BR"/>
        </w:rPr>
        <w:t>l apelului de selecție GAL: ....../2016</w:t>
      </w:r>
      <w:r w:rsidRPr="00720D35">
        <w:rPr>
          <w:rFonts w:eastAsia="Times New Roman" w:cs="Calibri"/>
          <w:color w:val="000000"/>
          <w:sz w:val="24"/>
          <w:szCs w:val="24"/>
          <w:lang w:val="pt-BR"/>
        </w:rPr>
        <w:tab/>
      </w:r>
      <w:r w:rsidRPr="00720D35">
        <w:rPr>
          <w:rFonts w:eastAsia="Times New Roman" w:cs="Calibri"/>
          <w:color w:val="000000"/>
          <w:sz w:val="24"/>
          <w:szCs w:val="24"/>
          <w:lang w:val="pt-BR"/>
        </w:rPr>
        <w:tab/>
      </w:r>
      <w:r w:rsidRPr="00720D35">
        <w:rPr>
          <w:rFonts w:eastAsia="Times New Roman" w:cs="Calibri"/>
          <w:color w:val="000000"/>
          <w:sz w:val="24"/>
          <w:szCs w:val="24"/>
          <w:lang w:val="pt-BR"/>
        </w:rPr>
        <w:tab/>
      </w:r>
      <w:r w:rsidRPr="00720D35">
        <w:rPr>
          <w:rFonts w:eastAsia="Times New Roman" w:cs="Calibri"/>
          <w:color w:val="000000"/>
          <w:sz w:val="24"/>
          <w:szCs w:val="24"/>
          <w:lang w:val="pt-BR"/>
        </w:rPr>
        <w:tab/>
      </w:r>
      <w:r w:rsidRPr="00720D35">
        <w:rPr>
          <w:rFonts w:eastAsia="Times New Roman" w:cs="Calibri"/>
          <w:color w:val="000000"/>
          <w:sz w:val="24"/>
          <w:szCs w:val="24"/>
          <w:lang w:val="pt-BR"/>
        </w:rPr>
        <w:tab/>
      </w:r>
      <w:r w:rsidRPr="00720D35">
        <w:rPr>
          <w:rFonts w:eastAsia="Times New Roman" w:cs="Calibri"/>
          <w:color w:val="000000"/>
          <w:sz w:val="24"/>
          <w:szCs w:val="24"/>
          <w:lang w:val="pt-BR"/>
        </w:rPr>
        <w:tab/>
      </w:r>
    </w:p>
    <w:tbl>
      <w:tblPr>
        <w:tblW w:w="13623" w:type="dxa"/>
        <w:tblInd w:w="93" w:type="dxa"/>
        <w:tblLayout w:type="fixed"/>
        <w:tblLook w:val="04A0" w:firstRow="1" w:lastRow="0" w:firstColumn="1" w:lastColumn="0" w:noHBand="0" w:noVBand="1"/>
      </w:tblPr>
      <w:tblGrid>
        <w:gridCol w:w="526"/>
        <w:gridCol w:w="340"/>
        <w:gridCol w:w="393"/>
        <w:gridCol w:w="316"/>
        <w:gridCol w:w="425"/>
        <w:gridCol w:w="425"/>
        <w:gridCol w:w="425"/>
        <w:gridCol w:w="426"/>
        <w:gridCol w:w="356"/>
        <w:gridCol w:w="322"/>
        <w:gridCol w:w="1492"/>
        <w:gridCol w:w="1072"/>
        <w:gridCol w:w="1045"/>
        <w:gridCol w:w="981"/>
        <w:gridCol w:w="2386"/>
        <w:gridCol w:w="2693"/>
      </w:tblGrid>
      <w:tr w:rsidR="008C78B3" w:rsidRPr="00720D35" w14:paraId="54440265" w14:textId="77777777" w:rsidTr="00B128C6">
        <w:trPr>
          <w:trHeight w:val="300"/>
        </w:trPr>
        <w:tc>
          <w:tcPr>
            <w:tcW w:w="52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578D568" w14:textId="77777777" w:rsidR="00516C0D" w:rsidRPr="00720D35" w:rsidRDefault="00516C0D" w:rsidP="00BD4EA6">
            <w:pPr>
              <w:spacing w:after="0" w:line="240" w:lineRule="auto"/>
              <w:jc w:val="both"/>
              <w:rPr>
                <w:rFonts w:eastAsia="Times New Roman" w:cs="Calibri"/>
                <w:b/>
                <w:bCs/>
                <w:color w:val="000000"/>
                <w:sz w:val="24"/>
                <w:szCs w:val="24"/>
                <w:lang w:val="fr-FR"/>
              </w:rPr>
            </w:pPr>
            <w:r w:rsidRPr="00720D35">
              <w:rPr>
                <w:rFonts w:eastAsia="Times New Roman" w:cs="Calibri"/>
                <w:b/>
                <w:bCs/>
                <w:color w:val="000000"/>
                <w:sz w:val="24"/>
                <w:szCs w:val="24"/>
                <w:lang w:val="fr-FR"/>
              </w:rPr>
              <w:t>Nr.crt.</w:t>
            </w:r>
          </w:p>
        </w:tc>
        <w:tc>
          <w:tcPr>
            <w:tcW w:w="3428" w:type="dxa"/>
            <w:gridSpan w:val="9"/>
            <w:vMerge w:val="restart"/>
            <w:tcBorders>
              <w:top w:val="single" w:sz="4" w:space="0" w:color="auto"/>
              <w:left w:val="single" w:sz="4" w:space="0" w:color="auto"/>
              <w:right w:val="single" w:sz="4" w:space="0" w:color="auto"/>
            </w:tcBorders>
          </w:tcPr>
          <w:p w14:paraId="479FC60E" w14:textId="77777777" w:rsidR="00516C0D" w:rsidRPr="00720D35" w:rsidRDefault="00516C0D" w:rsidP="00BD4EA6">
            <w:pPr>
              <w:spacing w:after="0" w:line="240" w:lineRule="auto"/>
              <w:jc w:val="both"/>
              <w:rPr>
                <w:rFonts w:eastAsia="Times New Roman" w:cs="Calibri"/>
                <w:b/>
                <w:bCs/>
                <w:color w:val="000000"/>
                <w:sz w:val="24"/>
                <w:szCs w:val="24"/>
                <w:lang w:val="fr-FR"/>
              </w:rPr>
            </w:pPr>
            <w:r w:rsidRPr="00720D35">
              <w:rPr>
                <w:rFonts w:eastAsia="Times New Roman" w:cs="Calibri"/>
                <w:b/>
                <w:bCs/>
                <w:color w:val="000000"/>
                <w:sz w:val="24"/>
                <w:szCs w:val="24"/>
                <w:lang w:val="fr-FR"/>
              </w:rPr>
              <w:t>Codificare Acord-Cadru de Finanțare</w:t>
            </w:r>
          </w:p>
        </w:tc>
        <w:tc>
          <w:tcPr>
            <w:tcW w:w="14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77DE7AB" w14:textId="77777777" w:rsidR="00516C0D" w:rsidRPr="00720D35" w:rsidRDefault="00516C0D" w:rsidP="00BD4EA6">
            <w:pPr>
              <w:spacing w:after="0" w:line="240" w:lineRule="auto"/>
              <w:jc w:val="both"/>
              <w:rPr>
                <w:rFonts w:eastAsia="Times New Roman" w:cs="Calibri"/>
                <w:b/>
                <w:bCs/>
                <w:color w:val="000000"/>
                <w:sz w:val="24"/>
                <w:szCs w:val="24"/>
                <w:lang w:val="fr-FR"/>
              </w:rPr>
            </w:pPr>
          </w:p>
          <w:p w14:paraId="142D6A22" w14:textId="77777777" w:rsidR="00516C0D" w:rsidRPr="00720D35" w:rsidRDefault="00516C0D" w:rsidP="00BD4EA6">
            <w:pPr>
              <w:spacing w:after="0" w:line="240" w:lineRule="auto"/>
              <w:jc w:val="both"/>
              <w:rPr>
                <w:rFonts w:eastAsia="Times New Roman" w:cs="Calibri"/>
                <w:b/>
                <w:bCs/>
                <w:color w:val="000000"/>
                <w:sz w:val="24"/>
                <w:szCs w:val="24"/>
                <w:lang w:val="en-US"/>
              </w:rPr>
            </w:pPr>
            <w:r w:rsidRPr="00720D35">
              <w:rPr>
                <w:rFonts w:eastAsia="Times New Roman" w:cs="Calibri"/>
                <w:b/>
                <w:bCs/>
                <w:color w:val="000000"/>
                <w:sz w:val="24"/>
                <w:szCs w:val="24"/>
                <w:lang w:val="en-US"/>
              </w:rPr>
              <w:t>Denumire beneficiar (GAL)</w:t>
            </w:r>
          </w:p>
        </w:tc>
        <w:tc>
          <w:tcPr>
            <w:tcW w:w="2117" w:type="dxa"/>
            <w:gridSpan w:val="2"/>
            <w:tcBorders>
              <w:top w:val="single" w:sz="4" w:space="0" w:color="auto"/>
              <w:left w:val="nil"/>
              <w:bottom w:val="single" w:sz="4" w:space="0" w:color="auto"/>
              <w:right w:val="single" w:sz="4" w:space="0" w:color="auto"/>
            </w:tcBorders>
            <w:shd w:val="clear" w:color="auto" w:fill="auto"/>
            <w:vAlign w:val="center"/>
          </w:tcPr>
          <w:p w14:paraId="2D4D5A1E" w14:textId="77777777" w:rsidR="00516C0D" w:rsidRPr="00720D35" w:rsidRDefault="00516C0D" w:rsidP="00BD4EA6">
            <w:pPr>
              <w:spacing w:after="0" w:line="240" w:lineRule="auto"/>
              <w:jc w:val="both"/>
              <w:rPr>
                <w:rFonts w:eastAsia="Times New Roman" w:cs="Calibri"/>
                <w:b/>
                <w:bCs/>
                <w:color w:val="000000"/>
                <w:sz w:val="24"/>
                <w:szCs w:val="24"/>
                <w:lang w:val="en-US"/>
              </w:rPr>
            </w:pPr>
            <w:r w:rsidRPr="00720D35">
              <w:rPr>
                <w:rFonts w:eastAsia="Times New Roman" w:cs="Calibri"/>
                <w:b/>
                <w:bCs/>
                <w:color w:val="000000"/>
                <w:sz w:val="24"/>
                <w:szCs w:val="24"/>
                <w:lang w:val="en-US"/>
              </w:rPr>
              <w:t>Localizare</w:t>
            </w:r>
          </w:p>
        </w:tc>
        <w:tc>
          <w:tcPr>
            <w:tcW w:w="6060" w:type="dxa"/>
            <w:gridSpan w:val="3"/>
            <w:tcBorders>
              <w:top w:val="single" w:sz="4" w:space="0" w:color="auto"/>
              <w:left w:val="nil"/>
              <w:bottom w:val="single" w:sz="4" w:space="0" w:color="auto"/>
              <w:right w:val="single" w:sz="4" w:space="0" w:color="auto"/>
            </w:tcBorders>
            <w:shd w:val="clear" w:color="auto" w:fill="auto"/>
            <w:vAlign w:val="center"/>
          </w:tcPr>
          <w:p w14:paraId="0B86FA7B" w14:textId="77777777" w:rsidR="00516C0D" w:rsidRPr="00720D35" w:rsidRDefault="00516C0D" w:rsidP="00BD4EA6">
            <w:pPr>
              <w:spacing w:after="0" w:line="240" w:lineRule="auto"/>
              <w:jc w:val="both"/>
              <w:rPr>
                <w:rFonts w:eastAsia="Times New Roman" w:cs="Calibri"/>
                <w:b/>
                <w:bCs/>
                <w:color w:val="000000"/>
                <w:sz w:val="24"/>
                <w:szCs w:val="24"/>
                <w:lang w:val="en-US"/>
              </w:rPr>
            </w:pPr>
            <w:r w:rsidRPr="00720D35">
              <w:rPr>
                <w:rFonts w:eastAsia="Times New Roman" w:cs="Calibri"/>
                <w:b/>
                <w:bCs/>
                <w:color w:val="000000"/>
                <w:sz w:val="24"/>
                <w:szCs w:val="24"/>
                <w:lang w:val="en-US"/>
              </w:rPr>
              <w:t>Valoare public</w:t>
            </w:r>
            <w:r w:rsidR="00BA6BD3" w:rsidRPr="00720D35">
              <w:rPr>
                <w:rFonts w:eastAsia="Times New Roman" w:cs="Calibri"/>
                <w:b/>
                <w:bCs/>
                <w:color w:val="000000"/>
                <w:sz w:val="24"/>
                <w:szCs w:val="24"/>
                <w:lang w:val="en-US"/>
              </w:rPr>
              <w:t>ă</w:t>
            </w:r>
            <w:r w:rsidRPr="00720D35">
              <w:rPr>
                <w:rFonts w:eastAsia="Times New Roman" w:cs="Calibri"/>
                <w:b/>
                <w:bCs/>
                <w:color w:val="000000"/>
                <w:sz w:val="24"/>
                <w:szCs w:val="24"/>
                <w:lang w:val="en-US"/>
              </w:rPr>
              <w:t xml:space="preserve"> totală eligibilă (Euro)</w:t>
            </w:r>
          </w:p>
        </w:tc>
      </w:tr>
      <w:tr w:rsidR="008C78B3" w:rsidRPr="00720D35" w14:paraId="3E3F2689" w14:textId="77777777" w:rsidTr="00B128C6">
        <w:trPr>
          <w:trHeight w:val="300"/>
        </w:trPr>
        <w:tc>
          <w:tcPr>
            <w:tcW w:w="526" w:type="dxa"/>
            <w:vMerge/>
            <w:tcBorders>
              <w:top w:val="single" w:sz="4" w:space="0" w:color="auto"/>
              <w:left w:val="single" w:sz="4" w:space="0" w:color="auto"/>
              <w:bottom w:val="single" w:sz="4" w:space="0" w:color="auto"/>
              <w:right w:val="single" w:sz="4" w:space="0" w:color="auto"/>
            </w:tcBorders>
            <w:vAlign w:val="center"/>
          </w:tcPr>
          <w:p w14:paraId="501CC1FE" w14:textId="77777777" w:rsidR="00516C0D" w:rsidRPr="00720D35" w:rsidRDefault="00516C0D" w:rsidP="00BD4EA6">
            <w:pPr>
              <w:spacing w:after="0" w:line="240" w:lineRule="auto"/>
              <w:jc w:val="both"/>
              <w:rPr>
                <w:rFonts w:eastAsia="Times New Roman" w:cs="Calibri"/>
                <w:b/>
                <w:bCs/>
                <w:color w:val="000000"/>
                <w:sz w:val="24"/>
                <w:szCs w:val="24"/>
                <w:lang w:val="en-US"/>
              </w:rPr>
            </w:pPr>
          </w:p>
        </w:tc>
        <w:tc>
          <w:tcPr>
            <w:tcW w:w="3428" w:type="dxa"/>
            <w:gridSpan w:val="9"/>
            <w:vMerge/>
            <w:tcBorders>
              <w:left w:val="single" w:sz="4" w:space="0" w:color="auto"/>
              <w:bottom w:val="single" w:sz="4" w:space="0" w:color="auto"/>
              <w:right w:val="single" w:sz="4" w:space="0" w:color="auto"/>
            </w:tcBorders>
          </w:tcPr>
          <w:p w14:paraId="7A4B1D4A" w14:textId="77777777" w:rsidR="00516C0D" w:rsidRPr="00720D35" w:rsidRDefault="00516C0D" w:rsidP="00BD4EA6">
            <w:pPr>
              <w:spacing w:after="0" w:line="240" w:lineRule="auto"/>
              <w:jc w:val="both"/>
              <w:rPr>
                <w:rFonts w:eastAsia="Times New Roman" w:cs="Calibri"/>
                <w:b/>
                <w:bCs/>
                <w:color w:val="000000"/>
                <w:sz w:val="24"/>
                <w:szCs w:val="24"/>
                <w:lang w:val="en-US"/>
              </w:rPr>
            </w:pPr>
          </w:p>
        </w:tc>
        <w:tc>
          <w:tcPr>
            <w:tcW w:w="1492" w:type="dxa"/>
            <w:vMerge/>
            <w:tcBorders>
              <w:top w:val="single" w:sz="4" w:space="0" w:color="auto"/>
              <w:left w:val="single" w:sz="4" w:space="0" w:color="auto"/>
              <w:bottom w:val="single" w:sz="4" w:space="0" w:color="auto"/>
              <w:right w:val="single" w:sz="4" w:space="0" w:color="auto"/>
            </w:tcBorders>
            <w:vAlign w:val="center"/>
          </w:tcPr>
          <w:p w14:paraId="2EAF8EEE" w14:textId="77777777" w:rsidR="00516C0D" w:rsidRPr="00720D35" w:rsidRDefault="00516C0D" w:rsidP="00BD4EA6">
            <w:pPr>
              <w:spacing w:after="0" w:line="240" w:lineRule="auto"/>
              <w:jc w:val="both"/>
              <w:rPr>
                <w:rFonts w:eastAsia="Times New Roman" w:cs="Calibri"/>
                <w:b/>
                <w:bCs/>
                <w:color w:val="000000"/>
                <w:sz w:val="24"/>
                <w:szCs w:val="24"/>
                <w:lang w:val="en-US"/>
              </w:rPr>
            </w:pPr>
          </w:p>
        </w:tc>
        <w:tc>
          <w:tcPr>
            <w:tcW w:w="1072" w:type="dxa"/>
            <w:vMerge w:val="restart"/>
            <w:tcBorders>
              <w:top w:val="nil"/>
              <w:left w:val="single" w:sz="4" w:space="0" w:color="auto"/>
              <w:bottom w:val="single" w:sz="4" w:space="0" w:color="auto"/>
              <w:right w:val="single" w:sz="4" w:space="0" w:color="auto"/>
            </w:tcBorders>
            <w:shd w:val="clear" w:color="auto" w:fill="auto"/>
            <w:vAlign w:val="center"/>
          </w:tcPr>
          <w:p w14:paraId="200AFB6F" w14:textId="77777777" w:rsidR="00516C0D" w:rsidRPr="00720D35" w:rsidRDefault="00516C0D" w:rsidP="00BD4EA6">
            <w:pPr>
              <w:spacing w:after="0" w:line="240" w:lineRule="auto"/>
              <w:jc w:val="both"/>
              <w:rPr>
                <w:rFonts w:eastAsia="Times New Roman" w:cs="Calibri"/>
                <w:b/>
                <w:bCs/>
                <w:color w:val="000000"/>
                <w:sz w:val="24"/>
                <w:szCs w:val="24"/>
                <w:lang w:val="en-US"/>
              </w:rPr>
            </w:pPr>
            <w:r w:rsidRPr="00720D35">
              <w:rPr>
                <w:rFonts w:eastAsia="Times New Roman" w:cs="Calibri"/>
                <w:b/>
                <w:bCs/>
                <w:color w:val="000000"/>
                <w:sz w:val="24"/>
                <w:szCs w:val="24"/>
                <w:lang w:val="en-US"/>
              </w:rPr>
              <w:t>Regiune</w:t>
            </w:r>
          </w:p>
        </w:tc>
        <w:tc>
          <w:tcPr>
            <w:tcW w:w="1045" w:type="dxa"/>
            <w:vMerge w:val="restart"/>
            <w:tcBorders>
              <w:top w:val="nil"/>
              <w:left w:val="single" w:sz="4" w:space="0" w:color="auto"/>
              <w:bottom w:val="single" w:sz="4" w:space="0" w:color="auto"/>
              <w:right w:val="single" w:sz="4" w:space="0" w:color="auto"/>
            </w:tcBorders>
            <w:shd w:val="clear" w:color="auto" w:fill="auto"/>
            <w:vAlign w:val="center"/>
          </w:tcPr>
          <w:p w14:paraId="605C82ED" w14:textId="77777777" w:rsidR="00516C0D" w:rsidRPr="00720D35" w:rsidRDefault="00516C0D" w:rsidP="00BD4EA6">
            <w:pPr>
              <w:spacing w:after="0" w:line="240" w:lineRule="auto"/>
              <w:jc w:val="both"/>
              <w:rPr>
                <w:rFonts w:eastAsia="Times New Roman" w:cs="Calibri"/>
                <w:b/>
                <w:bCs/>
                <w:color w:val="000000"/>
                <w:sz w:val="24"/>
                <w:szCs w:val="24"/>
                <w:lang w:val="en-US"/>
              </w:rPr>
            </w:pPr>
            <w:r w:rsidRPr="00720D35">
              <w:rPr>
                <w:rFonts w:eastAsia="Times New Roman" w:cs="Calibri"/>
                <w:b/>
                <w:bCs/>
                <w:color w:val="000000"/>
                <w:sz w:val="24"/>
                <w:szCs w:val="24"/>
                <w:lang w:val="en-US"/>
              </w:rPr>
              <w:t>Judeţ</w:t>
            </w:r>
          </w:p>
        </w:tc>
        <w:tc>
          <w:tcPr>
            <w:tcW w:w="981" w:type="dxa"/>
            <w:vMerge w:val="restart"/>
            <w:tcBorders>
              <w:top w:val="nil"/>
              <w:left w:val="single" w:sz="4" w:space="0" w:color="auto"/>
              <w:bottom w:val="single" w:sz="4" w:space="0" w:color="auto"/>
              <w:right w:val="single" w:sz="4" w:space="0" w:color="auto"/>
            </w:tcBorders>
            <w:shd w:val="clear" w:color="auto" w:fill="auto"/>
            <w:vAlign w:val="center"/>
          </w:tcPr>
          <w:p w14:paraId="5817A160" w14:textId="77777777" w:rsidR="00516C0D" w:rsidRPr="00720D35" w:rsidRDefault="00516C0D" w:rsidP="00BD4EA6">
            <w:pPr>
              <w:spacing w:after="0" w:line="240" w:lineRule="auto"/>
              <w:jc w:val="both"/>
              <w:rPr>
                <w:rFonts w:eastAsia="Times New Roman" w:cs="Calibri"/>
                <w:b/>
                <w:bCs/>
                <w:color w:val="000000"/>
                <w:sz w:val="24"/>
                <w:szCs w:val="24"/>
                <w:lang w:val="en-US"/>
              </w:rPr>
            </w:pPr>
            <w:r w:rsidRPr="00720D35">
              <w:rPr>
                <w:rFonts w:eastAsia="Times New Roman" w:cs="Calibri"/>
                <w:b/>
                <w:bCs/>
                <w:color w:val="000000"/>
                <w:sz w:val="24"/>
                <w:szCs w:val="24"/>
                <w:lang w:val="en-US"/>
              </w:rPr>
              <w:t>Totală</w:t>
            </w:r>
          </w:p>
        </w:tc>
        <w:tc>
          <w:tcPr>
            <w:tcW w:w="5079" w:type="dxa"/>
            <w:gridSpan w:val="2"/>
            <w:tcBorders>
              <w:top w:val="single" w:sz="4" w:space="0" w:color="auto"/>
              <w:left w:val="nil"/>
              <w:bottom w:val="single" w:sz="4" w:space="0" w:color="auto"/>
              <w:right w:val="single" w:sz="4" w:space="0" w:color="auto"/>
            </w:tcBorders>
            <w:shd w:val="clear" w:color="auto" w:fill="auto"/>
            <w:vAlign w:val="center"/>
          </w:tcPr>
          <w:p w14:paraId="1D96D391" w14:textId="77777777" w:rsidR="00516C0D" w:rsidRPr="00720D35" w:rsidRDefault="00516C0D" w:rsidP="00BD4EA6">
            <w:pPr>
              <w:spacing w:after="0" w:line="240" w:lineRule="auto"/>
              <w:jc w:val="both"/>
              <w:rPr>
                <w:rFonts w:eastAsia="Times New Roman" w:cs="Calibri"/>
                <w:b/>
                <w:bCs/>
                <w:color w:val="000000"/>
                <w:sz w:val="24"/>
                <w:szCs w:val="24"/>
                <w:lang w:val="en-US"/>
              </w:rPr>
            </w:pPr>
            <w:r w:rsidRPr="00720D35">
              <w:rPr>
                <w:rFonts w:eastAsia="Times New Roman" w:cs="Calibri"/>
                <w:b/>
                <w:bCs/>
                <w:color w:val="000000"/>
                <w:sz w:val="24"/>
                <w:szCs w:val="24"/>
                <w:lang w:val="en-US"/>
              </w:rPr>
              <w:t>din care</w:t>
            </w:r>
          </w:p>
        </w:tc>
      </w:tr>
      <w:tr w:rsidR="008C78B3" w:rsidRPr="00720D35" w14:paraId="69660F20" w14:textId="77777777" w:rsidTr="00B128C6">
        <w:trPr>
          <w:trHeight w:val="562"/>
        </w:trPr>
        <w:tc>
          <w:tcPr>
            <w:tcW w:w="526" w:type="dxa"/>
            <w:vMerge/>
            <w:tcBorders>
              <w:top w:val="single" w:sz="4" w:space="0" w:color="auto"/>
              <w:left w:val="single" w:sz="4" w:space="0" w:color="auto"/>
              <w:bottom w:val="single" w:sz="4" w:space="0" w:color="auto"/>
              <w:right w:val="single" w:sz="4" w:space="0" w:color="auto"/>
            </w:tcBorders>
            <w:vAlign w:val="center"/>
          </w:tcPr>
          <w:p w14:paraId="17B62CD7" w14:textId="77777777" w:rsidR="00516C0D" w:rsidRPr="00720D35" w:rsidRDefault="00516C0D" w:rsidP="00BD4EA6">
            <w:pPr>
              <w:spacing w:after="0" w:line="240" w:lineRule="auto"/>
              <w:jc w:val="both"/>
              <w:rPr>
                <w:rFonts w:eastAsia="Times New Roman" w:cs="Calibri"/>
                <w:b/>
                <w:bCs/>
                <w:color w:val="000000"/>
                <w:sz w:val="24"/>
                <w:szCs w:val="24"/>
                <w:lang w:val="en-US"/>
              </w:rPr>
            </w:pPr>
          </w:p>
        </w:tc>
        <w:tc>
          <w:tcPr>
            <w:tcW w:w="340" w:type="dxa"/>
            <w:tcBorders>
              <w:top w:val="single" w:sz="4" w:space="0" w:color="auto"/>
              <w:left w:val="single" w:sz="4" w:space="0" w:color="auto"/>
              <w:bottom w:val="single" w:sz="4" w:space="0" w:color="auto"/>
              <w:right w:val="single" w:sz="4" w:space="0" w:color="auto"/>
            </w:tcBorders>
          </w:tcPr>
          <w:p w14:paraId="42E2EA21" w14:textId="77777777" w:rsidR="00516C0D" w:rsidRPr="00720D35" w:rsidRDefault="00516C0D" w:rsidP="00BD4EA6">
            <w:pPr>
              <w:spacing w:after="0" w:line="240" w:lineRule="auto"/>
              <w:jc w:val="both"/>
              <w:rPr>
                <w:rFonts w:eastAsia="Times New Roman" w:cs="Calibri"/>
                <w:b/>
                <w:bCs/>
                <w:color w:val="000000"/>
                <w:sz w:val="24"/>
                <w:szCs w:val="24"/>
                <w:lang w:val="en-US"/>
              </w:rPr>
            </w:pPr>
          </w:p>
        </w:tc>
        <w:tc>
          <w:tcPr>
            <w:tcW w:w="393" w:type="dxa"/>
            <w:tcBorders>
              <w:top w:val="single" w:sz="4" w:space="0" w:color="auto"/>
              <w:left w:val="single" w:sz="4" w:space="0" w:color="auto"/>
              <w:bottom w:val="single" w:sz="4" w:space="0" w:color="auto"/>
              <w:right w:val="single" w:sz="4" w:space="0" w:color="auto"/>
            </w:tcBorders>
          </w:tcPr>
          <w:p w14:paraId="163CCC68" w14:textId="77777777" w:rsidR="00516C0D" w:rsidRPr="00720D35" w:rsidRDefault="00516C0D" w:rsidP="00BD4EA6">
            <w:pPr>
              <w:spacing w:after="0" w:line="240" w:lineRule="auto"/>
              <w:jc w:val="both"/>
              <w:rPr>
                <w:rFonts w:eastAsia="Times New Roman" w:cs="Calibri"/>
                <w:b/>
                <w:bCs/>
                <w:color w:val="000000"/>
                <w:sz w:val="24"/>
                <w:szCs w:val="24"/>
                <w:lang w:val="en-US"/>
              </w:rPr>
            </w:pPr>
          </w:p>
        </w:tc>
        <w:tc>
          <w:tcPr>
            <w:tcW w:w="316" w:type="dxa"/>
            <w:tcBorders>
              <w:top w:val="single" w:sz="4" w:space="0" w:color="auto"/>
              <w:left w:val="single" w:sz="4" w:space="0" w:color="auto"/>
              <w:bottom w:val="single" w:sz="4" w:space="0" w:color="auto"/>
              <w:right w:val="single" w:sz="4" w:space="0" w:color="auto"/>
            </w:tcBorders>
          </w:tcPr>
          <w:p w14:paraId="357A7225" w14:textId="77777777" w:rsidR="00516C0D" w:rsidRPr="00720D35" w:rsidRDefault="00516C0D" w:rsidP="00BD4EA6">
            <w:pPr>
              <w:spacing w:after="0" w:line="240" w:lineRule="auto"/>
              <w:jc w:val="both"/>
              <w:rPr>
                <w:rFonts w:eastAsia="Times New Roman" w:cs="Calibri"/>
                <w:b/>
                <w:bCs/>
                <w:color w:val="000000"/>
                <w:sz w:val="24"/>
                <w:szCs w:val="24"/>
                <w:lang w:val="en-US"/>
              </w:rPr>
            </w:pPr>
          </w:p>
        </w:tc>
        <w:tc>
          <w:tcPr>
            <w:tcW w:w="425" w:type="dxa"/>
            <w:tcBorders>
              <w:top w:val="single" w:sz="4" w:space="0" w:color="auto"/>
              <w:left w:val="single" w:sz="4" w:space="0" w:color="auto"/>
              <w:bottom w:val="single" w:sz="4" w:space="0" w:color="auto"/>
              <w:right w:val="single" w:sz="4" w:space="0" w:color="auto"/>
            </w:tcBorders>
          </w:tcPr>
          <w:p w14:paraId="3579D068" w14:textId="77777777" w:rsidR="00516C0D" w:rsidRPr="00720D35" w:rsidRDefault="00516C0D" w:rsidP="00BD4EA6">
            <w:pPr>
              <w:spacing w:after="0" w:line="240" w:lineRule="auto"/>
              <w:jc w:val="both"/>
              <w:rPr>
                <w:rFonts w:eastAsia="Times New Roman" w:cs="Calibri"/>
                <w:b/>
                <w:bCs/>
                <w:color w:val="000000"/>
                <w:sz w:val="24"/>
                <w:szCs w:val="24"/>
                <w:lang w:val="en-US"/>
              </w:rPr>
            </w:pPr>
          </w:p>
        </w:tc>
        <w:tc>
          <w:tcPr>
            <w:tcW w:w="425" w:type="dxa"/>
            <w:tcBorders>
              <w:top w:val="single" w:sz="4" w:space="0" w:color="auto"/>
              <w:left w:val="single" w:sz="4" w:space="0" w:color="auto"/>
              <w:bottom w:val="single" w:sz="4" w:space="0" w:color="auto"/>
              <w:right w:val="single" w:sz="4" w:space="0" w:color="auto"/>
            </w:tcBorders>
          </w:tcPr>
          <w:p w14:paraId="1D3CECE4" w14:textId="77777777" w:rsidR="00516C0D" w:rsidRPr="00720D35" w:rsidRDefault="00516C0D" w:rsidP="00BD4EA6">
            <w:pPr>
              <w:spacing w:after="0" w:line="240" w:lineRule="auto"/>
              <w:jc w:val="both"/>
              <w:rPr>
                <w:rFonts w:eastAsia="Times New Roman" w:cs="Calibri"/>
                <w:b/>
                <w:bCs/>
                <w:color w:val="000000"/>
                <w:sz w:val="24"/>
                <w:szCs w:val="24"/>
                <w:lang w:val="en-US"/>
              </w:rPr>
            </w:pPr>
          </w:p>
        </w:tc>
        <w:tc>
          <w:tcPr>
            <w:tcW w:w="425" w:type="dxa"/>
            <w:tcBorders>
              <w:top w:val="single" w:sz="4" w:space="0" w:color="auto"/>
              <w:left w:val="single" w:sz="4" w:space="0" w:color="auto"/>
              <w:bottom w:val="single" w:sz="4" w:space="0" w:color="auto"/>
              <w:right w:val="single" w:sz="4" w:space="0" w:color="auto"/>
            </w:tcBorders>
          </w:tcPr>
          <w:p w14:paraId="4558A8C4" w14:textId="77777777" w:rsidR="00516C0D" w:rsidRPr="00720D35" w:rsidRDefault="00516C0D" w:rsidP="00BD4EA6">
            <w:pPr>
              <w:spacing w:after="0" w:line="240" w:lineRule="auto"/>
              <w:jc w:val="both"/>
              <w:rPr>
                <w:rFonts w:eastAsia="Times New Roman" w:cs="Calibri"/>
                <w:b/>
                <w:bCs/>
                <w:color w:val="000000"/>
                <w:sz w:val="24"/>
                <w:szCs w:val="24"/>
                <w:lang w:val="en-US"/>
              </w:rPr>
            </w:pPr>
          </w:p>
        </w:tc>
        <w:tc>
          <w:tcPr>
            <w:tcW w:w="426" w:type="dxa"/>
            <w:tcBorders>
              <w:top w:val="single" w:sz="4" w:space="0" w:color="auto"/>
              <w:left w:val="single" w:sz="4" w:space="0" w:color="auto"/>
              <w:bottom w:val="single" w:sz="4" w:space="0" w:color="auto"/>
              <w:right w:val="single" w:sz="4" w:space="0" w:color="auto"/>
            </w:tcBorders>
          </w:tcPr>
          <w:p w14:paraId="754F3B0C" w14:textId="77777777" w:rsidR="00516C0D" w:rsidRPr="00720D35" w:rsidRDefault="00516C0D" w:rsidP="00BD4EA6">
            <w:pPr>
              <w:spacing w:after="0" w:line="240" w:lineRule="auto"/>
              <w:jc w:val="both"/>
              <w:rPr>
                <w:rFonts w:eastAsia="Times New Roman" w:cs="Calibri"/>
                <w:b/>
                <w:bCs/>
                <w:color w:val="000000"/>
                <w:sz w:val="24"/>
                <w:szCs w:val="24"/>
                <w:lang w:val="en-US"/>
              </w:rPr>
            </w:pPr>
          </w:p>
        </w:tc>
        <w:tc>
          <w:tcPr>
            <w:tcW w:w="356" w:type="dxa"/>
            <w:tcBorders>
              <w:top w:val="single" w:sz="4" w:space="0" w:color="auto"/>
              <w:left w:val="single" w:sz="4" w:space="0" w:color="auto"/>
              <w:bottom w:val="single" w:sz="4" w:space="0" w:color="auto"/>
              <w:right w:val="single" w:sz="4" w:space="0" w:color="auto"/>
            </w:tcBorders>
          </w:tcPr>
          <w:p w14:paraId="7B991F03" w14:textId="77777777" w:rsidR="00516C0D" w:rsidRPr="00720D35" w:rsidRDefault="00516C0D" w:rsidP="00BD4EA6">
            <w:pPr>
              <w:spacing w:after="0" w:line="240" w:lineRule="auto"/>
              <w:jc w:val="both"/>
              <w:rPr>
                <w:rFonts w:eastAsia="Times New Roman" w:cs="Calibri"/>
                <w:b/>
                <w:bCs/>
                <w:color w:val="000000"/>
                <w:sz w:val="24"/>
                <w:szCs w:val="24"/>
                <w:lang w:val="en-US"/>
              </w:rPr>
            </w:pPr>
          </w:p>
        </w:tc>
        <w:tc>
          <w:tcPr>
            <w:tcW w:w="322" w:type="dxa"/>
            <w:tcBorders>
              <w:top w:val="single" w:sz="4" w:space="0" w:color="auto"/>
              <w:left w:val="single" w:sz="4" w:space="0" w:color="auto"/>
              <w:bottom w:val="single" w:sz="4" w:space="0" w:color="auto"/>
              <w:right w:val="single" w:sz="4" w:space="0" w:color="auto"/>
            </w:tcBorders>
          </w:tcPr>
          <w:p w14:paraId="3C47A668" w14:textId="77777777" w:rsidR="00516C0D" w:rsidRPr="00720D35" w:rsidRDefault="00516C0D" w:rsidP="00BD4EA6">
            <w:pPr>
              <w:spacing w:after="0" w:line="240" w:lineRule="auto"/>
              <w:jc w:val="both"/>
              <w:rPr>
                <w:rFonts w:eastAsia="Times New Roman" w:cs="Calibri"/>
                <w:b/>
                <w:bCs/>
                <w:color w:val="000000"/>
                <w:sz w:val="24"/>
                <w:szCs w:val="24"/>
                <w:lang w:val="en-US"/>
              </w:rPr>
            </w:pPr>
          </w:p>
        </w:tc>
        <w:tc>
          <w:tcPr>
            <w:tcW w:w="1492" w:type="dxa"/>
            <w:vMerge/>
            <w:tcBorders>
              <w:top w:val="single" w:sz="4" w:space="0" w:color="auto"/>
              <w:left w:val="single" w:sz="4" w:space="0" w:color="auto"/>
              <w:bottom w:val="single" w:sz="4" w:space="0" w:color="auto"/>
              <w:right w:val="single" w:sz="4" w:space="0" w:color="auto"/>
            </w:tcBorders>
            <w:vAlign w:val="center"/>
          </w:tcPr>
          <w:p w14:paraId="23C7C869" w14:textId="77777777" w:rsidR="00516C0D" w:rsidRPr="00720D35" w:rsidRDefault="00516C0D" w:rsidP="00BD4EA6">
            <w:pPr>
              <w:spacing w:after="0" w:line="240" w:lineRule="auto"/>
              <w:jc w:val="both"/>
              <w:rPr>
                <w:rFonts w:eastAsia="Times New Roman" w:cs="Calibri"/>
                <w:b/>
                <w:bCs/>
                <w:color w:val="000000"/>
                <w:sz w:val="24"/>
                <w:szCs w:val="24"/>
                <w:lang w:val="en-US"/>
              </w:rPr>
            </w:pPr>
          </w:p>
        </w:tc>
        <w:tc>
          <w:tcPr>
            <w:tcW w:w="1072" w:type="dxa"/>
            <w:vMerge/>
            <w:tcBorders>
              <w:top w:val="nil"/>
              <w:left w:val="single" w:sz="4" w:space="0" w:color="auto"/>
              <w:bottom w:val="single" w:sz="4" w:space="0" w:color="auto"/>
              <w:right w:val="single" w:sz="4" w:space="0" w:color="auto"/>
            </w:tcBorders>
            <w:vAlign w:val="center"/>
          </w:tcPr>
          <w:p w14:paraId="42603BD0" w14:textId="77777777" w:rsidR="00516C0D" w:rsidRPr="00720D35" w:rsidRDefault="00516C0D" w:rsidP="00BD4EA6">
            <w:pPr>
              <w:spacing w:after="0" w:line="240" w:lineRule="auto"/>
              <w:jc w:val="both"/>
              <w:rPr>
                <w:rFonts w:eastAsia="Times New Roman" w:cs="Calibri"/>
                <w:b/>
                <w:bCs/>
                <w:color w:val="000000"/>
                <w:sz w:val="24"/>
                <w:szCs w:val="24"/>
                <w:lang w:val="en-US"/>
              </w:rPr>
            </w:pPr>
          </w:p>
        </w:tc>
        <w:tc>
          <w:tcPr>
            <w:tcW w:w="1045" w:type="dxa"/>
            <w:vMerge/>
            <w:tcBorders>
              <w:top w:val="nil"/>
              <w:left w:val="single" w:sz="4" w:space="0" w:color="auto"/>
              <w:bottom w:val="single" w:sz="4" w:space="0" w:color="auto"/>
              <w:right w:val="single" w:sz="4" w:space="0" w:color="auto"/>
            </w:tcBorders>
            <w:vAlign w:val="center"/>
          </w:tcPr>
          <w:p w14:paraId="00E361F9" w14:textId="77777777" w:rsidR="00516C0D" w:rsidRPr="00720D35" w:rsidRDefault="00516C0D" w:rsidP="00BD4EA6">
            <w:pPr>
              <w:spacing w:after="0" w:line="240" w:lineRule="auto"/>
              <w:jc w:val="both"/>
              <w:rPr>
                <w:rFonts w:eastAsia="Times New Roman" w:cs="Calibri"/>
                <w:b/>
                <w:bCs/>
                <w:color w:val="000000"/>
                <w:sz w:val="24"/>
                <w:szCs w:val="24"/>
                <w:lang w:val="en-US"/>
              </w:rPr>
            </w:pPr>
          </w:p>
        </w:tc>
        <w:tc>
          <w:tcPr>
            <w:tcW w:w="981" w:type="dxa"/>
            <w:vMerge/>
            <w:tcBorders>
              <w:top w:val="nil"/>
              <w:left w:val="single" w:sz="4" w:space="0" w:color="auto"/>
              <w:bottom w:val="single" w:sz="4" w:space="0" w:color="auto"/>
              <w:right w:val="single" w:sz="4" w:space="0" w:color="auto"/>
            </w:tcBorders>
            <w:vAlign w:val="center"/>
          </w:tcPr>
          <w:p w14:paraId="2E3244E8" w14:textId="77777777" w:rsidR="00516C0D" w:rsidRPr="00720D35" w:rsidRDefault="00516C0D" w:rsidP="00BD4EA6">
            <w:pPr>
              <w:spacing w:after="0" w:line="240" w:lineRule="auto"/>
              <w:jc w:val="both"/>
              <w:rPr>
                <w:rFonts w:eastAsia="Times New Roman" w:cs="Calibri"/>
                <w:b/>
                <w:bCs/>
                <w:color w:val="000000"/>
                <w:sz w:val="24"/>
                <w:szCs w:val="24"/>
                <w:lang w:val="en-US"/>
              </w:rPr>
            </w:pPr>
          </w:p>
        </w:tc>
        <w:tc>
          <w:tcPr>
            <w:tcW w:w="2386" w:type="dxa"/>
            <w:tcBorders>
              <w:top w:val="nil"/>
              <w:left w:val="single" w:sz="4" w:space="0" w:color="auto"/>
              <w:bottom w:val="single" w:sz="4" w:space="0" w:color="auto"/>
              <w:right w:val="single" w:sz="4" w:space="0" w:color="auto"/>
            </w:tcBorders>
            <w:shd w:val="clear" w:color="auto" w:fill="auto"/>
            <w:vAlign w:val="center"/>
          </w:tcPr>
          <w:p w14:paraId="598A3BA4" w14:textId="77777777" w:rsidR="00516C0D" w:rsidRPr="00720D35" w:rsidRDefault="00516C0D" w:rsidP="00673599">
            <w:pPr>
              <w:spacing w:after="0" w:line="240" w:lineRule="auto"/>
              <w:jc w:val="both"/>
              <w:rPr>
                <w:rFonts w:eastAsia="Times New Roman" w:cs="Calibri"/>
                <w:b/>
                <w:bCs/>
                <w:color w:val="000000"/>
                <w:sz w:val="24"/>
                <w:szCs w:val="24"/>
                <w:lang w:val="en-US"/>
              </w:rPr>
            </w:pPr>
            <w:r w:rsidRPr="00720D35">
              <w:rPr>
                <w:rFonts w:eastAsia="Times New Roman" w:cs="Calibri"/>
                <w:b/>
                <w:bCs/>
                <w:color w:val="000000"/>
                <w:sz w:val="24"/>
                <w:szCs w:val="24"/>
                <w:lang w:val="en-US"/>
              </w:rPr>
              <w:t xml:space="preserve">Contribuția </w:t>
            </w:r>
            <w:r w:rsidR="00673599" w:rsidRPr="00720D35">
              <w:rPr>
                <w:rFonts w:eastAsia="Times New Roman" w:cs="Calibri"/>
                <w:b/>
                <w:bCs/>
                <w:color w:val="000000"/>
                <w:sz w:val="24"/>
                <w:szCs w:val="24"/>
                <w:lang w:val="en-US"/>
              </w:rPr>
              <w:t xml:space="preserve">UE </w:t>
            </w:r>
          </w:p>
        </w:tc>
        <w:tc>
          <w:tcPr>
            <w:tcW w:w="2693" w:type="dxa"/>
            <w:tcBorders>
              <w:top w:val="single" w:sz="4" w:space="0" w:color="auto"/>
              <w:left w:val="nil"/>
              <w:bottom w:val="single" w:sz="4" w:space="0" w:color="auto"/>
              <w:right w:val="single" w:sz="4" w:space="0" w:color="auto"/>
            </w:tcBorders>
            <w:shd w:val="clear" w:color="auto" w:fill="auto"/>
            <w:vAlign w:val="center"/>
          </w:tcPr>
          <w:p w14:paraId="271EF33C" w14:textId="77777777" w:rsidR="00516C0D" w:rsidRPr="00720D35" w:rsidRDefault="00516C0D" w:rsidP="00BD4EA6">
            <w:pPr>
              <w:spacing w:after="0" w:line="240" w:lineRule="auto"/>
              <w:jc w:val="both"/>
              <w:rPr>
                <w:rFonts w:eastAsia="Times New Roman" w:cs="Calibri"/>
                <w:b/>
                <w:bCs/>
                <w:color w:val="000000"/>
                <w:sz w:val="24"/>
                <w:szCs w:val="24"/>
                <w:lang w:val="en-US"/>
              </w:rPr>
            </w:pPr>
            <w:r w:rsidRPr="00720D35">
              <w:rPr>
                <w:rFonts w:eastAsia="Times New Roman" w:cs="Calibri"/>
                <w:b/>
                <w:bCs/>
                <w:color w:val="000000"/>
                <w:sz w:val="24"/>
                <w:szCs w:val="24"/>
                <w:lang w:val="en-US"/>
              </w:rPr>
              <w:t xml:space="preserve">Buget </w:t>
            </w:r>
            <w:r w:rsidR="00337DE7" w:rsidRPr="00720D35">
              <w:rPr>
                <w:rFonts w:eastAsia="Times New Roman" w:cs="Calibri"/>
                <w:b/>
                <w:bCs/>
                <w:color w:val="000000"/>
                <w:sz w:val="24"/>
                <w:szCs w:val="24"/>
                <w:lang w:val="en-US"/>
              </w:rPr>
              <w:t>național</w:t>
            </w:r>
            <w:r w:rsidRPr="00720D35">
              <w:rPr>
                <w:rFonts w:eastAsia="Times New Roman" w:cs="Calibri"/>
                <w:b/>
                <w:bCs/>
                <w:color w:val="000000"/>
                <w:sz w:val="24"/>
                <w:szCs w:val="24"/>
                <w:lang w:val="en-US"/>
              </w:rPr>
              <w:t xml:space="preserve"> </w:t>
            </w:r>
          </w:p>
        </w:tc>
      </w:tr>
      <w:tr w:rsidR="008C78B3" w:rsidRPr="00720D35" w14:paraId="1EA30CE1" w14:textId="77777777" w:rsidTr="00B128C6">
        <w:trPr>
          <w:trHeight w:val="271"/>
        </w:trPr>
        <w:tc>
          <w:tcPr>
            <w:tcW w:w="526" w:type="dxa"/>
            <w:tcBorders>
              <w:top w:val="nil"/>
              <w:left w:val="single" w:sz="4" w:space="0" w:color="auto"/>
              <w:bottom w:val="single" w:sz="4" w:space="0" w:color="auto"/>
              <w:right w:val="single" w:sz="4" w:space="0" w:color="auto"/>
            </w:tcBorders>
            <w:shd w:val="clear" w:color="auto" w:fill="auto"/>
            <w:vAlign w:val="bottom"/>
          </w:tcPr>
          <w:p w14:paraId="0B5F1FA9" w14:textId="77777777" w:rsidR="00516C0D" w:rsidRPr="00720D35" w:rsidRDefault="00516C0D" w:rsidP="00BD4EA6">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1</w:t>
            </w:r>
          </w:p>
        </w:tc>
        <w:tc>
          <w:tcPr>
            <w:tcW w:w="340" w:type="dxa"/>
            <w:tcBorders>
              <w:top w:val="single" w:sz="4" w:space="0" w:color="auto"/>
              <w:left w:val="nil"/>
              <w:bottom w:val="single" w:sz="4" w:space="0" w:color="auto"/>
              <w:right w:val="nil"/>
            </w:tcBorders>
          </w:tcPr>
          <w:p w14:paraId="5B4E527C" w14:textId="77777777" w:rsidR="00516C0D" w:rsidRPr="00720D35" w:rsidRDefault="00516C0D" w:rsidP="00BD4EA6">
            <w:pPr>
              <w:spacing w:after="0" w:line="240" w:lineRule="auto"/>
              <w:jc w:val="both"/>
              <w:rPr>
                <w:rFonts w:eastAsia="Times New Roman" w:cs="Calibri"/>
                <w:color w:val="000000"/>
                <w:sz w:val="24"/>
                <w:szCs w:val="24"/>
                <w:lang w:val="en-US"/>
              </w:rPr>
            </w:pPr>
          </w:p>
        </w:tc>
        <w:tc>
          <w:tcPr>
            <w:tcW w:w="393" w:type="dxa"/>
            <w:tcBorders>
              <w:top w:val="single" w:sz="4" w:space="0" w:color="auto"/>
              <w:left w:val="nil"/>
              <w:bottom w:val="single" w:sz="4" w:space="0" w:color="auto"/>
              <w:right w:val="nil"/>
            </w:tcBorders>
          </w:tcPr>
          <w:p w14:paraId="66BF52CF" w14:textId="77777777" w:rsidR="00516C0D" w:rsidRPr="00720D35" w:rsidRDefault="00516C0D" w:rsidP="00BD4EA6">
            <w:pPr>
              <w:spacing w:after="0" w:line="240" w:lineRule="auto"/>
              <w:jc w:val="both"/>
              <w:rPr>
                <w:rFonts w:eastAsia="Times New Roman" w:cs="Calibri"/>
                <w:color w:val="000000"/>
                <w:sz w:val="24"/>
                <w:szCs w:val="24"/>
                <w:lang w:val="en-US"/>
              </w:rPr>
            </w:pPr>
          </w:p>
        </w:tc>
        <w:tc>
          <w:tcPr>
            <w:tcW w:w="316" w:type="dxa"/>
            <w:tcBorders>
              <w:top w:val="single" w:sz="4" w:space="0" w:color="auto"/>
              <w:left w:val="nil"/>
              <w:bottom w:val="single" w:sz="4" w:space="0" w:color="auto"/>
              <w:right w:val="nil"/>
            </w:tcBorders>
          </w:tcPr>
          <w:p w14:paraId="54D8C164" w14:textId="77777777" w:rsidR="00516C0D" w:rsidRPr="00720D35" w:rsidRDefault="00516C0D" w:rsidP="00BD4EA6">
            <w:pPr>
              <w:spacing w:after="0" w:line="240" w:lineRule="auto"/>
              <w:jc w:val="both"/>
              <w:rPr>
                <w:rFonts w:eastAsia="Times New Roman" w:cs="Calibri"/>
                <w:color w:val="000000"/>
                <w:sz w:val="24"/>
                <w:szCs w:val="24"/>
                <w:lang w:val="en-US"/>
              </w:rPr>
            </w:pPr>
          </w:p>
        </w:tc>
        <w:tc>
          <w:tcPr>
            <w:tcW w:w="425" w:type="dxa"/>
            <w:tcBorders>
              <w:top w:val="single" w:sz="4" w:space="0" w:color="auto"/>
              <w:left w:val="nil"/>
              <w:bottom w:val="single" w:sz="4" w:space="0" w:color="auto"/>
              <w:right w:val="nil"/>
            </w:tcBorders>
          </w:tcPr>
          <w:p w14:paraId="1A7FEC47" w14:textId="77777777" w:rsidR="00516C0D" w:rsidRPr="00720D35" w:rsidRDefault="00516C0D" w:rsidP="00BD4EA6">
            <w:pPr>
              <w:spacing w:after="0" w:line="240" w:lineRule="auto"/>
              <w:jc w:val="both"/>
              <w:rPr>
                <w:rFonts w:eastAsia="Times New Roman" w:cs="Calibri"/>
                <w:color w:val="000000"/>
                <w:sz w:val="24"/>
                <w:szCs w:val="24"/>
                <w:lang w:val="en-US"/>
              </w:rPr>
            </w:pPr>
          </w:p>
        </w:tc>
        <w:tc>
          <w:tcPr>
            <w:tcW w:w="425" w:type="dxa"/>
            <w:tcBorders>
              <w:top w:val="single" w:sz="4" w:space="0" w:color="auto"/>
              <w:left w:val="nil"/>
              <w:bottom w:val="single" w:sz="4" w:space="0" w:color="auto"/>
              <w:right w:val="nil"/>
            </w:tcBorders>
          </w:tcPr>
          <w:p w14:paraId="38981631" w14:textId="77777777" w:rsidR="00516C0D" w:rsidRPr="00720D35" w:rsidRDefault="00516C0D" w:rsidP="00BD4EA6">
            <w:pPr>
              <w:spacing w:after="0" w:line="240" w:lineRule="auto"/>
              <w:jc w:val="both"/>
              <w:rPr>
                <w:rFonts w:eastAsia="Times New Roman" w:cs="Calibri"/>
                <w:color w:val="000000"/>
                <w:sz w:val="24"/>
                <w:szCs w:val="24"/>
                <w:lang w:val="en-US"/>
              </w:rPr>
            </w:pPr>
          </w:p>
        </w:tc>
        <w:tc>
          <w:tcPr>
            <w:tcW w:w="425" w:type="dxa"/>
            <w:tcBorders>
              <w:top w:val="single" w:sz="4" w:space="0" w:color="auto"/>
              <w:left w:val="nil"/>
              <w:bottom w:val="single" w:sz="4" w:space="0" w:color="auto"/>
              <w:right w:val="nil"/>
            </w:tcBorders>
          </w:tcPr>
          <w:p w14:paraId="3D982AB2" w14:textId="77777777" w:rsidR="00516C0D" w:rsidRPr="00720D35" w:rsidRDefault="00516C0D" w:rsidP="00BD4EA6">
            <w:pPr>
              <w:spacing w:after="0" w:line="240" w:lineRule="auto"/>
              <w:jc w:val="both"/>
              <w:rPr>
                <w:rFonts w:eastAsia="Times New Roman" w:cs="Calibri"/>
                <w:color w:val="000000"/>
                <w:sz w:val="24"/>
                <w:szCs w:val="24"/>
                <w:lang w:val="en-US"/>
              </w:rPr>
            </w:pPr>
          </w:p>
        </w:tc>
        <w:tc>
          <w:tcPr>
            <w:tcW w:w="426" w:type="dxa"/>
            <w:tcBorders>
              <w:top w:val="single" w:sz="4" w:space="0" w:color="auto"/>
              <w:left w:val="nil"/>
              <w:bottom w:val="single" w:sz="4" w:space="0" w:color="auto"/>
              <w:right w:val="nil"/>
            </w:tcBorders>
          </w:tcPr>
          <w:p w14:paraId="11AAC0CA" w14:textId="77777777" w:rsidR="00516C0D" w:rsidRPr="00720D35" w:rsidRDefault="00516C0D" w:rsidP="00BD4EA6">
            <w:pPr>
              <w:spacing w:after="0" w:line="240" w:lineRule="auto"/>
              <w:jc w:val="both"/>
              <w:rPr>
                <w:rFonts w:eastAsia="Times New Roman" w:cs="Calibri"/>
                <w:color w:val="000000"/>
                <w:sz w:val="24"/>
                <w:szCs w:val="24"/>
                <w:lang w:val="en-US"/>
              </w:rPr>
            </w:pPr>
          </w:p>
        </w:tc>
        <w:tc>
          <w:tcPr>
            <w:tcW w:w="356" w:type="dxa"/>
            <w:tcBorders>
              <w:top w:val="single" w:sz="4" w:space="0" w:color="auto"/>
              <w:left w:val="nil"/>
              <w:bottom w:val="single" w:sz="4" w:space="0" w:color="auto"/>
              <w:right w:val="nil"/>
            </w:tcBorders>
          </w:tcPr>
          <w:p w14:paraId="5EB2BBDB" w14:textId="77777777" w:rsidR="00516C0D" w:rsidRPr="00720D35" w:rsidRDefault="00516C0D" w:rsidP="00BD4EA6">
            <w:pPr>
              <w:spacing w:after="0" w:line="240" w:lineRule="auto"/>
              <w:jc w:val="both"/>
              <w:rPr>
                <w:rFonts w:eastAsia="Times New Roman" w:cs="Calibri"/>
                <w:color w:val="000000"/>
                <w:sz w:val="24"/>
                <w:szCs w:val="24"/>
                <w:lang w:val="en-US"/>
              </w:rPr>
            </w:pPr>
          </w:p>
        </w:tc>
        <w:tc>
          <w:tcPr>
            <w:tcW w:w="322" w:type="dxa"/>
            <w:tcBorders>
              <w:top w:val="single" w:sz="4" w:space="0" w:color="auto"/>
              <w:left w:val="nil"/>
              <w:bottom w:val="single" w:sz="4" w:space="0" w:color="auto"/>
              <w:right w:val="single" w:sz="4" w:space="0" w:color="auto"/>
            </w:tcBorders>
          </w:tcPr>
          <w:p w14:paraId="09DD9C6D" w14:textId="77777777" w:rsidR="00516C0D" w:rsidRPr="00720D35" w:rsidRDefault="00516C0D" w:rsidP="00BD4EA6">
            <w:pPr>
              <w:spacing w:after="0" w:line="240" w:lineRule="auto"/>
              <w:jc w:val="both"/>
              <w:rPr>
                <w:rFonts w:eastAsia="Times New Roman" w:cs="Calibri"/>
                <w:color w:val="000000"/>
                <w:sz w:val="24"/>
                <w:szCs w:val="24"/>
                <w:lang w:val="en-US"/>
              </w:rPr>
            </w:pPr>
          </w:p>
        </w:tc>
        <w:tc>
          <w:tcPr>
            <w:tcW w:w="1492" w:type="dxa"/>
            <w:tcBorders>
              <w:top w:val="nil"/>
              <w:left w:val="single" w:sz="4" w:space="0" w:color="auto"/>
              <w:bottom w:val="single" w:sz="4" w:space="0" w:color="auto"/>
              <w:right w:val="single" w:sz="4" w:space="0" w:color="auto"/>
            </w:tcBorders>
            <w:shd w:val="clear" w:color="000000" w:fill="FFFFFF"/>
            <w:vAlign w:val="bottom"/>
          </w:tcPr>
          <w:p w14:paraId="15C6A93D" w14:textId="77777777" w:rsidR="00516C0D" w:rsidRPr="00720D35" w:rsidRDefault="00516C0D" w:rsidP="00BD4EA6">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 </w:t>
            </w:r>
          </w:p>
        </w:tc>
        <w:tc>
          <w:tcPr>
            <w:tcW w:w="1072" w:type="dxa"/>
            <w:tcBorders>
              <w:top w:val="nil"/>
              <w:left w:val="nil"/>
              <w:bottom w:val="single" w:sz="4" w:space="0" w:color="auto"/>
              <w:right w:val="single" w:sz="4" w:space="0" w:color="auto"/>
            </w:tcBorders>
            <w:shd w:val="clear" w:color="000000" w:fill="FFFFFF"/>
            <w:vAlign w:val="bottom"/>
          </w:tcPr>
          <w:p w14:paraId="01574003" w14:textId="77777777" w:rsidR="00516C0D" w:rsidRPr="00720D35" w:rsidRDefault="00516C0D" w:rsidP="00BD4EA6">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 </w:t>
            </w:r>
          </w:p>
        </w:tc>
        <w:tc>
          <w:tcPr>
            <w:tcW w:w="1045" w:type="dxa"/>
            <w:tcBorders>
              <w:top w:val="nil"/>
              <w:left w:val="nil"/>
              <w:bottom w:val="single" w:sz="4" w:space="0" w:color="auto"/>
              <w:right w:val="single" w:sz="4" w:space="0" w:color="auto"/>
            </w:tcBorders>
            <w:shd w:val="clear" w:color="000000" w:fill="FFFFFF"/>
            <w:vAlign w:val="bottom"/>
          </w:tcPr>
          <w:p w14:paraId="0B3F6512" w14:textId="77777777" w:rsidR="00516C0D" w:rsidRPr="00720D35" w:rsidRDefault="00516C0D" w:rsidP="00BD4EA6">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 </w:t>
            </w:r>
          </w:p>
        </w:tc>
        <w:tc>
          <w:tcPr>
            <w:tcW w:w="981" w:type="dxa"/>
            <w:tcBorders>
              <w:top w:val="nil"/>
              <w:left w:val="nil"/>
              <w:bottom w:val="single" w:sz="4" w:space="0" w:color="auto"/>
              <w:right w:val="single" w:sz="4" w:space="0" w:color="auto"/>
            </w:tcBorders>
            <w:shd w:val="clear" w:color="auto" w:fill="auto"/>
            <w:vAlign w:val="bottom"/>
          </w:tcPr>
          <w:p w14:paraId="1A151CF0" w14:textId="77777777" w:rsidR="00516C0D" w:rsidRPr="00720D35" w:rsidRDefault="00516C0D" w:rsidP="00BD4EA6">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 </w:t>
            </w:r>
          </w:p>
        </w:tc>
        <w:tc>
          <w:tcPr>
            <w:tcW w:w="2386" w:type="dxa"/>
            <w:tcBorders>
              <w:top w:val="nil"/>
              <w:left w:val="nil"/>
              <w:bottom w:val="single" w:sz="4" w:space="0" w:color="auto"/>
              <w:right w:val="single" w:sz="4" w:space="0" w:color="auto"/>
            </w:tcBorders>
            <w:shd w:val="clear" w:color="auto" w:fill="auto"/>
            <w:vAlign w:val="bottom"/>
          </w:tcPr>
          <w:p w14:paraId="3703E769" w14:textId="77777777" w:rsidR="00516C0D" w:rsidRPr="00720D35" w:rsidRDefault="00516C0D" w:rsidP="00BD4EA6">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 </w:t>
            </w:r>
          </w:p>
        </w:tc>
        <w:tc>
          <w:tcPr>
            <w:tcW w:w="2693" w:type="dxa"/>
            <w:tcBorders>
              <w:top w:val="nil"/>
              <w:left w:val="nil"/>
              <w:bottom w:val="single" w:sz="4" w:space="0" w:color="auto"/>
              <w:right w:val="single" w:sz="4" w:space="0" w:color="auto"/>
            </w:tcBorders>
            <w:shd w:val="clear" w:color="auto" w:fill="auto"/>
            <w:vAlign w:val="bottom"/>
          </w:tcPr>
          <w:p w14:paraId="2BD17C87" w14:textId="77777777" w:rsidR="00516C0D" w:rsidRPr="00720D35" w:rsidRDefault="00516C0D" w:rsidP="00BD4EA6">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  </w:t>
            </w:r>
          </w:p>
        </w:tc>
      </w:tr>
      <w:tr w:rsidR="008C78B3" w:rsidRPr="00720D35" w14:paraId="567B7961" w14:textId="77777777" w:rsidTr="00B128C6">
        <w:trPr>
          <w:trHeight w:val="300"/>
        </w:trPr>
        <w:tc>
          <w:tcPr>
            <w:tcW w:w="526" w:type="dxa"/>
            <w:tcBorders>
              <w:top w:val="nil"/>
              <w:left w:val="single" w:sz="4" w:space="0" w:color="auto"/>
              <w:bottom w:val="single" w:sz="4" w:space="0" w:color="auto"/>
              <w:right w:val="single" w:sz="4" w:space="0" w:color="auto"/>
            </w:tcBorders>
            <w:shd w:val="clear" w:color="auto" w:fill="auto"/>
            <w:vAlign w:val="bottom"/>
          </w:tcPr>
          <w:p w14:paraId="7031D24D" w14:textId="77777777" w:rsidR="00516C0D" w:rsidRPr="00720D35" w:rsidRDefault="00516C0D" w:rsidP="00BD4EA6">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2</w:t>
            </w:r>
          </w:p>
        </w:tc>
        <w:tc>
          <w:tcPr>
            <w:tcW w:w="340" w:type="dxa"/>
            <w:tcBorders>
              <w:top w:val="single" w:sz="4" w:space="0" w:color="auto"/>
              <w:left w:val="nil"/>
              <w:bottom w:val="single" w:sz="4" w:space="0" w:color="auto"/>
              <w:right w:val="nil"/>
            </w:tcBorders>
          </w:tcPr>
          <w:p w14:paraId="425DC783" w14:textId="77777777" w:rsidR="00516C0D" w:rsidRPr="00720D35" w:rsidRDefault="00516C0D" w:rsidP="00BD4EA6">
            <w:pPr>
              <w:spacing w:after="0" w:line="240" w:lineRule="auto"/>
              <w:jc w:val="both"/>
              <w:rPr>
                <w:rFonts w:eastAsia="Times New Roman" w:cs="Calibri"/>
                <w:color w:val="000000"/>
                <w:sz w:val="24"/>
                <w:szCs w:val="24"/>
                <w:lang w:val="en-US"/>
              </w:rPr>
            </w:pPr>
          </w:p>
        </w:tc>
        <w:tc>
          <w:tcPr>
            <w:tcW w:w="393" w:type="dxa"/>
            <w:tcBorders>
              <w:top w:val="single" w:sz="4" w:space="0" w:color="auto"/>
              <w:left w:val="nil"/>
              <w:bottom w:val="single" w:sz="4" w:space="0" w:color="auto"/>
              <w:right w:val="nil"/>
            </w:tcBorders>
          </w:tcPr>
          <w:p w14:paraId="22BBCA07" w14:textId="77777777" w:rsidR="00516C0D" w:rsidRPr="00720D35" w:rsidRDefault="00516C0D" w:rsidP="00BD4EA6">
            <w:pPr>
              <w:spacing w:after="0" w:line="240" w:lineRule="auto"/>
              <w:jc w:val="both"/>
              <w:rPr>
                <w:rFonts w:eastAsia="Times New Roman" w:cs="Calibri"/>
                <w:color w:val="000000"/>
                <w:sz w:val="24"/>
                <w:szCs w:val="24"/>
                <w:lang w:val="en-US"/>
              </w:rPr>
            </w:pPr>
          </w:p>
        </w:tc>
        <w:tc>
          <w:tcPr>
            <w:tcW w:w="316" w:type="dxa"/>
            <w:tcBorders>
              <w:top w:val="single" w:sz="4" w:space="0" w:color="auto"/>
              <w:left w:val="nil"/>
              <w:bottom w:val="single" w:sz="4" w:space="0" w:color="auto"/>
              <w:right w:val="nil"/>
            </w:tcBorders>
          </w:tcPr>
          <w:p w14:paraId="1942356E" w14:textId="77777777" w:rsidR="00516C0D" w:rsidRPr="00720D35" w:rsidRDefault="00516C0D" w:rsidP="00BD4EA6">
            <w:pPr>
              <w:spacing w:after="0" w:line="240" w:lineRule="auto"/>
              <w:jc w:val="both"/>
              <w:rPr>
                <w:rFonts w:eastAsia="Times New Roman" w:cs="Calibri"/>
                <w:color w:val="000000"/>
                <w:sz w:val="24"/>
                <w:szCs w:val="24"/>
                <w:lang w:val="en-US"/>
              </w:rPr>
            </w:pPr>
          </w:p>
        </w:tc>
        <w:tc>
          <w:tcPr>
            <w:tcW w:w="425" w:type="dxa"/>
            <w:tcBorders>
              <w:top w:val="single" w:sz="4" w:space="0" w:color="auto"/>
              <w:left w:val="nil"/>
              <w:bottom w:val="single" w:sz="4" w:space="0" w:color="auto"/>
              <w:right w:val="nil"/>
            </w:tcBorders>
          </w:tcPr>
          <w:p w14:paraId="1C0869FF" w14:textId="77777777" w:rsidR="00516C0D" w:rsidRPr="00720D35" w:rsidRDefault="00516C0D" w:rsidP="00BD4EA6">
            <w:pPr>
              <w:spacing w:after="0" w:line="240" w:lineRule="auto"/>
              <w:jc w:val="both"/>
              <w:rPr>
                <w:rFonts w:eastAsia="Times New Roman" w:cs="Calibri"/>
                <w:color w:val="000000"/>
                <w:sz w:val="24"/>
                <w:szCs w:val="24"/>
                <w:lang w:val="en-US"/>
              </w:rPr>
            </w:pPr>
          </w:p>
        </w:tc>
        <w:tc>
          <w:tcPr>
            <w:tcW w:w="425" w:type="dxa"/>
            <w:tcBorders>
              <w:top w:val="single" w:sz="4" w:space="0" w:color="auto"/>
              <w:left w:val="nil"/>
              <w:bottom w:val="single" w:sz="4" w:space="0" w:color="auto"/>
              <w:right w:val="nil"/>
            </w:tcBorders>
          </w:tcPr>
          <w:p w14:paraId="09D7157C" w14:textId="77777777" w:rsidR="00516C0D" w:rsidRPr="00720D35" w:rsidRDefault="00516C0D" w:rsidP="00BD4EA6">
            <w:pPr>
              <w:spacing w:after="0" w:line="240" w:lineRule="auto"/>
              <w:jc w:val="both"/>
              <w:rPr>
                <w:rFonts w:eastAsia="Times New Roman" w:cs="Calibri"/>
                <w:color w:val="000000"/>
                <w:sz w:val="24"/>
                <w:szCs w:val="24"/>
                <w:lang w:val="en-US"/>
              </w:rPr>
            </w:pPr>
          </w:p>
        </w:tc>
        <w:tc>
          <w:tcPr>
            <w:tcW w:w="425" w:type="dxa"/>
            <w:tcBorders>
              <w:top w:val="single" w:sz="4" w:space="0" w:color="auto"/>
              <w:left w:val="nil"/>
              <w:bottom w:val="single" w:sz="4" w:space="0" w:color="auto"/>
              <w:right w:val="nil"/>
            </w:tcBorders>
          </w:tcPr>
          <w:p w14:paraId="1B5FF238" w14:textId="77777777" w:rsidR="00516C0D" w:rsidRPr="00720D35" w:rsidRDefault="00516C0D" w:rsidP="00BD4EA6">
            <w:pPr>
              <w:spacing w:after="0" w:line="240" w:lineRule="auto"/>
              <w:jc w:val="both"/>
              <w:rPr>
                <w:rFonts w:eastAsia="Times New Roman" w:cs="Calibri"/>
                <w:color w:val="000000"/>
                <w:sz w:val="24"/>
                <w:szCs w:val="24"/>
                <w:lang w:val="en-US"/>
              </w:rPr>
            </w:pPr>
          </w:p>
        </w:tc>
        <w:tc>
          <w:tcPr>
            <w:tcW w:w="426" w:type="dxa"/>
            <w:tcBorders>
              <w:top w:val="single" w:sz="4" w:space="0" w:color="auto"/>
              <w:left w:val="nil"/>
              <w:bottom w:val="single" w:sz="4" w:space="0" w:color="auto"/>
              <w:right w:val="nil"/>
            </w:tcBorders>
          </w:tcPr>
          <w:p w14:paraId="4ADBFC59" w14:textId="77777777" w:rsidR="00516C0D" w:rsidRPr="00720D35" w:rsidRDefault="00516C0D" w:rsidP="00BD4EA6">
            <w:pPr>
              <w:spacing w:after="0" w:line="240" w:lineRule="auto"/>
              <w:jc w:val="both"/>
              <w:rPr>
                <w:rFonts w:eastAsia="Times New Roman" w:cs="Calibri"/>
                <w:color w:val="000000"/>
                <w:sz w:val="24"/>
                <w:szCs w:val="24"/>
                <w:lang w:val="en-US"/>
              </w:rPr>
            </w:pPr>
          </w:p>
        </w:tc>
        <w:tc>
          <w:tcPr>
            <w:tcW w:w="356" w:type="dxa"/>
            <w:tcBorders>
              <w:top w:val="single" w:sz="4" w:space="0" w:color="auto"/>
              <w:left w:val="nil"/>
              <w:bottom w:val="single" w:sz="4" w:space="0" w:color="auto"/>
              <w:right w:val="nil"/>
            </w:tcBorders>
          </w:tcPr>
          <w:p w14:paraId="746CD066" w14:textId="77777777" w:rsidR="00516C0D" w:rsidRPr="00720D35" w:rsidRDefault="00516C0D" w:rsidP="00BD4EA6">
            <w:pPr>
              <w:spacing w:after="0" w:line="240" w:lineRule="auto"/>
              <w:jc w:val="both"/>
              <w:rPr>
                <w:rFonts w:eastAsia="Times New Roman" w:cs="Calibri"/>
                <w:color w:val="000000"/>
                <w:sz w:val="24"/>
                <w:szCs w:val="24"/>
                <w:lang w:val="en-US"/>
              </w:rPr>
            </w:pPr>
          </w:p>
        </w:tc>
        <w:tc>
          <w:tcPr>
            <w:tcW w:w="322" w:type="dxa"/>
            <w:tcBorders>
              <w:top w:val="single" w:sz="4" w:space="0" w:color="auto"/>
              <w:left w:val="nil"/>
              <w:bottom w:val="single" w:sz="4" w:space="0" w:color="auto"/>
              <w:right w:val="single" w:sz="4" w:space="0" w:color="auto"/>
            </w:tcBorders>
          </w:tcPr>
          <w:p w14:paraId="0D83D2BE" w14:textId="77777777" w:rsidR="00516C0D" w:rsidRPr="00720D35" w:rsidRDefault="00516C0D" w:rsidP="00BD4EA6">
            <w:pPr>
              <w:spacing w:after="0" w:line="240" w:lineRule="auto"/>
              <w:jc w:val="both"/>
              <w:rPr>
                <w:rFonts w:eastAsia="Times New Roman" w:cs="Calibri"/>
                <w:color w:val="000000"/>
                <w:sz w:val="24"/>
                <w:szCs w:val="24"/>
                <w:lang w:val="en-US"/>
              </w:rPr>
            </w:pPr>
          </w:p>
        </w:tc>
        <w:tc>
          <w:tcPr>
            <w:tcW w:w="1492" w:type="dxa"/>
            <w:tcBorders>
              <w:top w:val="nil"/>
              <w:left w:val="single" w:sz="4" w:space="0" w:color="auto"/>
              <w:bottom w:val="single" w:sz="4" w:space="0" w:color="auto"/>
              <w:right w:val="single" w:sz="4" w:space="0" w:color="auto"/>
            </w:tcBorders>
            <w:shd w:val="clear" w:color="auto" w:fill="auto"/>
            <w:vAlign w:val="bottom"/>
          </w:tcPr>
          <w:p w14:paraId="153875E7" w14:textId="77777777" w:rsidR="00516C0D" w:rsidRPr="00720D35" w:rsidRDefault="00516C0D" w:rsidP="00BD4EA6">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 </w:t>
            </w:r>
          </w:p>
        </w:tc>
        <w:tc>
          <w:tcPr>
            <w:tcW w:w="1072" w:type="dxa"/>
            <w:tcBorders>
              <w:top w:val="nil"/>
              <w:left w:val="nil"/>
              <w:bottom w:val="single" w:sz="4" w:space="0" w:color="auto"/>
              <w:right w:val="single" w:sz="4" w:space="0" w:color="auto"/>
            </w:tcBorders>
            <w:shd w:val="clear" w:color="auto" w:fill="auto"/>
            <w:vAlign w:val="bottom"/>
          </w:tcPr>
          <w:p w14:paraId="320FDF35" w14:textId="77777777" w:rsidR="00516C0D" w:rsidRPr="00720D35" w:rsidRDefault="00516C0D" w:rsidP="00BD4EA6">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 </w:t>
            </w:r>
          </w:p>
        </w:tc>
        <w:tc>
          <w:tcPr>
            <w:tcW w:w="1045" w:type="dxa"/>
            <w:tcBorders>
              <w:top w:val="nil"/>
              <w:left w:val="nil"/>
              <w:bottom w:val="single" w:sz="4" w:space="0" w:color="auto"/>
              <w:right w:val="single" w:sz="4" w:space="0" w:color="auto"/>
            </w:tcBorders>
            <w:shd w:val="clear" w:color="auto" w:fill="auto"/>
            <w:vAlign w:val="bottom"/>
          </w:tcPr>
          <w:p w14:paraId="25F2C840" w14:textId="77777777" w:rsidR="00516C0D" w:rsidRPr="00720D35" w:rsidRDefault="00516C0D" w:rsidP="00BD4EA6">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 </w:t>
            </w:r>
          </w:p>
        </w:tc>
        <w:tc>
          <w:tcPr>
            <w:tcW w:w="981" w:type="dxa"/>
            <w:tcBorders>
              <w:top w:val="nil"/>
              <w:left w:val="nil"/>
              <w:bottom w:val="single" w:sz="4" w:space="0" w:color="auto"/>
              <w:right w:val="single" w:sz="4" w:space="0" w:color="auto"/>
            </w:tcBorders>
            <w:shd w:val="clear" w:color="auto" w:fill="auto"/>
            <w:vAlign w:val="bottom"/>
          </w:tcPr>
          <w:p w14:paraId="6DF90A7A" w14:textId="77777777" w:rsidR="00516C0D" w:rsidRPr="00720D35" w:rsidRDefault="00516C0D" w:rsidP="00BD4EA6">
            <w:pPr>
              <w:spacing w:after="0" w:line="240" w:lineRule="auto"/>
              <w:jc w:val="both"/>
              <w:rPr>
                <w:rFonts w:eastAsia="Times New Roman" w:cs="Calibri"/>
                <w:color w:val="000000"/>
                <w:sz w:val="24"/>
                <w:szCs w:val="24"/>
                <w:lang w:val="en-US"/>
              </w:rPr>
            </w:pPr>
          </w:p>
        </w:tc>
        <w:tc>
          <w:tcPr>
            <w:tcW w:w="2386" w:type="dxa"/>
            <w:tcBorders>
              <w:top w:val="nil"/>
              <w:left w:val="nil"/>
              <w:bottom w:val="single" w:sz="4" w:space="0" w:color="auto"/>
              <w:right w:val="single" w:sz="4" w:space="0" w:color="auto"/>
            </w:tcBorders>
            <w:shd w:val="clear" w:color="auto" w:fill="auto"/>
            <w:vAlign w:val="bottom"/>
          </w:tcPr>
          <w:p w14:paraId="0613D240" w14:textId="77777777" w:rsidR="00516C0D" w:rsidRPr="00720D35" w:rsidRDefault="00516C0D" w:rsidP="00BD4EA6">
            <w:pPr>
              <w:spacing w:after="0" w:line="240" w:lineRule="auto"/>
              <w:jc w:val="both"/>
              <w:rPr>
                <w:rFonts w:eastAsia="Times New Roman" w:cs="Calibri"/>
                <w:color w:val="000000"/>
                <w:sz w:val="24"/>
                <w:szCs w:val="24"/>
                <w:lang w:val="en-US"/>
              </w:rPr>
            </w:pPr>
          </w:p>
        </w:tc>
        <w:tc>
          <w:tcPr>
            <w:tcW w:w="2693" w:type="dxa"/>
            <w:tcBorders>
              <w:top w:val="nil"/>
              <w:left w:val="nil"/>
              <w:bottom w:val="single" w:sz="4" w:space="0" w:color="auto"/>
              <w:right w:val="single" w:sz="4" w:space="0" w:color="auto"/>
            </w:tcBorders>
            <w:shd w:val="clear" w:color="auto" w:fill="auto"/>
            <w:vAlign w:val="bottom"/>
          </w:tcPr>
          <w:p w14:paraId="41759254" w14:textId="77777777" w:rsidR="00516C0D" w:rsidRPr="00720D35" w:rsidRDefault="00516C0D" w:rsidP="00BD4EA6">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 </w:t>
            </w:r>
          </w:p>
        </w:tc>
      </w:tr>
      <w:tr w:rsidR="008C78B3" w:rsidRPr="00720D35" w14:paraId="0FCB23E5" w14:textId="77777777" w:rsidTr="00B128C6">
        <w:trPr>
          <w:trHeight w:val="300"/>
        </w:trPr>
        <w:tc>
          <w:tcPr>
            <w:tcW w:w="526" w:type="dxa"/>
            <w:tcBorders>
              <w:top w:val="nil"/>
              <w:left w:val="single" w:sz="4" w:space="0" w:color="auto"/>
              <w:bottom w:val="single" w:sz="4" w:space="0" w:color="auto"/>
              <w:right w:val="single" w:sz="4" w:space="0" w:color="auto"/>
            </w:tcBorders>
            <w:shd w:val="clear" w:color="auto" w:fill="auto"/>
            <w:vAlign w:val="bottom"/>
          </w:tcPr>
          <w:p w14:paraId="59EC6869" w14:textId="77777777" w:rsidR="00516C0D" w:rsidRPr="00720D35" w:rsidRDefault="00516C0D" w:rsidP="00BD4EA6">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w:t>
            </w:r>
          </w:p>
        </w:tc>
        <w:tc>
          <w:tcPr>
            <w:tcW w:w="340" w:type="dxa"/>
            <w:tcBorders>
              <w:top w:val="single" w:sz="4" w:space="0" w:color="auto"/>
              <w:left w:val="nil"/>
              <w:bottom w:val="single" w:sz="4" w:space="0" w:color="auto"/>
              <w:right w:val="nil"/>
            </w:tcBorders>
          </w:tcPr>
          <w:p w14:paraId="5D6E6CBE" w14:textId="77777777" w:rsidR="00516C0D" w:rsidRPr="00720D35" w:rsidRDefault="00516C0D" w:rsidP="00BD4EA6">
            <w:pPr>
              <w:spacing w:after="0" w:line="240" w:lineRule="auto"/>
              <w:jc w:val="both"/>
              <w:rPr>
                <w:rFonts w:eastAsia="Times New Roman" w:cs="Calibri"/>
                <w:color w:val="000000"/>
                <w:sz w:val="24"/>
                <w:szCs w:val="24"/>
                <w:lang w:val="en-US"/>
              </w:rPr>
            </w:pPr>
          </w:p>
        </w:tc>
        <w:tc>
          <w:tcPr>
            <w:tcW w:w="393" w:type="dxa"/>
            <w:tcBorders>
              <w:top w:val="single" w:sz="4" w:space="0" w:color="auto"/>
              <w:left w:val="nil"/>
              <w:bottom w:val="single" w:sz="4" w:space="0" w:color="auto"/>
              <w:right w:val="nil"/>
            </w:tcBorders>
          </w:tcPr>
          <w:p w14:paraId="704EA4BD" w14:textId="77777777" w:rsidR="00516C0D" w:rsidRPr="00720D35" w:rsidRDefault="00516C0D" w:rsidP="00BD4EA6">
            <w:pPr>
              <w:spacing w:after="0" w:line="240" w:lineRule="auto"/>
              <w:jc w:val="both"/>
              <w:rPr>
                <w:rFonts w:eastAsia="Times New Roman" w:cs="Calibri"/>
                <w:color w:val="000000"/>
                <w:sz w:val="24"/>
                <w:szCs w:val="24"/>
                <w:lang w:val="en-US"/>
              </w:rPr>
            </w:pPr>
          </w:p>
        </w:tc>
        <w:tc>
          <w:tcPr>
            <w:tcW w:w="316" w:type="dxa"/>
            <w:tcBorders>
              <w:top w:val="single" w:sz="4" w:space="0" w:color="auto"/>
              <w:left w:val="nil"/>
              <w:bottom w:val="single" w:sz="4" w:space="0" w:color="auto"/>
              <w:right w:val="nil"/>
            </w:tcBorders>
          </w:tcPr>
          <w:p w14:paraId="1412E032" w14:textId="77777777" w:rsidR="00516C0D" w:rsidRPr="00720D35" w:rsidRDefault="00516C0D" w:rsidP="00BD4EA6">
            <w:pPr>
              <w:spacing w:after="0" w:line="240" w:lineRule="auto"/>
              <w:jc w:val="both"/>
              <w:rPr>
                <w:rFonts w:eastAsia="Times New Roman" w:cs="Calibri"/>
                <w:color w:val="000000"/>
                <w:sz w:val="24"/>
                <w:szCs w:val="24"/>
                <w:lang w:val="en-US"/>
              </w:rPr>
            </w:pPr>
          </w:p>
        </w:tc>
        <w:tc>
          <w:tcPr>
            <w:tcW w:w="425" w:type="dxa"/>
            <w:tcBorders>
              <w:top w:val="single" w:sz="4" w:space="0" w:color="auto"/>
              <w:left w:val="nil"/>
              <w:bottom w:val="single" w:sz="4" w:space="0" w:color="auto"/>
              <w:right w:val="nil"/>
            </w:tcBorders>
          </w:tcPr>
          <w:p w14:paraId="332FA99E" w14:textId="77777777" w:rsidR="00516C0D" w:rsidRPr="00720D35" w:rsidRDefault="00516C0D" w:rsidP="00BD4EA6">
            <w:pPr>
              <w:spacing w:after="0" w:line="240" w:lineRule="auto"/>
              <w:jc w:val="both"/>
              <w:rPr>
                <w:rFonts w:eastAsia="Times New Roman" w:cs="Calibri"/>
                <w:color w:val="000000"/>
                <w:sz w:val="24"/>
                <w:szCs w:val="24"/>
                <w:lang w:val="en-US"/>
              </w:rPr>
            </w:pPr>
          </w:p>
        </w:tc>
        <w:tc>
          <w:tcPr>
            <w:tcW w:w="425" w:type="dxa"/>
            <w:tcBorders>
              <w:top w:val="single" w:sz="4" w:space="0" w:color="auto"/>
              <w:left w:val="nil"/>
              <w:bottom w:val="single" w:sz="4" w:space="0" w:color="auto"/>
              <w:right w:val="nil"/>
            </w:tcBorders>
          </w:tcPr>
          <w:p w14:paraId="468AE8DE" w14:textId="77777777" w:rsidR="00516C0D" w:rsidRPr="00720D35" w:rsidRDefault="00516C0D" w:rsidP="00BD4EA6">
            <w:pPr>
              <w:spacing w:after="0" w:line="240" w:lineRule="auto"/>
              <w:jc w:val="both"/>
              <w:rPr>
                <w:rFonts w:eastAsia="Times New Roman" w:cs="Calibri"/>
                <w:color w:val="000000"/>
                <w:sz w:val="24"/>
                <w:szCs w:val="24"/>
                <w:lang w:val="en-US"/>
              </w:rPr>
            </w:pPr>
          </w:p>
        </w:tc>
        <w:tc>
          <w:tcPr>
            <w:tcW w:w="425" w:type="dxa"/>
            <w:tcBorders>
              <w:top w:val="single" w:sz="4" w:space="0" w:color="auto"/>
              <w:left w:val="nil"/>
              <w:bottom w:val="single" w:sz="4" w:space="0" w:color="auto"/>
              <w:right w:val="nil"/>
            </w:tcBorders>
          </w:tcPr>
          <w:p w14:paraId="5A1457A7" w14:textId="77777777" w:rsidR="00516C0D" w:rsidRPr="00720D35" w:rsidRDefault="00516C0D" w:rsidP="00BD4EA6">
            <w:pPr>
              <w:spacing w:after="0" w:line="240" w:lineRule="auto"/>
              <w:jc w:val="both"/>
              <w:rPr>
                <w:rFonts w:eastAsia="Times New Roman" w:cs="Calibri"/>
                <w:color w:val="000000"/>
                <w:sz w:val="24"/>
                <w:szCs w:val="24"/>
                <w:lang w:val="en-US"/>
              </w:rPr>
            </w:pPr>
          </w:p>
        </w:tc>
        <w:tc>
          <w:tcPr>
            <w:tcW w:w="426" w:type="dxa"/>
            <w:tcBorders>
              <w:top w:val="single" w:sz="4" w:space="0" w:color="auto"/>
              <w:left w:val="nil"/>
              <w:bottom w:val="single" w:sz="4" w:space="0" w:color="auto"/>
              <w:right w:val="nil"/>
            </w:tcBorders>
          </w:tcPr>
          <w:p w14:paraId="597374B0" w14:textId="77777777" w:rsidR="00516C0D" w:rsidRPr="00720D35" w:rsidRDefault="00516C0D" w:rsidP="00BD4EA6">
            <w:pPr>
              <w:spacing w:after="0" w:line="240" w:lineRule="auto"/>
              <w:jc w:val="both"/>
              <w:rPr>
                <w:rFonts w:eastAsia="Times New Roman" w:cs="Calibri"/>
                <w:color w:val="000000"/>
                <w:sz w:val="24"/>
                <w:szCs w:val="24"/>
                <w:lang w:val="en-US"/>
              </w:rPr>
            </w:pPr>
          </w:p>
        </w:tc>
        <w:tc>
          <w:tcPr>
            <w:tcW w:w="356" w:type="dxa"/>
            <w:tcBorders>
              <w:top w:val="single" w:sz="4" w:space="0" w:color="auto"/>
              <w:left w:val="nil"/>
              <w:bottom w:val="single" w:sz="4" w:space="0" w:color="auto"/>
              <w:right w:val="nil"/>
            </w:tcBorders>
          </w:tcPr>
          <w:p w14:paraId="3D5067AB" w14:textId="77777777" w:rsidR="00516C0D" w:rsidRPr="00720D35" w:rsidRDefault="00516C0D" w:rsidP="00BD4EA6">
            <w:pPr>
              <w:spacing w:after="0" w:line="240" w:lineRule="auto"/>
              <w:jc w:val="both"/>
              <w:rPr>
                <w:rFonts w:eastAsia="Times New Roman" w:cs="Calibri"/>
                <w:color w:val="000000"/>
                <w:sz w:val="24"/>
                <w:szCs w:val="24"/>
                <w:lang w:val="en-US"/>
              </w:rPr>
            </w:pPr>
          </w:p>
        </w:tc>
        <w:tc>
          <w:tcPr>
            <w:tcW w:w="322" w:type="dxa"/>
            <w:tcBorders>
              <w:top w:val="single" w:sz="4" w:space="0" w:color="auto"/>
              <w:left w:val="nil"/>
              <w:bottom w:val="single" w:sz="4" w:space="0" w:color="auto"/>
              <w:right w:val="single" w:sz="4" w:space="0" w:color="auto"/>
            </w:tcBorders>
          </w:tcPr>
          <w:p w14:paraId="50A5DBE5" w14:textId="77777777" w:rsidR="00516C0D" w:rsidRPr="00720D35" w:rsidRDefault="00516C0D" w:rsidP="00BD4EA6">
            <w:pPr>
              <w:spacing w:after="0" w:line="240" w:lineRule="auto"/>
              <w:jc w:val="both"/>
              <w:rPr>
                <w:rFonts w:eastAsia="Times New Roman" w:cs="Calibri"/>
                <w:color w:val="000000"/>
                <w:sz w:val="24"/>
                <w:szCs w:val="24"/>
                <w:lang w:val="en-US"/>
              </w:rPr>
            </w:pPr>
          </w:p>
        </w:tc>
        <w:tc>
          <w:tcPr>
            <w:tcW w:w="1492" w:type="dxa"/>
            <w:tcBorders>
              <w:top w:val="nil"/>
              <w:left w:val="single" w:sz="4" w:space="0" w:color="auto"/>
              <w:bottom w:val="single" w:sz="4" w:space="0" w:color="auto"/>
              <w:right w:val="single" w:sz="4" w:space="0" w:color="auto"/>
            </w:tcBorders>
            <w:shd w:val="clear" w:color="auto" w:fill="auto"/>
            <w:vAlign w:val="bottom"/>
          </w:tcPr>
          <w:p w14:paraId="05F1B2B1" w14:textId="77777777" w:rsidR="00516C0D" w:rsidRPr="00720D35" w:rsidRDefault="00516C0D" w:rsidP="00BD4EA6">
            <w:pPr>
              <w:spacing w:after="0" w:line="240" w:lineRule="auto"/>
              <w:jc w:val="both"/>
              <w:rPr>
                <w:rFonts w:eastAsia="Times New Roman" w:cs="Calibri"/>
                <w:color w:val="000000"/>
                <w:sz w:val="24"/>
                <w:szCs w:val="24"/>
                <w:lang w:val="en-US"/>
              </w:rPr>
            </w:pPr>
          </w:p>
        </w:tc>
        <w:tc>
          <w:tcPr>
            <w:tcW w:w="1072" w:type="dxa"/>
            <w:tcBorders>
              <w:top w:val="nil"/>
              <w:left w:val="nil"/>
              <w:bottom w:val="single" w:sz="4" w:space="0" w:color="auto"/>
              <w:right w:val="single" w:sz="4" w:space="0" w:color="auto"/>
            </w:tcBorders>
            <w:shd w:val="clear" w:color="auto" w:fill="auto"/>
            <w:vAlign w:val="bottom"/>
          </w:tcPr>
          <w:p w14:paraId="2460E341" w14:textId="77777777" w:rsidR="00516C0D" w:rsidRPr="00720D35" w:rsidRDefault="00516C0D" w:rsidP="00BD4EA6">
            <w:pPr>
              <w:spacing w:after="0" w:line="240" w:lineRule="auto"/>
              <w:jc w:val="both"/>
              <w:rPr>
                <w:rFonts w:eastAsia="Times New Roman" w:cs="Calibri"/>
                <w:color w:val="000000"/>
                <w:sz w:val="24"/>
                <w:szCs w:val="24"/>
                <w:lang w:val="en-US"/>
              </w:rPr>
            </w:pPr>
          </w:p>
        </w:tc>
        <w:tc>
          <w:tcPr>
            <w:tcW w:w="1045" w:type="dxa"/>
            <w:tcBorders>
              <w:top w:val="nil"/>
              <w:left w:val="nil"/>
              <w:bottom w:val="single" w:sz="4" w:space="0" w:color="auto"/>
              <w:right w:val="single" w:sz="4" w:space="0" w:color="auto"/>
            </w:tcBorders>
            <w:shd w:val="clear" w:color="auto" w:fill="auto"/>
            <w:vAlign w:val="bottom"/>
          </w:tcPr>
          <w:p w14:paraId="33FAFBDF" w14:textId="77777777" w:rsidR="00516C0D" w:rsidRPr="00720D35" w:rsidRDefault="00516C0D" w:rsidP="00BD4EA6">
            <w:pPr>
              <w:spacing w:after="0" w:line="240" w:lineRule="auto"/>
              <w:jc w:val="both"/>
              <w:rPr>
                <w:rFonts w:eastAsia="Times New Roman" w:cs="Calibri"/>
                <w:color w:val="000000"/>
                <w:sz w:val="24"/>
                <w:szCs w:val="24"/>
                <w:lang w:val="en-US"/>
              </w:rPr>
            </w:pPr>
          </w:p>
        </w:tc>
        <w:tc>
          <w:tcPr>
            <w:tcW w:w="981" w:type="dxa"/>
            <w:tcBorders>
              <w:top w:val="nil"/>
              <w:left w:val="nil"/>
              <w:bottom w:val="single" w:sz="4" w:space="0" w:color="auto"/>
              <w:right w:val="single" w:sz="4" w:space="0" w:color="auto"/>
            </w:tcBorders>
            <w:shd w:val="clear" w:color="auto" w:fill="auto"/>
            <w:vAlign w:val="bottom"/>
          </w:tcPr>
          <w:p w14:paraId="3E9D69E3" w14:textId="77777777" w:rsidR="00516C0D" w:rsidRPr="00720D35" w:rsidRDefault="00516C0D" w:rsidP="00BD4EA6">
            <w:pPr>
              <w:spacing w:after="0" w:line="240" w:lineRule="auto"/>
              <w:jc w:val="both"/>
              <w:rPr>
                <w:rFonts w:eastAsia="Times New Roman" w:cs="Calibri"/>
                <w:color w:val="000000"/>
                <w:sz w:val="24"/>
                <w:szCs w:val="24"/>
                <w:lang w:val="en-US"/>
              </w:rPr>
            </w:pPr>
          </w:p>
        </w:tc>
        <w:tc>
          <w:tcPr>
            <w:tcW w:w="2386" w:type="dxa"/>
            <w:tcBorders>
              <w:top w:val="nil"/>
              <w:left w:val="nil"/>
              <w:bottom w:val="single" w:sz="4" w:space="0" w:color="auto"/>
              <w:right w:val="single" w:sz="4" w:space="0" w:color="auto"/>
            </w:tcBorders>
            <w:shd w:val="clear" w:color="auto" w:fill="auto"/>
            <w:vAlign w:val="bottom"/>
          </w:tcPr>
          <w:p w14:paraId="37F3F511" w14:textId="77777777" w:rsidR="00516C0D" w:rsidRPr="00720D35" w:rsidRDefault="00516C0D" w:rsidP="00BD4EA6">
            <w:pPr>
              <w:spacing w:after="0" w:line="240" w:lineRule="auto"/>
              <w:jc w:val="both"/>
              <w:rPr>
                <w:rFonts w:eastAsia="Times New Roman" w:cs="Calibri"/>
                <w:color w:val="000000"/>
                <w:sz w:val="24"/>
                <w:szCs w:val="24"/>
                <w:lang w:val="en-US"/>
              </w:rPr>
            </w:pPr>
          </w:p>
        </w:tc>
        <w:tc>
          <w:tcPr>
            <w:tcW w:w="2693" w:type="dxa"/>
            <w:tcBorders>
              <w:top w:val="nil"/>
              <w:left w:val="nil"/>
              <w:bottom w:val="single" w:sz="4" w:space="0" w:color="auto"/>
              <w:right w:val="single" w:sz="4" w:space="0" w:color="auto"/>
            </w:tcBorders>
            <w:shd w:val="clear" w:color="auto" w:fill="auto"/>
            <w:vAlign w:val="bottom"/>
          </w:tcPr>
          <w:p w14:paraId="250D7195" w14:textId="77777777" w:rsidR="00516C0D" w:rsidRPr="00720D35" w:rsidRDefault="00516C0D" w:rsidP="00BD4EA6">
            <w:pPr>
              <w:spacing w:after="0" w:line="240" w:lineRule="auto"/>
              <w:jc w:val="both"/>
              <w:rPr>
                <w:rFonts w:eastAsia="Times New Roman" w:cs="Calibri"/>
                <w:color w:val="000000"/>
                <w:sz w:val="24"/>
                <w:szCs w:val="24"/>
                <w:lang w:val="en-US"/>
              </w:rPr>
            </w:pPr>
          </w:p>
        </w:tc>
      </w:tr>
      <w:tr w:rsidR="008C78B3" w:rsidRPr="00720D35" w14:paraId="29142026" w14:textId="77777777" w:rsidTr="00B128C6">
        <w:trPr>
          <w:trHeight w:val="468"/>
        </w:trPr>
        <w:tc>
          <w:tcPr>
            <w:tcW w:w="526" w:type="dxa"/>
            <w:tcBorders>
              <w:top w:val="nil"/>
              <w:left w:val="single" w:sz="4" w:space="0" w:color="auto"/>
              <w:bottom w:val="single" w:sz="4" w:space="0" w:color="auto"/>
              <w:right w:val="single" w:sz="4" w:space="0" w:color="auto"/>
            </w:tcBorders>
            <w:shd w:val="clear" w:color="auto" w:fill="auto"/>
            <w:vAlign w:val="bottom"/>
          </w:tcPr>
          <w:p w14:paraId="7F2CB598" w14:textId="77777777" w:rsidR="00516C0D" w:rsidRPr="00720D35" w:rsidRDefault="00516C0D" w:rsidP="00BD4EA6">
            <w:pPr>
              <w:spacing w:after="0" w:line="240" w:lineRule="auto"/>
              <w:jc w:val="both"/>
              <w:rPr>
                <w:rFonts w:eastAsia="Times New Roman" w:cs="Calibri"/>
                <w:color w:val="000000"/>
                <w:sz w:val="24"/>
                <w:szCs w:val="24"/>
                <w:lang w:val="en-US"/>
              </w:rPr>
            </w:pPr>
          </w:p>
        </w:tc>
        <w:tc>
          <w:tcPr>
            <w:tcW w:w="3428" w:type="dxa"/>
            <w:gridSpan w:val="9"/>
            <w:tcBorders>
              <w:top w:val="single" w:sz="4" w:space="0" w:color="auto"/>
              <w:left w:val="nil"/>
              <w:bottom w:val="single" w:sz="4" w:space="0" w:color="auto"/>
              <w:right w:val="single" w:sz="4" w:space="0" w:color="auto"/>
            </w:tcBorders>
          </w:tcPr>
          <w:p w14:paraId="713F8B44" w14:textId="77777777" w:rsidR="00516C0D" w:rsidRPr="00720D35" w:rsidRDefault="00516C0D" w:rsidP="00BD4EA6">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TOTAL</w:t>
            </w:r>
          </w:p>
        </w:tc>
        <w:tc>
          <w:tcPr>
            <w:tcW w:w="1492" w:type="dxa"/>
            <w:tcBorders>
              <w:top w:val="nil"/>
              <w:left w:val="single" w:sz="4" w:space="0" w:color="auto"/>
              <w:bottom w:val="single" w:sz="4" w:space="0" w:color="auto"/>
              <w:right w:val="single" w:sz="4" w:space="0" w:color="auto"/>
            </w:tcBorders>
            <w:shd w:val="clear" w:color="auto" w:fill="auto"/>
            <w:vAlign w:val="bottom"/>
          </w:tcPr>
          <w:p w14:paraId="2DCEA411" w14:textId="77777777" w:rsidR="00516C0D" w:rsidRPr="00720D35" w:rsidRDefault="00516C0D" w:rsidP="00BD4EA6">
            <w:pPr>
              <w:spacing w:after="0" w:line="240" w:lineRule="auto"/>
              <w:jc w:val="both"/>
              <w:rPr>
                <w:rFonts w:eastAsia="Times New Roman" w:cs="Calibri"/>
                <w:color w:val="000000"/>
                <w:sz w:val="24"/>
                <w:szCs w:val="24"/>
                <w:lang w:val="en-US"/>
              </w:rPr>
            </w:pPr>
          </w:p>
        </w:tc>
        <w:tc>
          <w:tcPr>
            <w:tcW w:w="1072" w:type="dxa"/>
            <w:tcBorders>
              <w:top w:val="nil"/>
              <w:left w:val="nil"/>
              <w:bottom w:val="single" w:sz="4" w:space="0" w:color="auto"/>
              <w:right w:val="single" w:sz="4" w:space="0" w:color="auto"/>
            </w:tcBorders>
            <w:shd w:val="clear" w:color="auto" w:fill="auto"/>
            <w:vAlign w:val="bottom"/>
          </w:tcPr>
          <w:p w14:paraId="6B78FD76" w14:textId="77777777" w:rsidR="00516C0D" w:rsidRPr="00720D35" w:rsidRDefault="00516C0D" w:rsidP="00BD4EA6">
            <w:pPr>
              <w:spacing w:after="0" w:line="240" w:lineRule="auto"/>
              <w:jc w:val="both"/>
              <w:rPr>
                <w:rFonts w:eastAsia="Times New Roman" w:cs="Calibri"/>
                <w:color w:val="000000"/>
                <w:sz w:val="24"/>
                <w:szCs w:val="24"/>
                <w:lang w:val="en-US"/>
              </w:rPr>
            </w:pPr>
          </w:p>
        </w:tc>
        <w:tc>
          <w:tcPr>
            <w:tcW w:w="1045" w:type="dxa"/>
            <w:tcBorders>
              <w:top w:val="nil"/>
              <w:left w:val="nil"/>
              <w:bottom w:val="single" w:sz="4" w:space="0" w:color="auto"/>
              <w:right w:val="single" w:sz="4" w:space="0" w:color="auto"/>
            </w:tcBorders>
            <w:shd w:val="clear" w:color="auto" w:fill="auto"/>
            <w:vAlign w:val="bottom"/>
          </w:tcPr>
          <w:p w14:paraId="1BA0772E" w14:textId="77777777" w:rsidR="00516C0D" w:rsidRPr="00720D35" w:rsidRDefault="00516C0D" w:rsidP="00BD4EA6">
            <w:pPr>
              <w:spacing w:after="0" w:line="240" w:lineRule="auto"/>
              <w:jc w:val="both"/>
              <w:rPr>
                <w:rFonts w:eastAsia="Times New Roman" w:cs="Calibri"/>
                <w:color w:val="000000"/>
                <w:sz w:val="24"/>
                <w:szCs w:val="24"/>
                <w:lang w:val="en-US"/>
              </w:rPr>
            </w:pPr>
          </w:p>
        </w:tc>
        <w:tc>
          <w:tcPr>
            <w:tcW w:w="981" w:type="dxa"/>
            <w:tcBorders>
              <w:top w:val="nil"/>
              <w:left w:val="nil"/>
              <w:bottom w:val="single" w:sz="4" w:space="0" w:color="auto"/>
              <w:right w:val="single" w:sz="4" w:space="0" w:color="auto"/>
            </w:tcBorders>
            <w:shd w:val="clear" w:color="auto" w:fill="auto"/>
            <w:vAlign w:val="bottom"/>
          </w:tcPr>
          <w:p w14:paraId="7608D4FB" w14:textId="77777777" w:rsidR="00516C0D" w:rsidRPr="00720D35" w:rsidRDefault="00516C0D" w:rsidP="00BD4EA6">
            <w:pPr>
              <w:spacing w:after="0" w:line="240" w:lineRule="auto"/>
              <w:jc w:val="both"/>
              <w:rPr>
                <w:rFonts w:eastAsia="Times New Roman" w:cs="Calibri"/>
                <w:color w:val="000000"/>
                <w:sz w:val="24"/>
                <w:szCs w:val="24"/>
                <w:lang w:val="en-US"/>
              </w:rPr>
            </w:pPr>
          </w:p>
        </w:tc>
        <w:tc>
          <w:tcPr>
            <w:tcW w:w="2386" w:type="dxa"/>
            <w:tcBorders>
              <w:top w:val="nil"/>
              <w:left w:val="nil"/>
              <w:bottom w:val="single" w:sz="4" w:space="0" w:color="auto"/>
              <w:right w:val="single" w:sz="4" w:space="0" w:color="auto"/>
            </w:tcBorders>
            <w:shd w:val="clear" w:color="auto" w:fill="auto"/>
            <w:vAlign w:val="bottom"/>
          </w:tcPr>
          <w:p w14:paraId="4BDFA701" w14:textId="77777777" w:rsidR="00516C0D" w:rsidRPr="00720D35" w:rsidRDefault="00516C0D" w:rsidP="00BD4EA6">
            <w:pPr>
              <w:spacing w:after="0" w:line="240" w:lineRule="auto"/>
              <w:jc w:val="both"/>
              <w:rPr>
                <w:rFonts w:eastAsia="Times New Roman" w:cs="Calibri"/>
                <w:color w:val="000000"/>
                <w:sz w:val="24"/>
                <w:szCs w:val="24"/>
                <w:lang w:val="en-US"/>
              </w:rPr>
            </w:pPr>
          </w:p>
        </w:tc>
        <w:tc>
          <w:tcPr>
            <w:tcW w:w="2693" w:type="dxa"/>
            <w:tcBorders>
              <w:top w:val="nil"/>
              <w:left w:val="nil"/>
              <w:bottom w:val="single" w:sz="4" w:space="0" w:color="auto"/>
              <w:right w:val="single" w:sz="4" w:space="0" w:color="auto"/>
            </w:tcBorders>
            <w:shd w:val="clear" w:color="auto" w:fill="auto"/>
            <w:vAlign w:val="bottom"/>
          </w:tcPr>
          <w:p w14:paraId="5E16BB16" w14:textId="77777777" w:rsidR="00516C0D" w:rsidRPr="00720D35" w:rsidRDefault="00516C0D" w:rsidP="00BD4EA6">
            <w:pPr>
              <w:spacing w:after="0" w:line="240" w:lineRule="auto"/>
              <w:jc w:val="both"/>
              <w:rPr>
                <w:rFonts w:eastAsia="Times New Roman" w:cs="Calibri"/>
                <w:color w:val="000000"/>
                <w:sz w:val="24"/>
                <w:szCs w:val="24"/>
                <w:lang w:val="en-US"/>
              </w:rPr>
            </w:pPr>
          </w:p>
        </w:tc>
      </w:tr>
    </w:tbl>
    <w:p w14:paraId="04220D87" w14:textId="77777777" w:rsidR="00516C0D" w:rsidRPr="00720D35" w:rsidRDefault="00516C0D" w:rsidP="00BD4EA6">
      <w:pPr>
        <w:spacing w:before="120" w:after="120" w:line="240" w:lineRule="auto"/>
        <w:jc w:val="both"/>
        <w:rPr>
          <w:rFonts w:eastAsia="Times New Roman" w:cs="Calibri"/>
          <w:color w:val="000000"/>
          <w:sz w:val="24"/>
          <w:szCs w:val="24"/>
          <w:lang w:val="en-US"/>
        </w:rPr>
      </w:pPr>
    </w:p>
    <w:tbl>
      <w:tblPr>
        <w:tblW w:w="11641" w:type="dxa"/>
        <w:tblInd w:w="91" w:type="dxa"/>
        <w:tblLook w:val="04A0" w:firstRow="1" w:lastRow="0" w:firstColumn="1" w:lastColumn="0" w:noHBand="0" w:noVBand="1"/>
      </w:tblPr>
      <w:tblGrid>
        <w:gridCol w:w="1731"/>
        <w:gridCol w:w="1405"/>
        <w:gridCol w:w="2268"/>
        <w:gridCol w:w="3118"/>
        <w:gridCol w:w="3119"/>
      </w:tblGrid>
      <w:tr w:rsidR="008C78B3" w:rsidRPr="00720D35" w14:paraId="154F710D" w14:textId="77777777" w:rsidTr="00B128C6">
        <w:trPr>
          <w:trHeight w:val="300"/>
        </w:trPr>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14:paraId="296D9E9B" w14:textId="77777777" w:rsidR="00516C0D" w:rsidRPr="00720D35" w:rsidRDefault="00516C0D" w:rsidP="00BD4EA6">
            <w:pPr>
              <w:spacing w:after="0" w:line="240" w:lineRule="auto"/>
              <w:jc w:val="both"/>
              <w:rPr>
                <w:rFonts w:eastAsia="Times New Roman" w:cs="Calibri"/>
                <w:b/>
                <w:color w:val="000000"/>
                <w:sz w:val="24"/>
                <w:szCs w:val="24"/>
                <w:lang w:val="en-US"/>
              </w:rPr>
            </w:pPr>
          </w:p>
        </w:tc>
        <w:tc>
          <w:tcPr>
            <w:tcW w:w="1405" w:type="dxa"/>
            <w:tcBorders>
              <w:top w:val="single" w:sz="4" w:space="0" w:color="auto"/>
              <w:left w:val="nil"/>
              <w:bottom w:val="single" w:sz="4" w:space="0" w:color="auto"/>
              <w:right w:val="single" w:sz="4" w:space="0" w:color="auto"/>
            </w:tcBorders>
            <w:shd w:val="clear" w:color="auto" w:fill="auto"/>
            <w:vAlign w:val="center"/>
          </w:tcPr>
          <w:p w14:paraId="6D6A5A60" w14:textId="77777777" w:rsidR="00516C0D" w:rsidRPr="00720D35" w:rsidRDefault="00516C0D" w:rsidP="00BD4EA6">
            <w:pPr>
              <w:spacing w:after="0" w:line="240" w:lineRule="auto"/>
              <w:jc w:val="both"/>
              <w:rPr>
                <w:rFonts w:eastAsia="Times New Roman" w:cs="Calibri"/>
                <w:b/>
                <w:color w:val="000000"/>
                <w:sz w:val="24"/>
                <w:szCs w:val="24"/>
                <w:lang w:val="en-US"/>
              </w:rPr>
            </w:pPr>
            <w:r w:rsidRPr="00720D35">
              <w:rPr>
                <w:rFonts w:eastAsia="Times New Roman" w:cs="Calibri"/>
                <w:b/>
                <w:color w:val="000000"/>
                <w:sz w:val="24"/>
                <w:szCs w:val="24"/>
                <w:lang w:val="en-US"/>
              </w:rPr>
              <w:t>Nume şi prenume</w:t>
            </w:r>
          </w:p>
        </w:tc>
        <w:tc>
          <w:tcPr>
            <w:tcW w:w="2268" w:type="dxa"/>
            <w:tcBorders>
              <w:top w:val="single" w:sz="4" w:space="0" w:color="auto"/>
              <w:left w:val="nil"/>
              <w:bottom w:val="single" w:sz="4" w:space="0" w:color="auto"/>
              <w:right w:val="single" w:sz="4" w:space="0" w:color="auto"/>
            </w:tcBorders>
            <w:shd w:val="clear" w:color="auto" w:fill="auto"/>
            <w:vAlign w:val="center"/>
          </w:tcPr>
          <w:p w14:paraId="241A0C50" w14:textId="77777777" w:rsidR="00516C0D" w:rsidRPr="00720D35" w:rsidRDefault="00516C0D" w:rsidP="00BD4EA6">
            <w:pPr>
              <w:spacing w:after="0" w:line="240" w:lineRule="auto"/>
              <w:jc w:val="both"/>
              <w:rPr>
                <w:rFonts w:eastAsia="Times New Roman" w:cs="Calibri"/>
                <w:b/>
                <w:color w:val="000000"/>
                <w:sz w:val="24"/>
                <w:szCs w:val="24"/>
                <w:lang w:val="en-US"/>
              </w:rPr>
            </w:pPr>
            <w:r w:rsidRPr="00720D35">
              <w:rPr>
                <w:rFonts w:eastAsia="Times New Roman" w:cs="Calibri"/>
                <w:b/>
                <w:color w:val="000000"/>
                <w:sz w:val="24"/>
                <w:szCs w:val="24"/>
                <w:lang w:val="en-US"/>
              </w:rPr>
              <w:t>Funcţia</w:t>
            </w:r>
          </w:p>
        </w:tc>
        <w:tc>
          <w:tcPr>
            <w:tcW w:w="3118" w:type="dxa"/>
            <w:tcBorders>
              <w:top w:val="single" w:sz="4" w:space="0" w:color="auto"/>
              <w:left w:val="nil"/>
              <w:bottom w:val="single" w:sz="4" w:space="0" w:color="auto"/>
              <w:right w:val="single" w:sz="4" w:space="0" w:color="auto"/>
            </w:tcBorders>
            <w:shd w:val="clear" w:color="auto" w:fill="auto"/>
            <w:noWrap/>
            <w:vAlign w:val="center"/>
          </w:tcPr>
          <w:p w14:paraId="16572139" w14:textId="77777777" w:rsidR="00516C0D" w:rsidRPr="00720D35" w:rsidRDefault="00516C0D" w:rsidP="00BD4EA6">
            <w:pPr>
              <w:spacing w:after="0" w:line="240" w:lineRule="auto"/>
              <w:jc w:val="both"/>
              <w:rPr>
                <w:rFonts w:eastAsia="Times New Roman" w:cs="Calibri"/>
                <w:b/>
                <w:color w:val="000000"/>
                <w:sz w:val="24"/>
                <w:szCs w:val="24"/>
                <w:lang w:val="en-US"/>
              </w:rPr>
            </w:pPr>
            <w:r w:rsidRPr="00720D35">
              <w:rPr>
                <w:rFonts w:eastAsia="Times New Roman" w:cs="Calibri"/>
                <w:b/>
                <w:color w:val="000000"/>
                <w:sz w:val="24"/>
                <w:szCs w:val="24"/>
                <w:lang w:val="en-US"/>
              </w:rPr>
              <w:t>Semnătura</w:t>
            </w:r>
          </w:p>
        </w:tc>
        <w:tc>
          <w:tcPr>
            <w:tcW w:w="3119" w:type="dxa"/>
            <w:tcBorders>
              <w:top w:val="single" w:sz="4" w:space="0" w:color="auto"/>
              <w:left w:val="nil"/>
              <w:bottom w:val="single" w:sz="4" w:space="0" w:color="auto"/>
              <w:right w:val="single" w:sz="4" w:space="0" w:color="auto"/>
            </w:tcBorders>
            <w:vAlign w:val="center"/>
          </w:tcPr>
          <w:p w14:paraId="27A2381D" w14:textId="77777777" w:rsidR="00516C0D" w:rsidRPr="00720D35" w:rsidRDefault="00516C0D" w:rsidP="00BD4EA6">
            <w:pPr>
              <w:spacing w:after="0" w:line="240" w:lineRule="auto"/>
              <w:jc w:val="both"/>
              <w:rPr>
                <w:rFonts w:eastAsia="Times New Roman" w:cs="Calibri"/>
                <w:b/>
                <w:color w:val="000000"/>
                <w:sz w:val="24"/>
                <w:szCs w:val="24"/>
                <w:lang w:val="en-US"/>
              </w:rPr>
            </w:pPr>
            <w:r w:rsidRPr="00720D35">
              <w:rPr>
                <w:rFonts w:eastAsia="Times New Roman" w:cs="Calibri"/>
                <w:b/>
                <w:color w:val="000000"/>
                <w:sz w:val="24"/>
                <w:szCs w:val="24"/>
                <w:lang w:val="en-US"/>
              </w:rPr>
              <w:t>Data</w:t>
            </w:r>
          </w:p>
        </w:tc>
      </w:tr>
      <w:tr w:rsidR="008C78B3" w:rsidRPr="00720D35" w14:paraId="437FD76A" w14:textId="77777777" w:rsidTr="00B128C6">
        <w:trPr>
          <w:trHeight w:val="300"/>
        </w:trPr>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14:paraId="23B0C243" w14:textId="77777777" w:rsidR="00516C0D" w:rsidRPr="00720D35" w:rsidRDefault="00516C0D" w:rsidP="00BD4EA6">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Avizat</w:t>
            </w:r>
          </w:p>
        </w:tc>
        <w:tc>
          <w:tcPr>
            <w:tcW w:w="1405" w:type="dxa"/>
            <w:tcBorders>
              <w:top w:val="single" w:sz="4" w:space="0" w:color="auto"/>
              <w:left w:val="nil"/>
              <w:bottom w:val="single" w:sz="4" w:space="0" w:color="auto"/>
              <w:right w:val="single" w:sz="4" w:space="0" w:color="auto"/>
            </w:tcBorders>
            <w:shd w:val="clear" w:color="auto" w:fill="auto"/>
            <w:vAlign w:val="bottom"/>
          </w:tcPr>
          <w:p w14:paraId="4F194334" w14:textId="77777777" w:rsidR="00516C0D" w:rsidRPr="00720D35" w:rsidRDefault="00516C0D" w:rsidP="00BD4EA6">
            <w:pPr>
              <w:spacing w:after="0" w:line="240" w:lineRule="auto"/>
              <w:jc w:val="both"/>
              <w:rPr>
                <w:rFonts w:eastAsia="Times New Roman" w:cs="Calibri"/>
                <w:color w:val="000000"/>
                <w:sz w:val="24"/>
                <w:szCs w:val="24"/>
                <w:lang w:val="en-US"/>
              </w:rPr>
            </w:pPr>
          </w:p>
        </w:tc>
        <w:tc>
          <w:tcPr>
            <w:tcW w:w="2268" w:type="dxa"/>
            <w:tcBorders>
              <w:top w:val="single" w:sz="4" w:space="0" w:color="auto"/>
              <w:left w:val="nil"/>
              <w:bottom w:val="single" w:sz="4" w:space="0" w:color="auto"/>
              <w:right w:val="single" w:sz="4" w:space="0" w:color="auto"/>
            </w:tcBorders>
            <w:shd w:val="clear" w:color="auto" w:fill="auto"/>
            <w:vAlign w:val="bottom"/>
          </w:tcPr>
          <w:p w14:paraId="17340AF1" w14:textId="77777777" w:rsidR="00516C0D" w:rsidRPr="00720D35" w:rsidRDefault="00516C0D" w:rsidP="00BD4EA6">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Director CRFIR</w:t>
            </w:r>
          </w:p>
        </w:tc>
        <w:tc>
          <w:tcPr>
            <w:tcW w:w="3118" w:type="dxa"/>
            <w:tcBorders>
              <w:top w:val="single" w:sz="4" w:space="0" w:color="auto"/>
              <w:left w:val="nil"/>
              <w:bottom w:val="single" w:sz="4" w:space="0" w:color="auto"/>
              <w:right w:val="single" w:sz="4" w:space="0" w:color="auto"/>
            </w:tcBorders>
            <w:shd w:val="clear" w:color="auto" w:fill="auto"/>
            <w:noWrap/>
            <w:vAlign w:val="bottom"/>
          </w:tcPr>
          <w:p w14:paraId="42948C5A" w14:textId="77777777" w:rsidR="00516C0D" w:rsidRPr="00720D35" w:rsidRDefault="00516C0D" w:rsidP="00BD4EA6">
            <w:pPr>
              <w:spacing w:after="0" w:line="240" w:lineRule="auto"/>
              <w:jc w:val="both"/>
              <w:rPr>
                <w:rFonts w:eastAsia="Times New Roman" w:cs="Calibri"/>
                <w:color w:val="000000"/>
                <w:sz w:val="24"/>
                <w:szCs w:val="24"/>
                <w:lang w:val="en-US"/>
              </w:rPr>
            </w:pPr>
          </w:p>
        </w:tc>
        <w:tc>
          <w:tcPr>
            <w:tcW w:w="3119" w:type="dxa"/>
            <w:tcBorders>
              <w:top w:val="single" w:sz="4" w:space="0" w:color="auto"/>
              <w:left w:val="nil"/>
              <w:bottom w:val="single" w:sz="4" w:space="0" w:color="auto"/>
              <w:right w:val="single" w:sz="4" w:space="0" w:color="auto"/>
            </w:tcBorders>
          </w:tcPr>
          <w:p w14:paraId="57D93980" w14:textId="77777777" w:rsidR="00516C0D" w:rsidRPr="00720D35" w:rsidRDefault="00516C0D" w:rsidP="00BD4EA6">
            <w:pPr>
              <w:spacing w:after="0" w:line="240" w:lineRule="auto"/>
              <w:jc w:val="both"/>
              <w:rPr>
                <w:rFonts w:eastAsia="Times New Roman" w:cs="Calibri"/>
                <w:color w:val="000000"/>
                <w:sz w:val="24"/>
                <w:szCs w:val="24"/>
                <w:lang w:val="en-US"/>
              </w:rPr>
            </w:pPr>
          </w:p>
        </w:tc>
      </w:tr>
      <w:tr w:rsidR="008C78B3" w:rsidRPr="00720D35" w14:paraId="12FDE3CB" w14:textId="77777777" w:rsidTr="00B128C6">
        <w:trPr>
          <w:trHeight w:val="300"/>
        </w:trPr>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14:paraId="1A77D746" w14:textId="77777777" w:rsidR="00516C0D" w:rsidRPr="00720D35" w:rsidRDefault="00516C0D" w:rsidP="00BD4EA6">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Verificat</w:t>
            </w:r>
          </w:p>
        </w:tc>
        <w:tc>
          <w:tcPr>
            <w:tcW w:w="1405" w:type="dxa"/>
            <w:tcBorders>
              <w:top w:val="single" w:sz="4" w:space="0" w:color="auto"/>
              <w:left w:val="nil"/>
              <w:bottom w:val="single" w:sz="4" w:space="0" w:color="auto"/>
              <w:right w:val="single" w:sz="4" w:space="0" w:color="auto"/>
            </w:tcBorders>
            <w:shd w:val="clear" w:color="auto" w:fill="auto"/>
            <w:vAlign w:val="bottom"/>
          </w:tcPr>
          <w:p w14:paraId="028A6323" w14:textId="77777777" w:rsidR="00516C0D" w:rsidRPr="00720D35" w:rsidRDefault="00516C0D" w:rsidP="00BD4EA6">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 </w:t>
            </w:r>
          </w:p>
        </w:tc>
        <w:tc>
          <w:tcPr>
            <w:tcW w:w="2268" w:type="dxa"/>
            <w:tcBorders>
              <w:top w:val="single" w:sz="4" w:space="0" w:color="auto"/>
              <w:left w:val="nil"/>
              <w:bottom w:val="single" w:sz="4" w:space="0" w:color="auto"/>
              <w:right w:val="single" w:sz="4" w:space="0" w:color="auto"/>
            </w:tcBorders>
            <w:shd w:val="clear" w:color="auto" w:fill="auto"/>
            <w:vAlign w:val="bottom"/>
          </w:tcPr>
          <w:p w14:paraId="1209ECDD" w14:textId="77777777" w:rsidR="00516C0D" w:rsidRPr="00720D35" w:rsidRDefault="00516C0D" w:rsidP="00BD4EA6">
            <w:pPr>
              <w:spacing w:after="0" w:line="240" w:lineRule="auto"/>
              <w:jc w:val="both"/>
              <w:rPr>
                <w:rFonts w:eastAsia="Times New Roman" w:cs="Calibri"/>
                <w:color w:val="000000"/>
                <w:sz w:val="24"/>
                <w:szCs w:val="24"/>
                <w:lang w:val="da-DK"/>
              </w:rPr>
            </w:pPr>
            <w:r w:rsidRPr="00720D35">
              <w:rPr>
                <w:rFonts w:eastAsia="Times New Roman" w:cs="Calibri"/>
                <w:color w:val="000000"/>
                <w:sz w:val="24"/>
                <w:szCs w:val="24"/>
                <w:lang w:val="da-DK"/>
              </w:rPr>
              <w:t xml:space="preserve">Șef serviciu </w:t>
            </w:r>
            <w:del w:id="1908" w:author="Author">
              <w:r w:rsidRPr="00720D35" w:rsidDel="001A517B">
                <w:rPr>
                  <w:rFonts w:eastAsia="Times New Roman" w:cs="Calibri"/>
                  <w:color w:val="000000"/>
                  <w:sz w:val="24"/>
                  <w:szCs w:val="24"/>
                  <w:lang w:val="da-DK"/>
                </w:rPr>
                <w:delText>SLIN-</w:delText>
              </w:r>
            </w:del>
            <w:ins w:id="1909" w:author="Author">
              <w:r w:rsidR="001A517B">
                <w:rPr>
                  <w:rFonts w:eastAsia="Times New Roman" w:cs="Calibri"/>
                  <w:color w:val="000000"/>
                  <w:sz w:val="24"/>
                  <w:szCs w:val="24"/>
                  <w:lang w:val="da-DK"/>
                </w:rPr>
                <w:t>SLINA-</w:t>
              </w:r>
            </w:ins>
            <w:r w:rsidRPr="00720D35">
              <w:rPr>
                <w:rFonts w:eastAsia="Times New Roman" w:cs="Calibri"/>
                <w:color w:val="000000"/>
                <w:sz w:val="24"/>
                <w:szCs w:val="24"/>
                <w:lang w:val="da-DK"/>
              </w:rPr>
              <w:t>CRFIR</w:t>
            </w:r>
          </w:p>
        </w:tc>
        <w:tc>
          <w:tcPr>
            <w:tcW w:w="3118" w:type="dxa"/>
            <w:tcBorders>
              <w:top w:val="single" w:sz="4" w:space="0" w:color="auto"/>
              <w:left w:val="nil"/>
              <w:bottom w:val="single" w:sz="4" w:space="0" w:color="auto"/>
              <w:right w:val="single" w:sz="4" w:space="0" w:color="auto"/>
            </w:tcBorders>
            <w:shd w:val="clear" w:color="auto" w:fill="auto"/>
            <w:vAlign w:val="bottom"/>
          </w:tcPr>
          <w:p w14:paraId="21D0A824" w14:textId="77777777" w:rsidR="00516C0D" w:rsidRPr="00720D35" w:rsidRDefault="00516C0D" w:rsidP="00BD4EA6">
            <w:pPr>
              <w:spacing w:after="0" w:line="240" w:lineRule="auto"/>
              <w:jc w:val="both"/>
              <w:rPr>
                <w:rFonts w:eastAsia="Times New Roman" w:cs="Calibri"/>
                <w:color w:val="000000"/>
                <w:sz w:val="24"/>
                <w:szCs w:val="24"/>
                <w:lang w:val="da-DK"/>
              </w:rPr>
            </w:pPr>
            <w:r w:rsidRPr="00720D35">
              <w:rPr>
                <w:rFonts w:eastAsia="Times New Roman" w:cs="Calibri"/>
                <w:color w:val="000000"/>
                <w:sz w:val="24"/>
                <w:szCs w:val="24"/>
                <w:lang w:val="da-DK"/>
              </w:rPr>
              <w:t> </w:t>
            </w:r>
          </w:p>
        </w:tc>
        <w:tc>
          <w:tcPr>
            <w:tcW w:w="3119" w:type="dxa"/>
            <w:tcBorders>
              <w:top w:val="single" w:sz="4" w:space="0" w:color="auto"/>
              <w:left w:val="nil"/>
              <w:bottom w:val="single" w:sz="4" w:space="0" w:color="auto"/>
              <w:right w:val="single" w:sz="4" w:space="0" w:color="auto"/>
            </w:tcBorders>
          </w:tcPr>
          <w:p w14:paraId="5CCF2CFE" w14:textId="77777777" w:rsidR="00516C0D" w:rsidRPr="00720D35" w:rsidRDefault="00516C0D" w:rsidP="00BD4EA6">
            <w:pPr>
              <w:spacing w:after="0" w:line="240" w:lineRule="auto"/>
              <w:jc w:val="both"/>
              <w:rPr>
                <w:rFonts w:eastAsia="Times New Roman" w:cs="Calibri"/>
                <w:color w:val="000000"/>
                <w:sz w:val="24"/>
                <w:szCs w:val="24"/>
                <w:lang w:val="da-DK"/>
              </w:rPr>
            </w:pPr>
          </w:p>
        </w:tc>
      </w:tr>
      <w:tr w:rsidR="008C78B3" w:rsidRPr="00720D35" w14:paraId="1323CC4B" w14:textId="77777777" w:rsidTr="00B128C6">
        <w:trPr>
          <w:trHeight w:val="300"/>
        </w:trPr>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14:paraId="31189C38" w14:textId="77777777" w:rsidR="00516C0D" w:rsidRPr="00720D35" w:rsidRDefault="00516C0D" w:rsidP="00BD4EA6">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Întocmit</w:t>
            </w:r>
          </w:p>
        </w:tc>
        <w:tc>
          <w:tcPr>
            <w:tcW w:w="1405" w:type="dxa"/>
            <w:tcBorders>
              <w:top w:val="single" w:sz="4" w:space="0" w:color="auto"/>
              <w:left w:val="nil"/>
              <w:bottom w:val="single" w:sz="4" w:space="0" w:color="auto"/>
              <w:right w:val="single" w:sz="4" w:space="0" w:color="auto"/>
            </w:tcBorders>
            <w:shd w:val="clear" w:color="auto" w:fill="auto"/>
            <w:vAlign w:val="bottom"/>
          </w:tcPr>
          <w:p w14:paraId="182DD009" w14:textId="77777777" w:rsidR="00516C0D" w:rsidRPr="00720D35" w:rsidRDefault="00516C0D" w:rsidP="00BD4EA6">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 </w:t>
            </w:r>
          </w:p>
        </w:tc>
        <w:tc>
          <w:tcPr>
            <w:tcW w:w="2268" w:type="dxa"/>
            <w:tcBorders>
              <w:top w:val="single" w:sz="4" w:space="0" w:color="auto"/>
              <w:left w:val="nil"/>
              <w:bottom w:val="single" w:sz="4" w:space="0" w:color="auto"/>
              <w:right w:val="single" w:sz="4" w:space="0" w:color="auto"/>
            </w:tcBorders>
            <w:shd w:val="clear" w:color="auto" w:fill="auto"/>
            <w:vAlign w:val="bottom"/>
          </w:tcPr>
          <w:p w14:paraId="3092ABE2" w14:textId="77777777" w:rsidR="00516C0D" w:rsidRPr="00720D35" w:rsidRDefault="00516C0D" w:rsidP="00BD4EA6">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 xml:space="preserve">Expert </w:t>
            </w:r>
            <w:del w:id="1910" w:author="Author">
              <w:r w:rsidRPr="00720D35" w:rsidDel="001A517B">
                <w:rPr>
                  <w:rFonts w:eastAsia="Times New Roman" w:cs="Calibri"/>
                  <w:color w:val="000000"/>
                  <w:sz w:val="24"/>
                  <w:szCs w:val="24"/>
                  <w:lang w:val="en-US"/>
                </w:rPr>
                <w:delText>SLIN-</w:delText>
              </w:r>
            </w:del>
            <w:ins w:id="1911" w:author="Author">
              <w:r w:rsidR="001A517B">
                <w:rPr>
                  <w:rFonts w:eastAsia="Times New Roman" w:cs="Calibri"/>
                  <w:color w:val="000000"/>
                  <w:sz w:val="24"/>
                  <w:szCs w:val="24"/>
                  <w:lang w:val="en-US"/>
                </w:rPr>
                <w:t>SLINA-</w:t>
              </w:r>
            </w:ins>
            <w:r w:rsidRPr="00720D35">
              <w:rPr>
                <w:rFonts w:eastAsia="Times New Roman" w:cs="Calibri"/>
                <w:color w:val="000000"/>
                <w:sz w:val="24"/>
                <w:szCs w:val="24"/>
                <w:lang w:val="en-US"/>
              </w:rPr>
              <w:t>CRFIR</w:t>
            </w:r>
          </w:p>
        </w:tc>
        <w:tc>
          <w:tcPr>
            <w:tcW w:w="3118" w:type="dxa"/>
            <w:tcBorders>
              <w:top w:val="single" w:sz="4" w:space="0" w:color="auto"/>
              <w:left w:val="nil"/>
              <w:bottom w:val="single" w:sz="4" w:space="0" w:color="auto"/>
              <w:right w:val="single" w:sz="4" w:space="0" w:color="auto"/>
            </w:tcBorders>
            <w:shd w:val="clear" w:color="auto" w:fill="auto"/>
            <w:vAlign w:val="bottom"/>
          </w:tcPr>
          <w:p w14:paraId="05D8C2F0" w14:textId="77777777" w:rsidR="00516C0D" w:rsidRPr="00720D35" w:rsidRDefault="00516C0D" w:rsidP="00BD4EA6">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 </w:t>
            </w:r>
          </w:p>
        </w:tc>
        <w:tc>
          <w:tcPr>
            <w:tcW w:w="3119" w:type="dxa"/>
            <w:tcBorders>
              <w:top w:val="single" w:sz="4" w:space="0" w:color="auto"/>
              <w:left w:val="nil"/>
              <w:bottom w:val="single" w:sz="4" w:space="0" w:color="auto"/>
              <w:right w:val="single" w:sz="4" w:space="0" w:color="auto"/>
            </w:tcBorders>
          </w:tcPr>
          <w:p w14:paraId="67BB2FC0" w14:textId="77777777" w:rsidR="00516C0D" w:rsidRPr="00720D35" w:rsidRDefault="00516C0D" w:rsidP="00BD4EA6">
            <w:pPr>
              <w:spacing w:after="0" w:line="240" w:lineRule="auto"/>
              <w:jc w:val="both"/>
              <w:rPr>
                <w:rFonts w:eastAsia="Times New Roman" w:cs="Calibri"/>
                <w:color w:val="000000"/>
                <w:sz w:val="24"/>
                <w:szCs w:val="24"/>
                <w:lang w:val="en-US"/>
              </w:rPr>
            </w:pPr>
          </w:p>
        </w:tc>
      </w:tr>
    </w:tbl>
    <w:p w14:paraId="5F61102B" w14:textId="77777777" w:rsidR="00B57D49" w:rsidRPr="00720D35" w:rsidRDefault="00B57D49" w:rsidP="00BD4EA6">
      <w:pPr>
        <w:spacing w:before="120" w:after="120" w:line="240" w:lineRule="auto"/>
        <w:jc w:val="both"/>
        <w:rPr>
          <w:rFonts w:eastAsia="Times New Roman" w:cs="Calibri"/>
          <w:i/>
          <w:color w:val="000000"/>
          <w:sz w:val="24"/>
          <w:szCs w:val="24"/>
        </w:rPr>
        <w:sectPr w:rsidR="00B57D49" w:rsidRPr="00720D35" w:rsidSect="00841677">
          <w:pgSz w:w="16838" w:h="11906" w:orient="landscape"/>
          <w:pgMar w:top="1412" w:right="261" w:bottom="1412" w:left="1151" w:header="720" w:footer="720" w:gutter="0"/>
          <w:cols w:space="720"/>
          <w:docGrid w:linePitch="360"/>
        </w:sectPr>
      </w:pPr>
    </w:p>
    <w:p w14:paraId="29B620EE" w14:textId="77777777" w:rsidR="00052296" w:rsidRPr="00720D35" w:rsidRDefault="00052296" w:rsidP="001D31A7">
      <w:pPr>
        <w:keepNext/>
        <w:spacing w:after="120" w:line="240" w:lineRule="auto"/>
        <w:jc w:val="both"/>
        <w:outlineLvl w:val="0"/>
        <w:rPr>
          <w:rFonts w:eastAsia="Times New Roman" w:cs="Calibri"/>
          <w:b/>
          <w:bCs/>
          <w:color w:val="000000"/>
          <w:kern w:val="32"/>
          <w:sz w:val="24"/>
          <w:szCs w:val="24"/>
          <w:lang w:eastAsia="x-none"/>
        </w:rPr>
      </w:pPr>
      <w:bookmarkStart w:id="1912" w:name="_Toc184208457"/>
      <w:bookmarkStart w:id="1913" w:name="_Toc446415677"/>
      <w:r w:rsidRPr="00720D35">
        <w:rPr>
          <w:rFonts w:eastAsia="Times New Roman" w:cs="Calibri"/>
          <w:b/>
          <w:bCs/>
          <w:color w:val="000000"/>
          <w:kern w:val="32"/>
          <w:sz w:val="24"/>
          <w:szCs w:val="24"/>
          <w:lang w:eastAsia="x-none"/>
        </w:rPr>
        <w:lastRenderedPageBreak/>
        <w:t>Formular D0.1L</w:t>
      </w:r>
      <w:r w:rsidRPr="00720D35">
        <w:rPr>
          <w:rFonts w:eastAsia="Times New Roman" w:cs="Calibri"/>
          <w:color w:val="000000"/>
          <w:kern w:val="32"/>
          <w:sz w:val="24"/>
          <w:szCs w:val="24"/>
          <w:lang w:eastAsia="x-none"/>
        </w:rPr>
        <w:t xml:space="preserve"> – </w:t>
      </w:r>
      <w:r w:rsidRPr="00720D35">
        <w:rPr>
          <w:rFonts w:eastAsia="Times New Roman" w:cs="Calibri"/>
          <w:b/>
          <w:color w:val="000000"/>
          <w:kern w:val="32"/>
          <w:sz w:val="24"/>
          <w:szCs w:val="24"/>
          <w:lang w:eastAsia="x-none"/>
        </w:rPr>
        <w:t xml:space="preserve">Fundamentarea necesității </w:t>
      </w:r>
      <w:r w:rsidRPr="00720D35">
        <w:rPr>
          <w:rFonts w:eastAsia="Times New Roman" w:cs="Calibri"/>
          <w:b/>
          <w:bCs/>
          <w:color w:val="000000"/>
          <w:kern w:val="32"/>
          <w:sz w:val="24"/>
          <w:szCs w:val="24"/>
          <w:lang w:eastAsia="x-none"/>
        </w:rPr>
        <w:t>cumpărării directe</w:t>
      </w:r>
      <w:bookmarkEnd w:id="1912"/>
    </w:p>
    <w:p w14:paraId="4B1A2619" w14:textId="77777777" w:rsidR="001C4831" w:rsidRPr="00720D35" w:rsidRDefault="001C4831" w:rsidP="00BD4EA6">
      <w:pPr>
        <w:spacing w:after="0" w:line="240" w:lineRule="auto"/>
        <w:jc w:val="both"/>
        <w:rPr>
          <w:rFonts w:eastAsia="Times New Roman" w:cs="Calibri"/>
          <w:b/>
          <w:bCs/>
          <w:color w:val="000000"/>
          <w:kern w:val="32"/>
          <w:sz w:val="24"/>
          <w:szCs w:val="24"/>
          <w:lang w:eastAsia="x-none"/>
        </w:rPr>
      </w:pPr>
      <w:r w:rsidRPr="00720D35">
        <w:rPr>
          <w:rFonts w:eastAsia="Times New Roman" w:cs="Calibri"/>
          <w:b/>
          <w:bCs/>
          <w:color w:val="000000"/>
          <w:kern w:val="32"/>
          <w:sz w:val="24"/>
          <w:szCs w:val="24"/>
          <w:lang w:eastAsia="x-none"/>
        </w:rPr>
        <w:t>Denumire beneficiar:</w:t>
      </w:r>
    </w:p>
    <w:p w14:paraId="45346C8A" w14:textId="77777777" w:rsidR="00052296" w:rsidRPr="00720D35" w:rsidRDefault="001C4831" w:rsidP="00BD4EA6">
      <w:pPr>
        <w:spacing w:after="0" w:line="240" w:lineRule="auto"/>
        <w:jc w:val="both"/>
        <w:rPr>
          <w:rFonts w:eastAsia="Times New Roman" w:cs="Calibri"/>
          <w:b/>
          <w:bCs/>
          <w:color w:val="000000"/>
          <w:kern w:val="32"/>
          <w:sz w:val="24"/>
          <w:szCs w:val="24"/>
          <w:lang w:eastAsia="x-none"/>
        </w:rPr>
      </w:pPr>
      <w:r w:rsidRPr="00720D35">
        <w:rPr>
          <w:rFonts w:eastAsia="Times New Roman" w:cs="Calibri"/>
          <w:b/>
          <w:bCs/>
          <w:color w:val="000000"/>
          <w:kern w:val="32"/>
          <w:sz w:val="24"/>
          <w:szCs w:val="24"/>
          <w:lang w:eastAsia="x-none"/>
        </w:rPr>
        <w:t>Nr. înregistrare beneficiar:</w:t>
      </w:r>
    </w:p>
    <w:p w14:paraId="0734D3B6" w14:textId="77777777" w:rsidR="001C4831" w:rsidRPr="00720D35" w:rsidRDefault="001C4831" w:rsidP="001D31A7">
      <w:pPr>
        <w:spacing w:before="120" w:after="0" w:line="240" w:lineRule="auto"/>
        <w:jc w:val="both"/>
        <w:rPr>
          <w:rFonts w:eastAsia="Times New Roman" w:cs="Calibri"/>
          <w:b/>
          <w:bCs/>
          <w:color w:val="000000"/>
          <w:kern w:val="32"/>
          <w:sz w:val="24"/>
          <w:szCs w:val="24"/>
          <w:lang w:eastAsia="x-none"/>
        </w:rPr>
      </w:pPr>
      <w:r w:rsidRPr="00720D35">
        <w:rPr>
          <w:rFonts w:eastAsia="Times New Roman" w:cs="Calibri"/>
          <w:b/>
          <w:bCs/>
          <w:color w:val="000000"/>
          <w:kern w:val="32"/>
          <w:sz w:val="24"/>
          <w:szCs w:val="24"/>
          <w:lang w:eastAsia="x-none"/>
        </w:rPr>
        <w:t>Măsura 19</w:t>
      </w:r>
    </w:p>
    <w:p w14:paraId="10AA9DF9" w14:textId="77777777" w:rsidR="001C4831" w:rsidRPr="00720D35" w:rsidRDefault="00EF1A91" w:rsidP="00BD4EA6">
      <w:pPr>
        <w:spacing w:after="0" w:line="240" w:lineRule="auto"/>
        <w:jc w:val="both"/>
        <w:rPr>
          <w:rFonts w:eastAsia="Times New Roman" w:cs="Calibri"/>
          <w:b/>
          <w:bCs/>
          <w:color w:val="000000"/>
          <w:kern w:val="32"/>
          <w:sz w:val="24"/>
          <w:szCs w:val="24"/>
          <w:lang w:eastAsia="x-none"/>
        </w:rPr>
      </w:pPr>
      <w:r w:rsidRPr="00720D35">
        <w:rPr>
          <w:rFonts w:eastAsia="Times New Roman" w:cs="Calibri"/>
          <w:b/>
          <w:bCs/>
          <w:color w:val="000000"/>
          <w:kern w:val="32"/>
          <w:sz w:val="24"/>
          <w:szCs w:val="24"/>
          <w:lang w:eastAsia="x-none"/>
        </w:rPr>
        <w:t>Submăsur</w:t>
      </w:r>
      <w:r w:rsidR="001C4831" w:rsidRPr="00720D35">
        <w:rPr>
          <w:rFonts w:eastAsia="Times New Roman" w:cs="Calibri"/>
          <w:b/>
          <w:bCs/>
          <w:color w:val="000000"/>
          <w:kern w:val="32"/>
          <w:sz w:val="24"/>
          <w:szCs w:val="24"/>
          <w:lang w:eastAsia="x-none"/>
        </w:rPr>
        <w:t>a 19.4</w:t>
      </w:r>
    </w:p>
    <w:p w14:paraId="7C7B1D6A" w14:textId="77777777" w:rsidR="001C4831" w:rsidRPr="00720D35" w:rsidRDefault="001C4831" w:rsidP="00BD4EA6">
      <w:pPr>
        <w:spacing w:after="0" w:line="240" w:lineRule="auto"/>
        <w:jc w:val="both"/>
        <w:rPr>
          <w:rFonts w:eastAsia="Times New Roman" w:cs="Calibri"/>
          <w:b/>
          <w:bCs/>
          <w:color w:val="000000"/>
          <w:kern w:val="32"/>
          <w:sz w:val="24"/>
          <w:szCs w:val="24"/>
          <w:lang w:eastAsia="x-none"/>
        </w:rPr>
      </w:pPr>
      <w:r w:rsidRPr="00720D35">
        <w:rPr>
          <w:rFonts w:eastAsia="Times New Roman" w:cs="Calibri"/>
          <w:b/>
          <w:bCs/>
          <w:color w:val="000000"/>
          <w:kern w:val="32"/>
          <w:sz w:val="24"/>
          <w:szCs w:val="24"/>
          <w:lang w:eastAsia="x-none"/>
        </w:rPr>
        <w:t>Cod Contract de finanțare:</w:t>
      </w:r>
    </w:p>
    <w:p w14:paraId="1A24620C" w14:textId="77777777" w:rsidR="001C4831" w:rsidRPr="0045014E" w:rsidRDefault="001C4831" w:rsidP="001D31A7">
      <w:pPr>
        <w:spacing w:before="120" w:after="0" w:line="240" w:lineRule="auto"/>
        <w:jc w:val="both"/>
        <w:rPr>
          <w:rFonts w:eastAsia="Times New Roman" w:cs="Calibri"/>
          <w:b/>
          <w:bCs/>
          <w:color w:val="000000"/>
          <w:kern w:val="32"/>
          <w:sz w:val="24"/>
          <w:szCs w:val="24"/>
          <w:lang w:eastAsia="x-none"/>
        </w:rPr>
      </w:pPr>
      <w:r w:rsidRPr="00720D35">
        <w:rPr>
          <w:rFonts w:eastAsia="Times New Roman" w:cs="Calibri"/>
          <w:b/>
          <w:color w:val="000000"/>
          <w:kern w:val="32"/>
          <w:sz w:val="24"/>
          <w:szCs w:val="24"/>
          <w:lang w:eastAsia="x-none"/>
        </w:rPr>
        <w:t xml:space="preserve">FUNDAMENTAREA NECESITĂȚII </w:t>
      </w:r>
      <w:r w:rsidRPr="00720D35">
        <w:rPr>
          <w:rFonts w:eastAsia="Times New Roman" w:cs="Calibri"/>
          <w:b/>
          <w:bCs/>
          <w:color w:val="000000"/>
          <w:kern w:val="32"/>
          <w:sz w:val="24"/>
          <w:szCs w:val="24"/>
          <w:lang w:eastAsia="x-none"/>
        </w:rPr>
        <w:t>CUMPĂRĂRII DIRECTE</w:t>
      </w:r>
      <w:r w:rsidR="00AA5C5A" w:rsidRPr="0045014E">
        <w:rPr>
          <w:rStyle w:val="FootnoteReference"/>
          <w:rFonts w:eastAsia="Times New Roman" w:cs="Calibri"/>
          <w:b/>
          <w:bCs/>
          <w:color w:val="000000"/>
          <w:kern w:val="32"/>
          <w:sz w:val="24"/>
          <w:szCs w:val="24"/>
          <w:lang w:eastAsia="x-none"/>
        </w:rPr>
        <w:footnoteReference w:id="31"/>
      </w:r>
    </w:p>
    <w:p w14:paraId="00D227A0" w14:textId="77777777" w:rsidR="00C35637" w:rsidRPr="00CF4E54" w:rsidRDefault="00FE42E2" w:rsidP="001D31A7">
      <w:pPr>
        <w:spacing w:before="120" w:after="0" w:line="240" w:lineRule="auto"/>
        <w:jc w:val="both"/>
        <w:rPr>
          <w:rFonts w:eastAsia="Times New Roman" w:cs="Calibri"/>
          <w:b/>
          <w:bCs/>
          <w:color w:val="000000"/>
          <w:kern w:val="32"/>
          <w:sz w:val="24"/>
          <w:szCs w:val="24"/>
          <w:lang w:eastAsia="x-none"/>
        </w:rPr>
      </w:pPr>
      <w:r w:rsidRPr="00D34485">
        <w:rPr>
          <w:rFonts w:eastAsia="Times New Roman" w:cs="Calibri"/>
          <w:b/>
          <w:bCs/>
          <w:color w:val="000000"/>
          <w:kern w:val="32"/>
          <w:sz w:val="24"/>
          <w:szCs w:val="24"/>
          <w:lang w:eastAsia="x-none"/>
        </w:rPr>
        <w:t>I.</w:t>
      </w:r>
      <w:r w:rsidR="00C35637" w:rsidRPr="00CF4E54">
        <w:rPr>
          <w:rFonts w:eastAsia="Times New Roman" w:cs="Calibri"/>
          <w:b/>
          <w:bCs/>
          <w:color w:val="000000"/>
          <w:kern w:val="32"/>
          <w:sz w:val="24"/>
          <w:szCs w:val="24"/>
          <w:lang w:eastAsia="x-none"/>
        </w:rPr>
        <w:t>Tipurile de bunuri și servicii prevăzute a fi achiziționate și justificarea necesității achiziționării acestora</w:t>
      </w:r>
    </w:p>
    <w:p w14:paraId="1946E09F" w14:textId="77777777" w:rsidR="00C35637" w:rsidRPr="00720D35" w:rsidRDefault="00C35637" w:rsidP="001D31A7">
      <w:pPr>
        <w:spacing w:before="120" w:after="0" w:line="240" w:lineRule="auto"/>
        <w:jc w:val="both"/>
        <w:rPr>
          <w:rFonts w:eastAsia="Times New Roman" w:cs="Calibri"/>
          <w:b/>
          <w:bCs/>
          <w:color w:val="000000"/>
          <w:kern w:val="32"/>
          <w:sz w:val="24"/>
          <w:szCs w:val="24"/>
          <w:lang w:eastAsia="x-none"/>
        </w:rPr>
      </w:pPr>
      <w:r w:rsidRPr="00720D35">
        <w:rPr>
          <w:rFonts w:eastAsia="Times New Roman" w:cs="Calibri"/>
          <w:b/>
          <w:bCs/>
          <w:color w:val="000000"/>
          <w:kern w:val="32"/>
          <w:sz w:val="24"/>
          <w:szCs w:val="24"/>
          <w:lang w:eastAsia="x-none"/>
        </w:rPr>
        <w:t>I.I Bunuri</w:t>
      </w:r>
    </w:p>
    <w:p w14:paraId="4F23EFC8" w14:textId="77777777" w:rsidR="00C35637" w:rsidRPr="00720D35" w:rsidRDefault="00C35637" w:rsidP="001D31A7">
      <w:pPr>
        <w:spacing w:before="120" w:after="0" w:line="240" w:lineRule="auto"/>
        <w:jc w:val="both"/>
        <w:rPr>
          <w:rFonts w:eastAsia="Times New Roman" w:cs="Calibri"/>
          <w:bCs/>
          <w:color w:val="000000"/>
          <w:kern w:val="32"/>
          <w:sz w:val="24"/>
          <w:szCs w:val="24"/>
          <w:lang w:eastAsia="x-none"/>
        </w:rPr>
      </w:pPr>
      <w:r w:rsidRPr="00720D35">
        <w:rPr>
          <w:rFonts w:eastAsia="Times New Roman" w:cs="Calibri"/>
          <w:bCs/>
          <w:color w:val="000000"/>
          <w:kern w:val="32"/>
          <w:sz w:val="24"/>
          <w:szCs w:val="24"/>
          <w:lang w:eastAsia="x-none"/>
        </w:rPr>
        <w:t>Detaliați bunurile pe care doriți să le achiziționați și precizați capitolul bugetar în cadrul cărora acestea se încadrează</w:t>
      </w:r>
      <w:r w:rsidR="00701D01" w:rsidRPr="00720D35">
        <w:rPr>
          <w:rFonts w:eastAsia="Times New Roman" w:cs="Calibri"/>
          <w:bCs/>
          <w:color w:val="000000"/>
          <w:kern w:val="32"/>
          <w:sz w:val="24"/>
          <w:szCs w:val="24"/>
          <w:lang w:eastAsia="x-none"/>
        </w:rPr>
        <w:t>, conform Anexei nr. II la Contractul de finanțare – Buget indicativ</w:t>
      </w:r>
      <w:r w:rsidRPr="00720D35">
        <w:rPr>
          <w:rFonts w:eastAsia="Times New Roman" w:cs="Calibri"/>
          <w:bCs/>
          <w:color w:val="000000"/>
          <w:kern w:val="32"/>
          <w:sz w:val="24"/>
          <w:szCs w:val="24"/>
          <w:lang w:eastAsia="x-none"/>
        </w:rPr>
        <w:t xml:space="preserve">. </w:t>
      </w:r>
    </w:p>
    <w:p w14:paraId="30B29D97" w14:textId="77777777" w:rsidR="00C35637" w:rsidRPr="00720D35" w:rsidRDefault="00C35637" w:rsidP="001D31A7">
      <w:pPr>
        <w:spacing w:before="120" w:after="0" w:line="240" w:lineRule="auto"/>
        <w:jc w:val="both"/>
        <w:rPr>
          <w:rFonts w:eastAsia="Times New Roman" w:cs="Calibri"/>
          <w:b/>
          <w:bCs/>
          <w:color w:val="000000"/>
          <w:kern w:val="32"/>
          <w:sz w:val="24"/>
          <w:szCs w:val="24"/>
          <w:lang w:eastAsia="x-none"/>
        </w:rPr>
      </w:pPr>
      <w:r w:rsidRPr="00720D35">
        <w:rPr>
          <w:rFonts w:eastAsia="Times New Roman" w:cs="Calibri"/>
          <w:b/>
          <w:bCs/>
          <w:color w:val="000000"/>
          <w:kern w:val="32"/>
          <w:sz w:val="24"/>
          <w:szCs w:val="24"/>
          <w:lang w:eastAsia="x-none"/>
        </w:rPr>
        <w:t>I.II Servicii</w:t>
      </w:r>
    </w:p>
    <w:p w14:paraId="4F54886A" w14:textId="77777777" w:rsidR="00C35637" w:rsidRPr="00720D35" w:rsidRDefault="00C35637" w:rsidP="001D31A7">
      <w:pPr>
        <w:spacing w:before="120" w:after="0" w:line="240" w:lineRule="auto"/>
        <w:jc w:val="both"/>
        <w:rPr>
          <w:rFonts w:eastAsia="Times New Roman" w:cs="Calibri"/>
          <w:bCs/>
          <w:color w:val="000000"/>
          <w:kern w:val="32"/>
          <w:sz w:val="24"/>
          <w:szCs w:val="24"/>
          <w:lang w:eastAsia="x-none"/>
        </w:rPr>
      </w:pPr>
      <w:r w:rsidRPr="00720D35">
        <w:rPr>
          <w:rFonts w:eastAsia="Times New Roman" w:cs="Calibri"/>
          <w:bCs/>
          <w:color w:val="000000"/>
          <w:kern w:val="32"/>
          <w:sz w:val="24"/>
          <w:szCs w:val="24"/>
          <w:lang w:eastAsia="x-none"/>
        </w:rPr>
        <w:t xml:space="preserve">Detaliați serviciile pe care doriți să le achiziționați și precizați capitolul bugetar în cadrul cărora acestea se încadrează. </w:t>
      </w:r>
    </w:p>
    <w:p w14:paraId="79022D2F" w14:textId="77777777" w:rsidR="00C35637" w:rsidRPr="00720D35" w:rsidRDefault="00C35637" w:rsidP="001D31A7">
      <w:pPr>
        <w:spacing w:before="120" w:after="0" w:line="240" w:lineRule="auto"/>
        <w:jc w:val="both"/>
        <w:rPr>
          <w:rFonts w:eastAsia="Times New Roman" w:cs="Calibri"/>
          <w:bCs/>
          <w:color w:val="000000"/>
          <w:kern w:val="32"/>
          <w:sz w:val="24"/>
          <w:szCs w:val="24"/>
          <w:lang w:eastAsia="x-none"/>
        </w:rPr>
      </w:pPr>
      <w:r w:rsidRPr="00720D35">
        <w:rPr>
          <w:rFonts w:eastAsia="Times New Roman" w:cs="Calibri"/>
          <w:bCs/>
          <w:color w:val="000000"/>
          <w:kern w:val="32"/>
          <w:sz w:val="24"/>
          <w:szCs w:val="24"/>
          <w:lang w:eastAsia="x-none"/>
        </w:rPr>
        <w:t>Pentru ambele secțiuni de mai sus, se va preciza disponibilul financiar existent la momentul întocmirii Fundamentării în cadrul capitolului bugetar respectiv. Dacă acesta este depășit, Fundamentarea nu poate fi avizată înainte de realizarea unei realocări bugetare care să permită acoperirea cheltuielilor.</w:t>
      </w:r>
    </w:p>
    <w:p w14:paraId="638C6CBE" w14:textId="77777777" w:rsidR="00C35637" w:rsidRPr="00720D35" w:rsidRDefault="00C35637" w:rsidP="001D31A7">
      <w:pPr>
        <w:spacing w:before="120" w:after="0" w:line="240" w:lineRule="auto"/>
        <w:jc w:val="both"/>
        <w:rPr>
          <w:rFonts w:eastAsia="Times New Roman" w:cs="Calibri"/>
          <w:bCs/>
          <w:color w:val="000000"/>
          <w:kern w:val="32"/>
          <w:sz w:val="24"/>
          <w:szCs w:val="24"/>
          <w:lang w:eastAsia="x-none"/>
        </w:rPr>
      </w:pPr>
      <w:r w:rsidRPr="00720D35">
        <w:rPr>
          <w:rFonts w:eastAsia="Times New Roman" w:cs="Calibri"/>
          <w:bCs/>
          <w:color w:val="000000"/>
          <w:kern w:val="32"/>
          <w:sz w:val="24"/>
          <w:szCs w:val="24"/>
          <w:lang w:eastAsia="x-none"/>
        </w:rPr>
        <w:t>De asemenea, pentru ambele secțiuni, se va detalia justificarea necesității achiziționării bunurilor</w:t>
      </w:r>
      <w:r w:rsidR="00D5290C" w:rsidRPr="00720D35">
        <w:rPr>
          <w:rFonts w:eastAsia="Times New Roman" w:cs="Calibri"/>
          <w:bCs/>
          <w:color w:val="000000"/>
          <w:kern w:val="32"/>
          <w:sz w:val="24"/>
          <w:szCs w:val="24"/>
          <w:lang w:eastAsia="x-none"/>
        </w:rPr>
        <w:t>/</w:t>
      </w:r>
      <w:r w:rsidR="004807A8" w:rsidRPr="00720D35">
        <w:rPr>
          <w:rFonts w:eastAsia="Times New Roman" w:cs="Calibri"/>
          <w:bCs/>
          <w:color w:val="000000"/>
          <w:kern w:val="32"/>
          <w:sz w:val="24"/>
          <w:szCs w:val="24"/>
          <w:lang w:eastAsia="x-none"/>
        </w:rPr>
        <w:t xml:space="preserve"> </w:t>
      </w:r>
      <w:r w:rsidRPr="00720D35">
        <w:rPr>
          <w:rFonts w:eastAsia="Times New Roman" w:cs="Calibri"/>
          <w:bCs/>
          <w:color w:val="000000"/>
          <w:kern w:val="32"/>
          <w:sz w:val="24"/>
          <w:szCs w:val="24"/>
          <w:lang w:eastAsia="x-none"/>
        </w:rPr>
        <w:t>serviciilor, raportat la contextul de implementare a Contractului de finanțare, av</w:t>
      </w:r>
      <w:r w:rsidR="00FE42E2" w:rsidRPr="00720D35">
        <w:rPr>
          <w:rFonts w:eastAsia="Times New Roman" w:cs="Calibri"/>
          <w:bCs/>
          <w:color w:val="000000"/>
          <w:kern w:val="32"/>
          <w:sz w:val="24"/>
          <w:szCs w:val="24"/>
          <w:lang w:eastAsia="x-none"/>
        </w:rPr>
        <w:t>ând</w:t>
      </w:r>
      <w:r w:rsidRPr="00720D35">
        <w:rPr>
          <w:rFonts w:eastAsia="Times New Roman" w:cs="Calibri"/>
          <w:bCs/>
          <w:color w:val="000000"/>
          <w:kern w:val="32"/>
          <w:sz w:val="24"/>
          <w:szCs w:val="24"/>
          <w:lang w:eastAsia="x-none"/>
        </w:rPr>
        <w:t xml:space="preserve"> în vedere inclusiv achizițiile anterioare, inventarul existent, cursurile similare la care angajații GAL</w:t>
      </w:r>
      <w:r w:rsidR="00D5290C" w:rsidRPr="00720D35">
        <w:rPr>
          <w:rFonts w:eastAsia="Times New Roman" w:cs="Calibri"/>
          <w:bCs/>
          <w:color w:val="000000"/>
          <w:kern w:val="32"/>
          <w:sz w:val="24"/>
          <w:szCs w:val="24"/>
          <w:lang w:eastAsia="x-none"/>
        </w:rPr>
        <w:t>/</w:t>
      </w:r>
      <w:r w:rsidR="004807A8" w:rsidRPr="00720D35">
        <w:rPr>
          <w:rFonts w:eastAsia="Times New Roman" w:cs="Calibri"/>
          <w:bCs/>
          <w:color w:val="000000"/>
          <w:kern w:val="32"/>
          <w:sz w:val="24"/>
          <w:szCs w:val="24"/>
          <w:lang w:eastAsia="x-none"/>
        </w:rPr>
        <w:t xml:space="preserve"> </w:t>
      </w:r>
      <w:r w:rsidRPr="00720D35">
        <w:rPr>
          <w:rFonts w:eastAsia="Times New Roman" w:cs="Calibri"/>
          <w:bCs/>
          <w:color w:val="000000"/>
          <w:kern w:val="32"/>
          <w:sz w:val="24"/>
          <w:szCs w:val="24"/>
          <w:lang w:eastAsia="x-none"/>
        </w:rPr>
        <w:t>liderii locali au luat parte etc.</w:t>
      </w:r>
    </w:p>
    <w:p w14:paraId="1D349ADA" w14:textId="77777777" w:rsidR="00C35637" w:rsidRPr="00720D35" w:rsidRDefault="00FE42E2" w:rsidP="001D31A7">
      <w:pPr>
        <w:spacing w:before="120" w:after="0" w:line="240" w:lineRule="auto"/>
        <w:jc w:val="both"/>
        <w:rPr>
          <w:rFonts w:eastAsia="Times New Roman" w:cs="Calibri"/>
          <w:b/>
          <w:bCs/>
          <w:color w:val="000000"/>
          <w:kern w:val="32"/>
          <w:sz w:val="24"/>
          <w:szCs w:val="24"/>
          <w:lang w:eastAsia="x-none"/>
        </w:rPr>
      </w:pPr>
      <w:r w:rsidRPr="00720D35">
        <w:rPr>
          <w:rFonts w:eastAsia="Times New Roman" w:cs="Calibri"/>
          <w:b/>
          <w:bCs/>
          <w:color w:val="000000"/>
          <w:kern w:val="32"/>
          <w:sz w:val="24"/>
          <w:szCs w:val="24"/>
          <w:lang w:eastAsia="x-none"/>
        </w:rPr>
        <w:t>II.</w:t>
      </w:r>
      <w:r w:rsidR="00C35637" w:rsidRPr="00720D35">
        <w:rPr>
          <w:rFonts w:eastAsia="Times New Roman" w:cs="Calibri"/>
          <w:b/>
          <w:bCs/>
          <w:color w:val="000000"/>
          <w:kern w:val="32"/>
          <w:sz w:val="24"/>
          <w:szCs w:val="24"/>
          <w:lang w:eastAsia="x-none"/>
        </w:rPr>
        <w:t>Cantități</w:t>
      </w:r>
      <w:r w:rsidR="00E55FCF" w:rsidRPr="00720D35">
        <w:rPr>
          <w:rFonts w:eastAsia="Times New Roman" w:cs="Calibri"/>
          <w:b/>
          <w:bCs/>
          <w:color w:val="000000"/>
          <w:kern w:val="32"/>
          <w:sz w:val="24"/>
          <w:szCs w:val="24"/>
          <w:lang w:eastAsia="x-none"/>
        </w:rPr>
        <w:t xml:space="preserve">, </w:t>
      </w:r>
      <w:r w:rsidR="00C35637" w:rsidRPr="00720D35">
        <w:rPr>
          <w:rFonts w:eastAsia="Times New Roman" w:cs="Calibri"/>
          <w:b/>
          <w:bCs/>
          <w:color w:val="000000"/>
          <w:kern w:val="32"/>
          <w:sz w:val="24"/>
          <w:szCs w:val="24"/>
          <w:lang w:eastAsia="x-none"/>
        </w:rPr>
        <w:t>specificații tehnice</w:t>
      </w:r>
      <w:r w:rsidR="00D5290C" w:rsidRPr="00720D35">
        <w:rPr>
          <w:rFonts w:eastAsia="Times New Roman" w:cs="Calibri"/>
          <w:b/>
          <w:bCs/>
          <w:color w:val="000000"/>
          <w:kern w:val="32"/>
          <w:sz w:val="24"/>
          <w:szCs w:val="24"/>
          <w:lang w:eastAsia="x-none"/>
        </w:rPr>
        <w:t>/</w:t>
      </w:r>
      <w:r w:rsidR="00C35637" w:rsidRPr="00720D35">
        <w:rPr>
          <w:rFonts w:eastAsia="Times New Roman" w:cs="Calibri"/>
          <w:b/>
          <w:bCs/>
          <w:color w:val="000000"/>
          <w:kern w:val="32"/>
          <w:sz w:val="24"/>
          <w:szCs w:val="24"/>
          <w:lang w:eastAsia="x-none"/>
        </w:rPr>
        <w:t>termeni de referință</w:t>
      </w:r>
      <w:r w:rsidR="00E55FCF" w:rsidRPr="00720D35">
        <w:rPr>
          <w:rFonts w:eastAsia="Times New Roman" w:cs="Calibri"/>
          <w:b/>
          <w:bCs/>
          <w:color w:val="000000"/>
          <w:kern w:val="32"/>
          <w:sz w:val="24"/>
          <w:szCs w:val="24"/>
          <w:lang w:eastAsia="x-none"/>
        </w:rPr>
        <w:t xml:space="preserve"> și prețuri un</w:t>
      </w:r>
      <w:r w:rsidR="009E70FB" w:rsidRPr="00720D35">
        <w:rPr>
          <w:rFonts w:eastAsia="Times New Roman" w:cs="Calibri"/>
          <w:b/>
          <w:bCs/>
          <w:color w:val="000000"/>
          <w:kern w:val="32"/>
          <w:sz w:val="24"/>
          <w:szCs w:val="24"/>
          <w:lang w:eastAsia="x-none"/>
        </w:rPr>
        <w:t>itare defalcate pe tipuri de bun</w:t>
      </w:r>
      <w:r w:rsidR="00E55FCF" w:rsidRPr="00720D35">
        <w:rPr>
          <w:rFonts w:eastAsia="Times New Roman" w:cs="Calibri"/>
          <w:b/>
          <w:bCs/>
          <w:color w:val="000000"/>
          <w:kern w:val="32"/>
          <w:sz w:val="24"/>
          <w:szCs w:val="24"/>
          <w:lang w:eastAsia="x-none"/>
        </w:rPr>
        <w:t>uri</w:t>
      </w:r>
      <w:r w:rsidR="00D5290C" w:rsidRPr="00720D35">
        <w:rPr>
          <w:rFonts w:eastAsia="Times New Roman" w:cs="Calibri"/>
          <w:b/>
          <w:bCs/>
          <w:color w:val="000000"/>
          <w:kern w:val="32"/>
          <w:sz w:val="24"/>
          <w:szCs w:val="24"/>
          <w:lang w:eastAsia="x-none"/>
        </w:rPr>
        <w:t>/</w:t>
      </w:r>
      <w:r w:rsidR="00E55FCF" w:rsidRPr="00720D35">
        <w:rPr>
          <w:rFonts w:eastAsia="Times New Roman" w:cs="Calibri"/>
          <w:b/>
          <w:bCs/>
          <w:color w:val="000000"/>
          <w:kern w:val="32"/>
          <w:sz w:val="24"/>
          <w:szCs w:val="24"/>
          <w:lang w:eastAsia="x-none"/>
        </w:rPr>
        <w:t>servicii</w:t>
      </w:r>
    </w:p>
    <w:p w14:paraId="06257145" w14:textId="77777777" w:rsidR="00C35637" w:rsidRPr="00720D35" w:rsidRDefault="00C35637" w:rsidP="001D31A7">
      <w:pPr>
        <w:spacing w:before="120" w:after="0" w:line="240" w:lineRule="auto"/>
        <w:jc w:val="both"/>
        <w:rPr>
          <w:rFonts w:eastAsia="Times New Roman" w:cs="Calibri"/>
          <w:b/>
          <w:bCs/>
          <w:color w:val="000000"/>
          <w:kern w:val="32"/>
          <w:sz w:val="24"/>
          <w:szCs w:val="24"/>
          <w:lang w:eastAsia="x-none"/>
        </w:rPr>
      </w:pPr>
      <w:r w:rsidRPr="00720D35">
        <w:rPr>
          <w:rFonts w:eastAsia="Times New Roman" w:cs="Calibri"/>
          <w:b/>
          <w:bCs/>
          <w:color w:val="000000"/>
          <w:kern w:val="32"/>
          <w:sz w:val="24"/>
          <w:szCs w:val="24"/>
          <w:lang w:eastAsia="x-none"/>
        </w:rPr>
        <w:t>II.I Bunuri</w:t>
      </w:r>
    </w:p>
    <w:p w14:paraId="65770FE6" w14:textId="77777777" w:rsidR="00C35637" w:rsidRPr="00720D35" w:rsidRDefault="00C35637" w:rsidP="001D31A7">
      <w:pPr>
        <w:spacing w:before="120" w:after="0" w:line="240" w:lineRule="auto"/>
        <w:jc w:val="both"/>
        <w:rPr>
          <w:rFonts w:eastAsia="Times New Roman" w:cs="Calibri"/>
          <w:bCs/>
          <w:color w:val="000000"/>
          <w:kern w:val="32"/>
          <w:sz w:val="24"/>
          <w:szCs w:val="24"/>
          <w:lang w:eastAsia="x-none"/>
        </w:rPr>
      </w:pPr>
      <w:r w:rsidRPr="00720D35">
        <w:rPr>
          <w:rFonts w:eastAsia="Times New Roman" w:cs="Calibri"/>
          <w:bCs/>
          <w:color w:val="000000"/>
          <w:kern w:val="32"/>
          <w:sz w:val="24"/>
          <w:szCs w:val="24"/>
          <w:lang w:eastAsia="x-none"/>
        </w:rPr>
        <w:t xml:space="preserve">Detaliați </w:t>
      </w:r>
      <w:r w:rsidR="00E55FCF" w:rsidRPr="00720D35">
        <w:rPr>
          <w:rFonts w:eastAsia="Times New Roman" w:cs="Calibri"/>
          <w:bCs/>
          <w:color w:val="000000"/>
          <w:kern w:val="32"/>
          <w:sz w:val="24"/>
          <w:szCs w:val="24"/>
          <w:lang w:eastAsia="x-none"/>
        </w:rPr>
        <w:t xml:space="preserve">cantitățile și specificațiile tehnice aferente bunurilor. Este obligatorie o detaliere cât mai amănunțită a tututor acestor elemente, pentru a permite experților OJFIR să analizeze rezonabilitatea costurilor propuse. Se vor </w:t>
      </w:r>
      <w:r w:rsidR="009E70FB" w:rsidRPr="00720D35">
        <w:rPr>
          <w:rFonts w:eastAsia="Times New Roman" w:cs="Calibri"/>
          <w:bCs/>
          <w:color w:val="000000"/>
          <w:kern w:val="32"/>
          <w:sz w:val="24"/>
          <w:szCs w:val="24"/>
          <w:lang w:eastAsia="x-none"/>
        </w:rPr>
        <w:t>prezenta prețuri unitare pe bucată.</w:t>
      </w:r>
    </w:p>
    <w:p w14:paraId="23A9CE5C" w14:textId="77777777" w:rsidR="00C35637" w:rsidRPr="00720D35" w:rsidRDefault="00C35637" w:rsidP="001D31A7">
      <w:pPr>
        <w:spacing w:before="120" w:after="0" w:line="240" w:lineRule="auto"/>
        <w:jc w:val="both"/>
        <w:rPr>
          <w:rFonts w:eastAsia="Times New Roman" w:cs="Calibri"/>
          <w:b/>
          <w:bCs/>
          <w:color w:val="000000"/>
          <w:kern w:val="32"/>
          <w:sz w:val="24"/>
          <w:szCs w:val="24"/>
          <w:lang w:eastAsia="x-none"/>
        </w:rPr>
      </w:pPr>
      <w:r w:rsidRPr="00720D35">
        <w:rPr>
          <w:rFonts w:eastAsia="Times New Roman" w:cs="Calibri"/>
          <w:b/>
          <w:bCs/>
          <w:color w:val="000000"/>
          <w:kern w:val="32"/>
          <w:sz w:val="24"/>
          <w:szCs w:val="24"/>
          <w:lang w:eastAsia="x-none"/>
        </w:rPr>
        <w:t>II.II Servicii</w:t>
      </w:r>
    </w:p>
    <w:p w14:paraId="445E772A" w14:textId="77777777" w:rsidR="00E55FCF" w:rsidRPr="00720D35" w:rsidRDefault="009E70FB" w:rsidP="001D31A7">
      <w:pPr>
        <w:spacing w:before="120" w:after="0" w:line="240" w:lineRule="auto"/>
        <w:jc w:val="both"/>
        <w:rPr>
          <w:rFonts w:eastAsia="Times New Roman" w:cs="Calibri"/>
          <w:bCs/>
          <w:color w:val="000000"/>
          <w:kern w:val="32"/>
          <w:sz w:val="24"/>
          <w:szCs w:val="24"/>
          <w:lang w:eastAsia="x-none"/>
        </w:rPr>
      </w:pPr>
      <w:r w:rsidRPr="00720D35">
        <w:rPr>
          <w:rFonts w:eastAsia="Times New Roman" w:cs="Calibri"/>
          <w:bCs/>
          <w:color w:val="000000"/>
          <w:kern w:val="32"/>
          <w:sz w:val="24"/>
          <w:szCs w:val="24"/>
          <w:lang w:eastAsia="x-none"/>
        </w:rPr>
        <w:t>Detaliați cantitățile și termenii de referință pentru servicii. Este obligatorie o detaliere cât mai amănunțită a tututor acestor elemente, pentru a permite experților OJFIR să analizeze rezonabilitatea costurilor propuse. Se vor prezenta prețuri unitare pe nr. experți, nr. ore, nr. zile, nr. materiale ș.a.m.d.</w:t>
      </w:r>
    </w:p>
    <w:p w14:paraId="770E54A1" w14:textId="77777777" w:rsidR="002305A4" w:rsidRPr="00720D35" w:rsidRDefault="00FE42E2" w:rsidP="001D31A7">
      <w:pPr>
        <w:spacing w:before="120" w:after="0" w:line="240" w:lineRule="auto"/>
        <w:jc w:val="both"/>
        <w:rPr>
          <w:rFonts w:eastAsia="Times New Roman" w:cs="Calibri"/>
          <w:b/>
          <w:bCs/>
          <w:color w:val="000000"/>
          <w:kern w:val="32"/>
          <w:sz w:val="24"/>
          <w:szCs w:val="24"/>
          <w:lang w:eastAsia="x-none"/>
        </w:rPr>
      </w:pPr>
      <w:r w:rsidRPr="00720D35">
        <w:rPr>
          <w:rFonts w:eastAsia="Times New Roman" w:cs="Calibri"/>
          <w:b/>
          <w:bCs/>
          <w:color w:val="000000"/>
          <w:kern w:val="32"/>
          <w:sz w:val="24"/>
          <w:szCs w:val="24"/>
          <w:lang w:eastAsia="x-none"/>
        </w:rPr>
        <w:lastRenderedPageBreak/>
        <w:t xml:space="preserve">III. </w:t>
      </w:r>
      <w:r w:rsidR="002305A4" w:rsidRPr="00720D35">
        <w:rPr>
          <w:rFonts w:eastAsia="Times New Roman" w:cs="Calibri"/>
          <w:b/>
          <w:bCs/>
          <w:color w:val="000000"/>
          <w:kern w:val="32"/>
          <w:sz w:val="24"/>
          <w:szCs w:val="24"/>
          <w:lang w:eastAsia="x-none"/>
        </w:rPr>
        <w:t>Anexe</w:t>
      </w:r>
    </w:p>
    <w:p w14:paraId="7BD1A48A" w14:textId="77777777" w:rsidR="002305A4" w:rsidRPr="00720D35" w:rsidRDefault="009B4A3A" w:rsidP="001D31A7">
      <w:pPr>
        <w:pStyle w:val="ListParagraph"/>
        <w:numPr>
          <w:ilvl w:val="0"/>
          <w:numId w:val="55"/>
        </w:numPr>
        <w:spacing w:before="120" w:after="0" w:line="240" w:lineRule="auto"/>
        <w:jc w:val="both"/>
        <w:rPr>
          <w:rFonts w:cs="Calibri"/>
          <w:color w:val="000000"/>
          <w:sz w:val="24"/>
          <w:szCs w:val="24"/>
        </w:rPr>
      </w:pPr>
      <w:r w:rsidRPr="00720D35">
        <w:rPr>
          <w:rFonts w:cs="Calibri"/>
          <w:color w:val="000000"/>
          <w:sz w:val="24"/>
          <w:szCs w:val="24"/>
        </w:rPr>
        <w:t>Programul de Achiziții al Proiectului</w:t>
      </w:r>
      <w:r w:rsidR="005B4484" w:rsidRPr="00720D35">
        <w:rPr>
          <w:rFonts w:cs="Calibri"/>
          <w:color w:val="000000"/>
          <w:sz w:val="24"/>
          <w:szCs w:val="24"/>
        </w:rPr>
        <w:t xml:space="preserve"> (initial sau refăcut)</w:t>
      </w:r>
      <w:r w:rsidR="0029145B" w:rsidRPr="00720D35">
        <w:rPr>
          <w:rFonts w:cs="Calibri"/>
          <w:color w:val="000000"/>
          <w:sz w:val="24"/>
          <w:szCs w:val="24"/>
        </w:rPr>
        <w:t>;</w:t>
      </w:r>
    </w:p>
    <w:p w14:paraId="34A22C4F" w14:textId="77777777" w:rsidR="00AA2C82" w:rsidRPr="00720D35" w:rsidRDefault="00AA2C82" w:rsidP="001D31A7">
      <w:pPr>
        <w:pStyle w:val="ListParagraph"/>
        <w:numPr>
          <w:ilvl w:val="0"/>
          <w:numId w:val="55"/>
        </w:numPr>
        <w:spacing w:before="120" w:after="0" w:line="240" w:lineRule="auto"/>
        <w:jc w:val="both"/>
        <w:rPr>
          <w:rFonts w:cs="Calibri"/>
          <w:color w:val="000000"/>
          <w:sz w:val="24"/>
          <w:szCs w:val="24"/>
        </w:rPr>
      </w:pPr>
      <w:r w:rsidRPr="00720D35">
        <w:rPr>
          <w:rFonts w:cs="Calibri"/>
          <w:color w:val="000000"/>
          <w:sz w:val="24"/>
          <w:szCs w:val="24"/>
        </w:rPr>
        <w:t>Declarație pe propria răspundere a beneficiarului conform căreia contractele de achiziții care fac obiectul prezentei fundamentări nu se află în derulare la data depunerii fundamentării la OJFIR</w:t>
      </w:r>
      <w:r w:rsidR="0029145B" w:rsidRPr="00720D35">
        <w:rPr>
          <w:rFonts w:cs="Calibri"/>
          <w:color w:val="000000"/>
          <w:sz w:val="24"/>
          <w:szCs w:val="24"/>
        </w:rPr>
        <w:t>;</w:t>
      </w:r>
    </w:p>
    <w:p w14:paraId="4C8A9503" w14:textId="77777777" w:rsidR="005E79CC" w:rsidRPr="00720D35" w:rsidRDefault="005E79CC" w:rsidP="005E79CC">
      <w:pPr>
        <w:pStyle w:val="ListParagraph"/>
        <w:numPr>
          <w:ilvl w:val="0"/>
          <w:numId w:val="55"/>
        </w:numPr>
        <w:spacing w:before="120" w:after="0" w:line="240" w:lineRule="auto"/>
        <w:jc w:val="both"/>
        <w:rPr>
          <w:rFonts w:cs="Calibri"/>
          <w:color w:val="000000"/>
          <w:sz w:val="24"/>
          <w:szCs w:val="24"/>
        </w:rPr>
      </w:pPr>
      <w:r w:rsidRPr="00720D35">
        <w:rPr>
          <w:rFonts w:cs="Calibri"/>
          <w:sz w:val="24"/>
          <w:szCs w:val="24"/>
          <w:lang w:eastAsia="ro-RO"/>
        </w:rPr>
        <w:t>documente cu mențiuni/ note explicative cu privire la descrierea cursurilor la care a participat personalul GAL care a mai beneficiat de pregătire prin sub-măsura 431.2;</w:t>
      </w:r>
    </w:p>
    <w:p w14:paraId="7B836469" w14:textId="77777777" w:rsidR="007B6608" w:rsidRPr="00720D35" w:rsidRDefault="007B6608" w:rsidP="0029145B">
      <w:pPr>
        <w:pStyle w:val="ListParagraph"/>
        <w:numPr>
          <w:ilvl w:val="0"/>
          <w:numId w:val="55"/>
        </w:numPr>
        <w:spacing w:before="120" w:after="0" w:line="240" w:lineRule="auto"/>
        <w:jc w:val="both"/>
        <w:rPr>
          <w:rFonts w:cs="Calibri"/>
          <w:color w:val="000000"/>
          <w:sz w:val="24"/>
          <w:szCs w:val="24"/>
          <w:lang w:val="fr-FR"/>
        </w:rPr>
      </w:pPr>
      <w:r w:rsidRPr="00720D35">
        <w:rPr>
          <w:rFonts w:cs="Calibri"/>
          <w:color w:val="000000"/>
          <w:sz w:val="24"/>
          <w:szCs w:val="24"/>
          <w:lang w:val="fr-FR"/>
        </w:rPr>
        <w:t>Alte documente relevante</w:t>
      </w:r>
      <w:r w:rsidR="00C64DB8" w:rsidRPr="00720D35">
        <w:rPr>
          <w:rFonts w:cs="Calibri"/>
          <w:color w:val="000000"/>
          <w:sz w:val="24"/>
          <w:szCs w:val="24"/>
          <w:lang w:val="fr-FR"/>
        </w:rPr>
        <w:t xml:space="preserve"> (după caz)</w:t>
      </w:r>
      <w:r w:rsidR="0029145B" w:rsidRPr="00720D35">
        <w:rPr>
          <w:rFonts w:cs="Calibri"/>
          <w:color w:val="000000"/>
          <w:sz w:val="24"/>
          <w:szCs w:val="24"/>
          <w:lang w:val="fr-FR"/>
        </w:rPr>
        <w:t>.</w:t>
      </w:r>
    </w:p>
    <w:p w14:paraId="7AB0058E" w14:textId="77777777" w:rsidR="007B6608" w:rsidRPr="00720D35" w:rsidRDefault="007B6608" w:rsidP="00C80EC1">
      <w:pPr>
        <w:spacing w:after="0" w:line="240" w:lineRule="auto"/>
        <w:jc w:val="both"/>
        <w:rPr>
          <w:rFonts w:eastAsia="Times New Roman" w:cs="Calibri"/>
          <w:b/>
          <w:bCs/>
          <w:color w:val="000000"/>
          <w:kern w:val="32"/>
          <w:sz w:val="24"/>
          <w:szCs w:val="24"/>
          <w:lang w:val="fr-FR" w:eastAsia="x-none"/>
        </w:rPr>
      </w:pPr>
    </w:p>
    <w:p w14:paraId="4DD20AB4" w14:textId="77777777" w:rsidR="00F5770D" w:rsidRPr="00720D35" w:rsidRDefault="00F5770D" w:rsidP="00C80EC1">
      <w:pPr>
        <w:spacing w:after="0" w:line="240" w:lineRule="auto"/>
        <w:jc w:val="both"/>
        <w:rPr>
          <w:rFonts w:eastAsia="Times New Roman" w:cs="Calibri"/>
          <w:b/>
          <w:bCs/>
          <w:color w:val="000000"/>
          <w:kern w:val="32"/>
          <w:sz w:val="24"/>
          <w:szCs w:val="24"/>
          <w:lang w:eastAsia="x-none"/>
        </w:rPr>
      </w:pPr>
      <w:r w:rsidRPr="00720D35">
        <w:rPr>
          <w:rFonts w:eastAsia="Times New Roman" w:cs="Calibri"/>
          <w:b/>
          <w:bCs/>
          <w:color w:val="000000"/>
          <w:kern w:val="32"/>
          <w:sz w:val="24"/>
          <w:szCs w:val="24"/>
          <w:lang w:eastAsia="x-none"/>
        </w:rPr>
        <w:t>Reprezentant legal beneficiar</w:t>
      </w:r>
    </w:p>
    <w:p w14:paraId="0DF16772" w14:textId="77777777" w:rsidR="00FE42E2" w:rsidRPr="00720D35" w:rsidRDefault="00FE42E2" w:rsidP="00C80EC1">
      <w:pPr>
        <w:spacing w:after="0" w:line="240" w:lineRule="auto"/>
        <w:jc w:val="both"/>
        <w:rPr>
          <w:rFonts w:eastAsia="Times New Roman" w:cs="Calibri"/>
          <w:b/>
          <w:bCs/>
          <w:color w:val="000000"/>
          <w:kern w:val="32"/>
          <w:sz w:val="24"/>
          <w:szCs w:val="24"/>
          <w:lang w:eastAsia="x-none"/>
        </w:rPr>
      </w:pPr>
    </w:p>
    <w:p w14:paraId="011A41E8" w14:textId="77777777" w:rsidR="00F5770D" w:rsidRPr="00720D35" w:rsidRDefault="00F5770D" w:rsidP="00C80EC1">
      <w:pPr>
        <w:spacing w:after="0" w:line="240" w:lineRule="auto"/>
        <w:jc w:val="both"/>
        <w:rPr>
          <w:rFonts w:eastAsia="Times New Roman" w:cs="Calibri"/>
          <w:b/>
          <w:bCs/>
          <w:color w:val="000000"/>
          <w:kern w:val="32"/>
          <w:sz w:val="24"/>
          <w:szCs w:val="24"/>
          <w:lang w:eastAsia="x-none"/>
        </w:rPr>
      </w:pPr>
      <w:r w:rsidRPr="00720D35">
        <w:rPr>
          <w:rFonts w:eastAsia="Times New Roman" w:cs="Calibri"/>
          <w:b/>
          <w:bCs/>
          <w:color w:val="000000"/>
          <w:kern w:val="32"/>
          <w:sz w:val="24"/>
          <w:szCs w:val="24"/>
          <w:lang w:eastAsia="x-none"/>
        </w:rPr>
        <w:t>Nume și prenume</w:t>
      </w:r>
    </w:p>
    <w:p w14:paraId="675F0B50" w14:textId="77777777" w:rsidR="00F5770D" w:rsidRPr="00720D35" w:rsidRDefault="00F5770D" w:rsidP="00C80EC1">
      <w:pPr>
        <w:spacing w:after="0" w:line="240" w:lineRule="auto"/>
        <w:jc w:val="both"/>
        <w:rPr>
          <w:rFonts w:eastAsia="Times New Roman" w:cs="Calibri"/>
          <w:b/>
          <w:bCs/>
          <w:color w:val="000000"/>
          <w:kern w:val="32"/>
          <w:sz w:val="24"/>
          <w:szCs w:val="24"/>
          <w:lang w:eastAsia="x-none"/>
        </w:rPr>
      </w:pPr>
      <w:r w:rsidRPr="00720D35">
        <w:rPr>
          <w:rFonts w:eastAsia="Times New Roman" w:cs="Calibri"/>
          <w:b/>
          <w:bCs/>
          <w:color w:val="000000"/>
          <w:kern w:val="32"/>
          <w:sz w:val="24"/>
          <w:szCs w:val="24"/>
          <w:lang w:eastAsia="x-none"/>
        </w:rPr>
        <w:t>Semnătura</w:t>
      </w:r>
    </w:p>
    <w:p w14:paraId="4441F872" w14:textId="77777777" w:rsidR="00F5770D" w:rsidRPr="00720D35" w:rsidRDefault="00F5770D" w:rsidP="00C80EC1">
      <w:pPr>
        <w:spacing w:after="0" w:line="240" w:lineRule="auto"/>
        <w:jc w:val="both"/>
        <w:rPr>
          <w:rFonts w:eastAsia="Times New Roman" w:cs="Calibri"/>
          <w:b/>
          <w:bCs/>
          <w:color w:val="000000"/>
          <w:kern w:val="32"/>
          <w:sz w:val="24"/>
          <w:szCs w:val="24"/>
          <w:lang w:eastAsia="x-none"/>
        </w:rPr>
      </w:pPr>
      <w:r w:rsidRPr="00720D35">
        <w:rPr>
          <w:rFonts w:eastAsia="Times New Roman" w:cs="Calibri"/>
          <w:b/>
          <w:bCs/>
          <w:color w:val="000000"/>
          <w:kern w:val="32"/>
          <w:sz w:val="24"/>
          <w:szCs w:val="24"/>
          <w:lang w:eastAsia="x-none"/>
        </w:rPr>
        <w:t>Data</w:t>
      </w:r>
    </w:p>
    <w:p w14:paraId="31E50070" w14:textId="77777777" w:rsidR="00F5770D" w:rsidRPr="00720D35" w:rsidRDefault="00F5770D" w:rsidP="002A51F8">
      <w:pPr>
        <w:spacing w:after="0" w:line="240" w:lineRule="auto"/>
        <w:jc w:val="both"/>
        <w:rPr>
          <w:rFonts w:eastAsia="Times New Roman" w:cs="Calibri"/>
          <w:b/>
          <w:bCs/>
          <w:color w:val="000000"/>
          <w:kern w:val="32"/>
          <w:sz w:val="24"/>
          <w:szCs w:val="24"/>
          <w:lang w:eastAsia="x-none"/>
        </w:rPr>
      </w:pPr>
      <w:r w:rsidRPr="00720D35">
        <w:rPr>
          <w:rFonts w:eastAsia="Times New Roman" w:cs="Calibri"/>
          <w:b/>
          <w:bCs/>
          <w:color w:val="000000"/>
          <w:kern w:val="32"/>
          <w:sz w:val="24"/>
          <w:szCs w:val="24"/>
          <w:lang w:eastAsia="x-none"/>
        </w:rPr>
        <w:br w:type="page"/>
      </w:r>
    </w:p>
    <w:p w14:paraId="394E860E" w14:textId="77777777" w:rsidR="008A19B2" w:rsidRPr="00720D35" w:rsidRDefault="008A19B2" w:rsidP="009D1CE4">
      <w:pPr>
        <w:pStyle w:val="Heading1"/>
        <w:spacing w:before="0" w:line="240" w:lineRule="auto"/>
        <w:rPr>
          <w:rFonts w:ascii="Calibri" w:hAnsi="Calibri" w:cs="Calibri"/>
          <w:color w:val="000000"/>
          <w:sz w:val="24"/>
          <w:szCs w:val="24"/>
          <w:lang w:eastAsia="fr-FR"/>
        </w:rPr>
      </w:pPr>
      <w:bookmarkStart w:id="1914" w:name="_Toc446415678"/>
      <w:bookmarkStart w:id="1915" w:name="_Toc184208458"/>
      <w:bookmarkEnd w:id="1913"/>
      <w:r w:rsidRPr="00720D35">
        <w:rPr>
          <w:rFonts w:ascii="Calibri" w:hAnsi="Calibri" w:cs="Calibri"/>
          <w:bCs w:val="0"/>
          <w:iCs/>
          <w:color w:val="000000"/>
          <w:sz w:val="24"/>
          <w:szCs w:val="24"/>
          <w:lang w:eastAsia="fr-FR"/>
        </w:rPr>
        <w:lastRenderedPageBreak/>
        <w:t>Formular D1.2L – Raport intermediar de activitate</w:t>
      </w:r>
      <w:bookmarkEnd w:id="1914"/>
      <w:bookmarkEnd w:id="1915"/>
    </w:p>
    <w:p w14:paraId="147997DD" w14:textId="77777777" w:rsidR="008A19B2" w:rsidRPr="00720D35" w:rsidRDefault="008A19B2" w:rsidP="00BE139C">
      <w:pPr>
        <w:spacing w:before="120" w:after="120" w:line="240" w:lineRule="auto"/>
        <w:jc w:val="both"/>
        <w:rPr>
          <w:rFonts w:eastAsia="Times New Roman" w:cs="Calibri"/>
          <w:b/>
          <w:color w:val="000000"/>
          <w:sz w:val="24"/>
          <w:szCs w:val="24"/>
          <w:lang w:val="fr-FR"/>
        </w:rPr>
      </w:pPr>
      <w:bookmarkStart w:id="1916" w:name="_Toc39050335"/>
      <w:bookmarkStart w:id="1917" w:name="_Toc122928672"/>
      <w:bookmarkStart w:id="1918" w:name="_Toc39043693"/>
      <w:r w:rsidRPr="00720D35">
        <w:rPr>
          <w:rFonts w:eastAsia="Times New Roman" w:cs="Calibri"/>
          <w:b/>
          <w:bCs/>
          <w:iCs/>
          <w:color w:val="000000"/>
          <w:sz w:val="24"/>
          <w:szCs w:val="24"/>
          <w:lang w:val="fr-FR"/>
        </w:rPr>
        <w:t>RAPORT INTERMEDIAR DE ACTIVITATE</w:t>
      </w:r>
      <w:bookmarkEnd w:id="1916"/>
      <w:bookmarkEnd w:id="1917"/>
      <w:r w:rsidR="00BE139C" w:rsidRPr="00720D35">
        <w:rPr>
          <w:rFonts w:eastAsia="Times New Roman" w:cs="Calibri"/>
          <w:b/>
          <w:bCs/>
          <w:iCs/>
          <w:color w:val="000000"/>
          <w:sz w:val="24"/>
          <w:szCs w:val="24"/>
          <w:lang w:val="fr-FR"/>
        </w:rPr>
        <w:t xml:space="preserve"> </w:t>
      </w:r>
      <w:bookmarkEnd w:id="1918"/>
      <w:r w:rsidRPr="00720D35">
        <w:rPr>
          <w:rFonts w:eastAsia="Times New Roman" w:cs="Calibri"/>
          <w:b/>
          <w:color w:val="000000"/>
          <w:sz w:val="24"/>
          <w:szCs w:val="24"/>
          <w:lang w:val="fr-FR"/>
        </w:rPr>
        <w:t>PENTRU PROIECTE FINANTATE</w:t>
      </w:r>
      <w:r w:rsidR="00BE139C" w:rsidRPr="00720D35">
        <w:rPr>
          <w:rFonts w:eastAsia="Times New Roman" w:cs="Calibri"/>
          <w:b/>
          <w:color w:val="000000"/>
          <w:sz w:val="24"/>
          <w:szCs w:val="24"/>
          <w:lang w:val="fr-FR"/>
        </w:rPr>
        <w:t xml:space="preserve"> </w:t>
      </w:r>
      <w:r w:rsidRPr="00720D35">
        <w:rPr>
          <w:rFonts w:eastAsia="Times New Roman" w:cs="Calibri"/>
          <w:b/>
          <w:color w:val="000000"/>
          <w:sz w:val="24"/>
          <w:szCs w:val="24"/>
          <w:lang w:val="fr-FR"/>
        </w:rPr>
        <w:t xml:space="preserve">PRIN </w:t>
      </w:r>
      <w:r w:rsidR="00EF1A91" w:rsidRPr="00720D35">
        <w:rPr>
          <w:rFonts w:eastAsia="Times New Roman" w:cs="Calibri"/>
          <w:b/>
          <w:color w:val="000000"/>
          <w:sz w:val="24"/>
          <w:szCs w:val="24"/>
          <w:lang w:val="fr-FR"/>
        </w:rPr>
        <w:t>SUBMĂSUR</w:t>
      </w:r>
      <w:r w:rsidRPr="00720D35">
        <w:rPr>
          <w:rFonts w:eastAsia="Times New Roman" w:cs="Calibri"/>
          <w:b/>
          <w:color w:val="000000"/>
          <w:sz w:val="24"/>
          <w:szCs w:val="24"/>
          <w:lang w:val="fr-FR"/>
        </w:rPr>
        <w:t>A 19.4</w:t>
      </w:r>
    </w:p>
    <w:p w14:paraId="17C3A56C" w14:textId="77777777" w:rsidR="008A19B2" w:rsidRPr="00720D35" w:rsidRDefault="008A19B2" w:rsidP="00BE139C">
      <w:pPr>
        <w:spacing w:after="0" w:line="240" w:lineRule="auto"/>
        <w:jc w:val="both"/>
        <w:rPr>
          <w:rFonts w:eastAsia="Times New Roman" w:cs="Calibri"/>
          <w:color w:val="000000"/>
          <w:sz w:val="24"/>
          <w:szCs w:val="24"/>
        </w:rPr>
      </w:pPr>
      <w:r w:rsidRPr="00720D35">
        <w:rPr>
          <w:rFonts w:eastAsia="Times New Roman" w:cs="Calibri"/>
          <w:color w:val="000000"/>
          <w:sz w:val="24"/>
          <w:szCs w:val="24"/>
        </w:rPr>
        <w:t>Pentru perioada de la …………până la ……………,</w:t>
      </w:r>
      <w:r w:rsidR="00BE139C" w:rsidRPr="00720D35">
        <w:rPr>
          <w:rFonts w:eastAsia="Times New Roman" w:cs="Calibri"/>
          <w:color w:val="000000"/>
          <w:sz w:val="24"/>
          <w:szCs w:val="24"/>
        </w:rPr>
        <w:t xml:space="preserve"> </w:t>
      </w:r>
      <w:r w:rsidRPr="00720D35">
        <w:rPr>
          <w:rFonts w:eastAsia="Times New Roman" w:cs="Calibri"/>
          <w:color w:val="000000"/>
          <w:sz w:val="24"/>
          <w:szCs w:val="24"/>
        </w:rPr>
        <w:t xml:space="preserve">interval numit </w:t>
      </w:r>
      <w:r w:rsidR="0056672A" w:rsidRPr="00720D35">
        <w:rPr>
          <w:rFonts w:eastAsia="Times New Roman" w:cs="Calibri"/>
          <w:color w:val="000000"/>
          <w:sz w:val="24"/>
          <w:szCs w:val="24"/>
        </w:rPr>
        <w:t>„</w:t>
      </w:r>
      <w:r w:rsidRPr="00720D35">
        <w:rPr>
          <w:rFonts w:eastAsia="Times New Roman" w:cs="Calibri"/>
          <w:color w:val="000000"/>
          <w:sz w:val="24"/>
          <w:szCs w:val="24"/>
        </w:rPr>
        <w:t>Perioada de raportare”</w:t>
      </w:r>
    </w:p>
    <w:p w14:paraId="47ADD32F" w14:textId="77777777" w:rsidR="008A19B2" w:rsidRPr="00720D35" w:rsidRDefault="008A19B2" w:rsidP="00BE139C">
      <w:pPr>
        <w:spacing w:before="120" w:after="120" w:line="240" w:lineRule="auto"/>
        <w:jc w:val="both"/>
        <w:rPr>
          <w:rFonts w:eastAsia="Times New Roman" w:cs="Calibri"/>
          <w:b/>
          <w:bCs/>
          <w:color w:val="000000"/>
          <w:sz w:val="24"/>
          <w:szCs w:val="24"/>
        </w:rPr>
      </w:pPr>
      <w:r w:rsidRPr="00720D35">
        <w:rPr>
          <w:rFonts w:eastAsia="Times New Roman" w:cs="Calibri"/>
          <w:b/>
          <w:bCs/>
          <w:color w:val="000000"/>
          <w:sz w:val="24"/>
          <w:szCs w:val="24"/>
        </w:rPr>
        <w:t xml:space="preserve">Descrieţi </w:t>
      </w:r>
      <w:r w:rsidR="005772DE" w:rsidRPr="00720D35">
        <w:rPr>
          <w:rFonts w:eastAsia="Times New Roman" w:cs="Calibri"/>
          <w:b/>
          <w:bCs/>
          <w:color w:val="000000"/>
          <w:sz w:val="24"/>
          <w:szCs w:val="24"/>
        </w:rPr>
        <w:t xml:space="preserve">activitățile </w:t>
      </w:r>
      <w:r w:rsidRPr="00720D35">
        <w:rPr>
          <w:rFonts w:eastAsia="Times New Roman" w:cs="Calibri"/>
          <w:b/>
          <w:bCs/>
          <w:color w:val="000000"/>
          <w:sz w:val="24"/>
          <w:szCs w:val="24"/>
        </w:rPr>
        <w:t>aferente perioadei de raportare</w:t>
      </w:r>
    </w:p>
    <w:p w14:paraId="728B9FB1" w14:textId="77777777" w:rsidR="008A19B2" w:rsidRPr="00720D35" w:rsidRDefault="008A19B2" w:rsidP="00BE139C">
      <w:pPr>
        <w:spacing w:after="0" w:line="240" w:lineRule="auto"/>
        <w:jc w:val="both"/>
        <w:rPr>
          <w:rFonts w:eastAsia="Times New Roman" w:cs="Calibri"/>
          <w:color w:val="000000"/>
          <w:sz w:val="24"/>
          <w:szCs w:val="24"/>
        </w:rPr>
      </w:pPr>
      <w:r w:rsidRPr="00720D35">
        <w:rPr>
          <w:rFonts w:eastAsia="Times New Roman" w:cs="Calibri"/>
          <w:color w:val="000000"/>
          <w:sz w:val="24"/>
          <w:szCs w:val="24"/>
        </w:rPr>
        <w:t>Descrierea activităţilor desfăşurate pe parcursul perioadei de raportare, incluzând cele începute în altă perioadă  dar finalizate sau continuate pe parcursul perioadei de raportare, aferentă prezentului raport, cele începute pe parcursul perioadei de raportare şi cele planificte a fi începute pe parcursul perioadei de raportare, dar amânate.</w:t>
      </w:r>
    </w:p>
    <w:p w14:paraId="717A3F89" w14:textId="77777777" w:rsidR="008A19B2" w:rsidRPr="00720D35" w:rsidRDefault="008A19B2" w:rsidP="00BE139C">
      <w:pPr>
        <w:spacing w:after="0" w:line="240" w:lineRule="auto"/>
        <w:jc w:val="both"/>
        <w:rPr>
          <w:rFonts w:eastAsia="Times New Roman" w:cs="Calibri"/>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1595"/>
        <w:gridCol w:w="1172"/>
        <w:gridCol w:w="2677"/>
        <w:gridCol w:w="2610"/>
      </w:tblGrid>
      <w:tr w:rsidR="008C78B3" w:rsidRPr="00720D35" w14:paraId="4173DEAF" w14:textId="77777777" w:rsidTr="00B128C6">
        <w:tc>
          <w:tcPr>
            <w:tcW w:w="1594" w:type="dxa"/>
          </w:tcPr>
          <w:p w14:paraId="79E45CE2" w14:textId="77777777" w:rsidR="008A19B2" w:rsidRPr="00720D35" w:rsidRDefault="008A19B2" w:rsidP="00BE139C">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Perioada</w:t>
            </w:r>
          </w:p>
        </w:tc>
        <w:tc>
          <w:tcPr>
            <w:tcW w:w="1595" w:type="dxa"/>
          </w:tcPr>
          <w:p w14:paraId="48CC3C84" w14:textId="77777777" w:rsidR="008A19B2" w:rsidRPr="0045014E" w:rsidRDefault="008A19B2" w:rsidP="00BE139C">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Activităţi planificate</w:t>
            </w:r>
            <w:r w:rsidRPr="0045014E">
              <w:rPr>
                <w:rFonts w:eastAsia="Times New Roman" w:cs="Calibri"/>
                <w:color w:val="000000"/>
                <w:sz w:val="24"/>
                <w:szCs w:val="24"/>
                <w:vertAlign w:val="superscript"/>
                <w:lang w:val="en-US"/>
              </w:rPr>
              <w:footnoteReference w:id="32"/>
            </w:r>
          </w:p>
        </w:tc>
        <w:tc>
          <w:tcPr>
            <w:tcW w:w="1172" w:type="dxa"/>
          </w:tcPr>
          <w:p w14:paraId="5E3A7BE1" w14:textId="77777777" w:rsidR="008A19B2" w:rsidRPr="0045014E" w:rsidRDefault="008A19B2" w:rsidP="00BE139C">
            <w:pPr>
              <w:spacing w:after="0" w:line="240" w:lineRule="auto"/>
              <w:jc w:val="both"/>
              <w:rPr>
                <w:rFonts w:eastAsia="Times New Roman" w:cs="Calibri"/>
                <w:color w:val="000000"/>
                <w:sz w:val="24"/>
                <w:szCs w:val="24"/>
                <w:lang w:val="en-US"/>
              </w:rPr>
            </w:pPr>
            <w:r w:rsidRPr="00D34485">
              <w:rPr>
                <w:rFonts w:eastAsia="Times New Roman" w:cs="Calibri"/>
                <w:color w:val="000000"/>
                <w:sz w:val="24"/>
                <w:szCs w:val="24"/>
                <w:lang w:val="en-US"/>
              </w:rPr>
              <w:t>Activităţi realizate</w:t>
            </w:r>
            <w:r w:rsidRPr="0045014E">
              <w:rPr>
                <w:rFonts w:eastAsia="Times New Roman" w:cs="Calibri"/>
                <w:color w:val="000000"/>
                <w:sz w:val="24"/>
                <w:szCs w:val="24"/>
                <w:vertAlign w:val="superscript"/>
                <w:lang w:val="en-US"/>
              </w:rPr>
              <w:footnoteReference w:id="33"/>
            </w:r>
          </w:p>
        </w:tc>
        <w:tc>
          <w:tcPr>
            <w:tcW w:w="2677" w:type="dxa"/>
          </w:tcPr>
          <w:p w14:paraId="04AF3E1C" w14:textId="77777777" w:rsidR="008A19B2" w:rsidRPr="00720D35" w:rsidRDefault="008A19B2" w:rsidP="00BE139C">
            <w:pPr>
              <w:spacing w:after="0" w:line="240" w:lineRule="auto"/>
              <w:jc w:val="both"/>
              <w:rPr>
                <w:rFonts w:eastAsia="Times New Roman" w:cs="Calibri"/>
                <w:color w:val="000000"/>
                <w:sz w:val="24"/>
                <w:szCs w:val="24"/>
                <w:lang w:val="fr-FR"/>
              </w:rPr>
            </w:pPr>
            <w:r w:rsidRPr="00D34485">
              <w:rPr>
                <w:rFonts w:eastAsia="Times New Roman" w:cs="Calibri"/>
                <w:color w:val="000000"/>
                <w:sz w:val="24"/>
                <w:szCs w:val="24"/>
                <w:lang w:val="fr-FR"/>
              </w:rPr>
              <w:t>Abateri de l</w:t>
            </w:r>
            <w:r w:rsidRPr="00CF4E54">
              <w:rPr>
                <w:rFonts w:eastAsia="Times New Roman" w:cs="Calibri"/>
                <w:color w:val="000000"/>
                <w:sz w:val="24"/>
                <w:szCs w:val="24"/>
                <w:lang w:val="fr-FR"/>
              </w:rPr>
              <w:t xml:space="preserve">a activităţile planificate </w:t>
            </w:r>
            <w:r w:rsidR="00345FC0" w:rsidRPr="00720D35">
              <w:rPr>
                <w:rFonts w:eastAsia="Times New Roman" w:cs="Calibri"/>
                <w:color w:val="000000"/>
                <w:sz w:val="24"/>
                <w:szCs w:val="24"/>
                <w:lang w:val="fr-FR"/>
              </w:rPr>
              <w:t>–</w:t>
            </w:r>
            <w:r w:rsidRPr="00720D35">
              <w:rPr>
                <w:rFonts w:eastAsia="Times New Roman" w:cs="Calibri"/>
                <w:color w:val="000000"/>
                <w:sz w:val="24"/>
                <w:szCs w:val="24"/>
                <w:lang w:val="fr-FR"/>
              </w:rPr>
              <w:t xml:space="preserve"> Justificări</w:t>
            </w:r>
          </w:p>
        </w:tc>
        <w:tc>
          <w:tcPr>
            <w:tcW w:w="2610" w:type="dxa"/>
          </w:tcPr>
          <w:p w14:paraId="51EE63B4" w14:textId="77777777" w:rsidR="008A19B2" w:rsidRPr="0045014E" w:rsidRDefault="008A19B2" w:rsidP="00BE139C">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Observaţii</w:t>
            </w:r>
            <w:r w:rsidRPr="0045014E">
              <w:rPr>
                <w:rFonts w:eastAsia="Times New Roman" w:cs="Calibri"/>
                <w:color w:val="000000"/>
                <w:sz w:val="24"/>
                <w:szCs w:val="24"/>
                <w:vertAlign w:val="superscript"/>
                <w:lang w:val="en-US"/>
              </w:rPr>
              <w:footnoteReference w:id="34"/>
            </w:r>
          </w:p>
        </w:tc>
      </w:tr>
      <w:tr w:rsidR="008A19B2" w:rsidRPr="00720D35" w14:paraId="7A39A22C" w14:textId="77777777" w:rsidTr="00B128C6">
        <w:tc>
          <w:tcPr>
            <w:tcW w:w="1594" w:type="dxa"/>
          </w:tcPr>
          <w:p w14:paraId="1532C7CD" w14:textId="77777777" w:rsidR="008A19B2" w:rsidRPr="00720D35" w:rsidRDefault="008A19B2" w:rsidP="00BE139C">
            <w:pPr>
              <w:spacing w:after="0" w:line="240" w:lineRule="auto"/>
              <w:jc w:val="both"/>
              <w:rPr>
                <w:rFonts w:eastAsia="Times New Roman" w:cs="Calibri"/>
                <w:color w:val="000000"/>
                <w:sz w:val="24"/>
                <w:szCs w:val="24"/>
                <w:lang w:val="en-US"/>
              </w:rPr>
            </w:pPr>
          </w:p>
        </w:tc>
        <w:tc>
          <w:tcPr>
            <w:tcW w:w="1595" w:type="dxa"/>
          </w:tcPr>
          <w:p w14:paraId="5827D059" w14:textId="77777777" w:rsidR="008A19B2" w:rsidRPr="00720D35" w:rsidRDefault="008A19B2" w:rsidP="00BE139C">
            <w:pPr>
              <w:spacing w:after="0" w:line="240" w:lineRule="auto"/>
              <w:jc w:val="both"/>
              <w:rPr>
                <w:rFonts w:eastAsia="Times New Roman" w:cs="Calibri"/>
                <w:color w:val="000000"/>
                <w:sz w:val="24"/>
                <w:szCs w:val="24"/>
                <w:lang w:val="en-US"/>
              </w:rPr>
            </w:pPr>
          </w:p>
        </w:tc>
        <w:tc>
          <w:tcPr>
            <w:tcW w:w="1172" w:type="dxa"/>
          </w:tcPr>
          <w:p w14:paraId="0A70CE1C" w14:textId="77777777" w:rsidR="008A19B2" w:rsidRPr="00720D35" w:rsidRDefault="008A19B2" w:rsidP="00BE139C">
            <w:pPr>
              <w:spacing w:after="0" w:line="240" w:lineRule="auto"/>
              <w:jc w:val="both"/>
              <w:rPr>
                <w:rFonts w:eastAsia="Times New Roman" w:cs="Calibri"/>
                <w:color w:val="000000"/>
                <w:sz w:val="24"/>
                <w:szCs w:val="24"/>
                <w:lang w:val="en-US"/>
              </w:rPr>
            </w:pPr>
          </w:p>
        </w:tc>
        <w:tc>
          <w:tcPr>
            <w:tcW w:w="2677" w:type="dxa"/>
          </w:tcPr>
          <w:p w14:paraId="249FD19B" w14:textId="77777777" w:rsidR="008A19B2" w:rsidRPr="00720D35" w:rsidRDefault="008A19B2" w:rsidP="00BE139C">
            <w:pPr>
              <w:spacing w:after="0" w:line="240" w:lineRule="auto"/>
              <w:jc w:val="both"/>
              <w:rPr>
                <w:rFonts w:eastAsia="Times New Roman" w:cs="Calibri"/>
                <w:color w:val="000000"/>
                <w:sz w:val="24"/>
                <w:szCs w:val="24"/>
                <w:lang w:val="en-US"/>
              </w:rPr>
            </w:pPr>
          </w:p>
        </w:tc>
        <w:tc>
          <w:tcPr>
            <w:tcW w:w="2610" w:type="dxa"/>
          </w:tcPr>
          <w:p w14:paraId="2238DB16" w14:textId="77777777" w:rsidR="008A19B2" w:rsidRPr="00720D35" w:rsidRDefault="008A19B2" w:rsidP="00BE139C">
            <w:pPr>
              <w:spacing w:after="0" w:line="240" w:lineRule="auto"/>
              <w:jc w:val="both"/>
              <w:rPr>
                <w:rFonts w:eastAsia="Times New Roman" w:cs="Calibri"/>
                <w:color w:val="000000"/>
                <w:sz w:val="24"/>
                <w:szCs w:val="24"/>
                <w:lang w:val="en-US"/>
              </w:rPr>
            </w:pPr>
          </w:p>
        </w:tc>
      </w:tr>
    </w:tbl>
    <w:p w14:paraId="100F6142" w14:textId="77777777" w:rsidR="008A19B2" w:rsidRPr="00720D35" w:rsidRDefault="008A19B2" w:rsidP="00BE139C">
      <w:pPr>
        <w:spacing w:before="120" w:after="0" w:line="240" w:lineRule="auto"/>
        <w:jc w:val="both"/>
        <w:rPr>
          <w:rFonts w:eastAsia="Times New Roman" w:cs="Calibri"/>
          <w:b/>
          <w:bCs/>
          <w:color w:val="000000"/>
          <w:sz w:val="24"/>
          <w:szCs w:val="24"/>
          <w:lang w:val="en-US"/>
        </w:rPr>
      </w:pPr>
      <w:r w:rsidRPr="00720D35">
        <w:rPr>
          <w:rFonts w:eastAsia="Times New Roman" w:cs="Calibri"/>
          <w:b/>
          <w:bCs/>
          <w:color w:val="000000"/>
          <w:sz w:val="24"/>
          <w:szCs w:val="24"/>
          <w:lang w:val="en-US"/>
        </w:rPr>
        <w:t xml:space="preserve">Descrierea rezultatelor aferente </w:t>
      </w:r>
      <w:r w:rsidRPr="00720D35">
        <w:rPr>
          <w:rFonts w:eastAsia="Times New Roman" w:cs="Calibri"/>
          <w:b/>
          <w:color w:val="000000"/>
          <w:sz w:val="24"/>
          <w:szCs w:val="24"/>
        </w:rPr>
        <w:t>perioadei de raportare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552"/>
        <w:gridCol w:w="2126"/>
        <w:gridCol w:w="2552"/>
      </w:tblGrid>
      <w:tr w:rsidR="008C78B3" w:rsidRPr="00720D35" w14:paraId="7C7DB1F4" w14:textId="77777777" w:rsidTr="00B128C6">
        <w:tc>
          <w:tcPr>
            <w:tcW w:w="2376" w:type="dxa"/>
          </w:tcPr>
          <w:p w14:paraId="3912CA6A" w14:textId="77777777" w:rsidR="008A19B2" w:rsidRPr="00720D35" w:rsidRDefault="008A19B2" w:rsidP="00BE139C">
            <w:pPr>
              <w:spacing w:after="0" w:line="240" w:lineRule="auto"/>
              <w:jc w:val="both"/>
              <w:rPr>
                <w:rFonts w:eastAsia="Times New Roman" w:cs="Calibri"/>
                <w:color w:val="000000"/>
                <w:sz w:val="24"/>
                <w:szCs w:val="24"/>
                <w:lang w:val="fr-FR"/>
              </w:rPr>
            </w:pPr>
            <w:r w:rsidRPr="00720D35">
              <w:rPr>
                <w:rFonts w:eastAsia="Times New Roman" w:cs="Calibri"/>
                <w:color w:val="000000"/>
                <w:sz w:val="24"/>
                <w:szCs w:val="24"/>
                <w:lang w:val="en-US"/>
              </w:rPr>
              <w:t>Activităţi realizate</w:t>
            </w:r>
          </w:p>
        </w:tc>
        <w:tc>
          <w:tcPr>
            <w:tcW w:w="2552" w:type="dxa"/>
          </w:tcPr>
          <w:p w14:paraId="20EC0925" w14:textId="77777777" w:rsidR="008A19B2" w:rsidRPr="00720D35" w:rsidRDefault="008A19B2" w:rsidP="00BE139C">
            <w:pPr>
              <w:spacing w:after="0" w:line="240" w:lineRule="auto"/>
              <w:jc w:val="both"/>
              <w:rPr>
                <w:rFonts w:eastAsia="Times New Roman" w:cs="Calibri"/>
                <w:color w:val="000000"/>
                <w:sz w:val="24"/>
                <w:szCs w:val="24"/>
                <w:lang w:val="fr-FR"/>
              </w:rPr>
            </w:pPr>
            <w:r w:rsidRPr="00720D35">
              <w:rPr>
                <w:rFonts w:eastAsia="Times New Roman" w:cs="Calibri"/>
                <w:color w:val="000000"/>
                <w:sz w:val="24"/>
                <w:szCs w:val="24"/>
                <w:lang w:val="fr-FR"/>
              </w:rPr>
              <w:t xml:space="preserve">Rezultate planificate (conform </w:t>
            </w:r>
            <w:r w:rsidR="00C741F3" w:rsidRPr="00720D35">
              <w:rPr>
                <w:rFonts w:eastAsia="Times New Roman" w:cs="Calibri"/>
                <w:color w:val="000000"/>
                <w:sz w:val="24"/>
                <w:szCs w:val="24"/>
                <w:lang w:val="fr-FR"/>
              </w:rPr>
              <w:t>Graficului de implementare</w:t>
            </w:r>
            <w:r w:rsidRPr="00720D35">
              <w:rPr>
                <w:rFonts w:eastAsia="Times New Roman" w:cs="Calibri"/>
                <w:color w:val="000000"/>
                <w:sz w:val="24"/>
                <w:szCs w:val="24"/>
                <w:lang w:val="fr-FR"/>
              </w:rPr>
              <w:t>)</w:t>
            </w:r>
          </w:p>
        </w:tc>
        <w:tc>
          <w:tcPr>
            <w:tcW w:w="2126" w:type="dxa"/>
          </w:tcPr>
          <w:p w14:paraId="1A27929B" w14:textId="77777777" w:rsidR="008A19B2" w:rsidRPr="0045014E" w:rsidRDefault="008A19B2" w:rsidP="00BE139C">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Rezultate obţinute</w:t>
            </w:r>
            <w:r w:rsidR="0099210D" w:rsidRPr="0045014E">
              <w:rPr>
                <w:rStyle w:val="FootnoteReference"/>
                <w:rFonts w:eastAsia="Times New Roman" w:cs="Calibri"/>
                <w:color w:val="000000"/>
                <w:sz w:val="24"/>
                <w:szCs w:val="24"/>
                <w:lang w:val="en-US"/>
              </w:rPr>
              <w:footnoteReference w:id="35"/>
            </w:r>
          </w:p>
        </w:tc>
        <w:tc>
          <w:tcPr>
            <w:tcW w:w="2552" w:type="dxa"/>
          </w:tcPr>
          <w:p w14:paraId="7B3006B1" w14:textId="77777777" w:rsidR="008A19B2" w:rsidRPr="00D34485" w:rsidRDefault="008A19B2" w:rsidP="00BE139C">
            <w:pPr>
              <w:spacing w:after="0" w:line="240" w:lineRule="auto"/>
              <w:jc w:val="both"/>
              <w:rPr>
                <w:rFonts w:eastAsia="Times New Roman" w:cs="Calibri"/>
                <w:color w:val="000000"/>
                <w:sz w:val="24"/>
                <w:szCs w:val="24"/>
                <w:lang w:val="en-US"/>
              </w:rPr>
            </w:pPr>
            <w:r w:rsidRPr="00D34485">
              <w:rPr>
                <w:rFonts w:eastAsia="Times New Roman" w:cs="Calibri"/>
                <w:color w:val="000000"/>
                <w:sz w:val="24"/>
                <w:szCs w:val="24"/>
                <w:lang w:val="en-US"/>
              </w:rPr>
              <w:t>Justificarea diferenţelor</w:t>
            </w:r>
          </w:p>
        </w:tc>
      </w:tr>
      <w:tr w:rsidR="008C78B3" w:rsidRPr="00720D35" w14:paraId="399A5AF2" w14:textId="77777777" w:rsidTr="00B128C6">
        <w:tc>
          <w:tcPr>
            <w:tcW w:w="2376" w:type="dxa"/>
          </w:tcPr>
          <w:p w14:paraId="7D20CF01" w14:textId="77777777" w:rsidR="008A19B2" w:rsidRPr="00720D35" w:rsidRDefault="008A19B2" w:rsidP="00BE139C">
            <w:pPr>
              <w:spacing w:after="0" w:line="240" w:lineRule="auto"/>
              <w:jc w:val="both"/>
              <w:rPr>
                <w:rFonts w:eastAsia="Times New Roman" w:cs="Calibri"/>
                <w:color w:val="000000"/>
                <w:sz w:val="24"/>
                <w:szCs w:val="24"/>
                <w:lang w:val="en-US"/>
              </w:rPr>
            </w:pPr>
          </w:p>
        </w:tc>
        <w:tc>
          <w:tcPr>
            <w:tcW w:w="2552" w:type="dxa"/>
          </w:tcPr>
          <w:p w14:paraId="6EB252D2" w14:textId="77777777" w:rsidR="008A19B2" w:rsidRPr="00720D35" w:rsidRDefault="008A19B2" w:rsidP="00BE139C">
            <w:pPr>
              <w:spacing w:after="0" w:line="240" w:lineRule="auto"/>
              <w:jc w:val="both"/>
              <w:rPr>
                <w:rFonts w:eastAsia="Times New Roman" w:cs="Calibri"/>
                <w:color w:val="000000"/>
                <w:sz w:val="24"/>
                <w:szCs w:val="24"/>
                <w:lang w:val="en-US"/>
              </w:rPr>
            </w:pPr>
          </w:p>
        </w:tc>
        <w:tc>
          <w:tcPr>
            <w:tcW w:w="2126" w:type="dxa"/>
          </w:tcPr>
          <w:p w14:paraId="4A202D10" w14:textId="77777777" w:rsidR="008A19B2" w:rsidRPr="00720D35" w:rsidRDefault="008A19B2" w:rsidP="00BE139C">
            <w:pPr>
              <w:spacing w:after="0" w:line="240" w:lineRule="auto"/>
              <w:jc w:val="both"/>
              <w:rPr>
                <w:rFonts w:eastAsia="Times New Roman" w:cs="Calibri"/>
                <w:color w:val="000000"/>
                <w:sz w:val="24"/>
                <w:szCs w:val="24"/>
                <w:lang w:val="en-US"/>
              </w:rPr>
            </w:pPr>
          </w:p>
        </w:tc>
        <w:tc>
          <w:tcPr>
            <w:tcW w:w="2552" w:type="dxa"/>
          </w:tcPr>
          <w:p w14:paraId="4F6D9282" w14:textId="77777777" w:rsidR="008A19B2" w:rsidRPr="00720D35" w:rsidRDefault="008A19B2" w:rsidP="00BE139C">
            <w:pPr>
              <w:spacing w:after="0" w:line="240" w:lineRule="auto"/>
              <w:jc w:val="both"/>
              <w:rPr>
                <w:rFonts w:eastAsia="Times New Roman" w:cs="Calibri"/>
                <w:color w:val="000000"/>
                <w:sz w:val="24"/>
                <w:szCs w:val="24"/>
                <w:lang w:val="en-US"/>
              </w:rPr>
            </w:pPr>
          </w:p>
        </w:tc>
      </w:tr>
    </w:tbl>
    <w:p w14:paraId="719FC7F5" w14:textId="77777777" w:rsidR="008A19B2" w:rsidRPr="00720D35" w:rsidRDefault="008A19B2" w:rsidP="001D31A7">
      <w:pPr>
        <w:spacing w:before="120" w:after="0" w:line="240" w:lineRule="auto"/>
        <w:jc w:val="both"/>
        <w:rPr>
          <w:rFonts w:eastAsia="Times New Roman" w:cs="Calibri"/>
          <w:color w:val="000000"/>
          <w:sz w:val="24"/>
          <w:szCs w:val="24"/>
        </w:rPr>
      </w:pPr>
      <w:r w:rsidRPr="00720D35">
        <w:rPr>
          <w:rFonts w:eastAsia="Times New Roman" w:cs="Calibri"/>
          <w:color w:val="000000"/>
          <w:sz w:val="24"/>
          <w:szCs w:val="24"/>
        </w:rPr>
        <w:t xml:space="preserve">În caz de neconformități, asigurați informația despre acțiunile de remediere luând în calcul reprogramarea activităților, astfel încât ori termenul limită pentru finalizarea activităților să fie menținut, ori beneficiarul să-și asume toate riscurile pentru acceptarea unei prelungiri a perioadei de desfășurare a activităților (prelungirea activităților să nu depășească perioada maximă de un an contractual).  </w:t>
      </w:r>
    </w:p>
    <w:p w14:paraId="19C6FE3D" w14:textId="77777777" w:rsidR="008A19B2" w:rsidRPr="00720D35" w:rsidRDefault="008A19B2" w:rsidP="00BE139C">
      <w:pPr>
        <w:spacing w:after="0" w:line="240" w:lineRule="auto"/>
        <w:jc w:val="both"/>
        <w:rPr>
          <w:rFonts w:eastAsia="Times New Roman" w:cs="Calibri"/>
          <w:color w:val="000000"/>
          <w:sz w:val="24"/>
          <w:szCs w:val="24"/>
          <w:lang w:val="fr-FR"/>
        </w:rPr>
      </w:pPr>
      <w:r w:rsidRPr="00720D35">
        <w:rPr>
          <w:rFonts w:eastAsia="Times New Roman" w:cs="Calibri"/>
          <w:color w:val="000000"/>
          <w:sz w:val="24"/>
          <w:szCs w:val="24"/>
          <w:lang w:val="fr-FR"/>
        </w:rPr>
        <w:t>Anexaţi</w:t>
      </w:r>
      <w:r w:rsidR="00345FC0" w:rsidRPr="00720D35">
        <w:rPr>
          <w:rFonts w:eastAsia="Times New Roman" w:cs="Calibri"/>
          <w:color w:val="000000"/>
          <w:sz w:val="24"/>
          <w:szCs w:val="24"/>
          <w:lang w:val="fr-FR"/>
        </w:rPr>
        <w:t> </w:t>
      </w:r>
      <w:r w:rsidRPr="00720D35">
        <w:rPr>
          <w:rFonts w:eastAsia="Times New Roman" w:cs="Calibri"/>
          <w:color w:val="000000"/>
          <w:sz w:val="24"/>
          <w:szCs w:val="24"/>
          <w:lang w:val="fr-FR"/>
        </w:rPr>
        <w:t>:</w:t>
      </w:r>
    </w:p>
    <w:p w14:paraId="021423EF" w14:textId="77777777" w:rsidR="008A19B2" w:rsidRPr="00720D35" w:rsidRDefault="008A19B2" w:rsidP="00D03EBF">
      <w:pPr>
        <w:numPr>
          <w:ilvl w:val="0"/>
          <w:numId w:val="48"/>
        </w:numPr>
        <w:spacing w:after="0" w:line="240" w:lineRule="auto"/>
        <w:contextualSpacing/>
        <w:jc w:val="both"/>
        <w:rPr>
          <w:rFonts w:eastAsia="Times New Roman" w:cs="Calibri"/>
          <w:color w:val="000000"/>
          <w:sz w:val="24"/>
          <w:szCs w:val="24"/>
          <w:lang w:val="fr-FR"/>
        </w:rPr>
      </w:pPr>
      <w:r w:rsidRPr="00720D35">
        <w:rPr>
          <w:rFonts w:eastAsia="Times New Roman" w:cs="Calibri"/>
          <w:color w:val="000000"/>
          <w:sz w:val="24"/>
          <w:szCs w:val="24"/>
          <w:lang w:val="fr-FR"/>
        </w:rPr>
        <w:t xml:space="preserve">materiale redactate în cadrul </w:t>
      </w:r>
      <w:r w:rsidR="002B393F" w:rsidRPr="00720D35">
        <w:rPr>
          <w:rFonts w:eastAsia="Times New Roman" w:cs="Calibri"/>
          <w:color w:val="000000"/>
          <w:sz w:val="24"/>
          <w:szCs w:val="24"/>
        </w:rPr>
        <w:t xml:space="preserve">Contractului </w:t>
      </w:r>
      <w:r w:rsidRPr="00720D35">
        <w:rPr>
          <w:rFonts w:eastAsia="Times New Roman" w:cs="Calibri"/>
          <w:color w:val="000000"/>
          <w:sz w:val="24"/>
          <w:szCs w:val="24"/>
          <w:lang w:val="fr-FR"/>
        </w:rPr>
        <w:t>de finanțare</w:t>
      </w:r>
      <w:r w:rsidR="00345FC0" w:rsidRPr="00720D35">
        <w:rPr>
          <w:rFonts w:eastAsia="Times New Roman" w:cs="Calibri"/>
          <w:color w:val="000000"/>
          <w:sz w:val="24"/>
          <w:szCs w:val="24"/>
          <w:lang w:val="fr-FR"/>
        </w:rPr>
        <w:t> </w:t>
      </w:r>
      <w:r w:rsidRPr="00720D35">
        <w:rPr>
          <w:rFonts w:eastAsia="Times New Roman" w:cs="Calibri"/>
          <w:color w:val="000000"/>
          <w:sz w:val="24"/>
          <w:szCs w:val="24"/>
          <w:lang w:val="fr-FR"/>
        </w:rPr>
        <w:t>;</w:t>
      </w:r>
    </w:p>
    <w:p w14:paraId="59B33D06" w14:textId="77777777" w:rsidR="008A19B2" w:rsidRPr="00720D35" w:rsidRDefault="008A19B2" w:rsidP="00D03EBF">
      <w:pPr>
        <w:numPr>
          <w:ilvl w:val="0"/>
          <w:numId w:val="48"/>
        </w:numPr>
        <w:spacing w:after="0" w:line="240" w:lineRule="auto"/>
        <w:contextualSpacing/>
        <w:jc w:val="both"/>
        <w:rPr>
          <w:rFonts w:eastAsia="Times New Roman" w:cs="Calibri"/>
          <w:color w:val="000000"/>
          <w:sz w:val="24"/>
          <w:szCs w:val="24"/>
          <w:lang w:val="fr-FR"/>
        </w:rPr>
      </w:pPr>
      <w:r w:rsidRPr="00720D35">
        <w:rPr>
          <w:rFonts w:eastAsia="Times New Roman" w:cs="Calibri"/>
          <w:color w:val="000000"/>
          <w:sz w:val="24"/>
          <w:szCs w:val="24"/>
          <w:lang w:val="fr-FR"/>
        </w:rPr>
        <w:t xml:space="preserve">comunicate de presă referitoare la  </w:t>
      </w:r>
      <w:r w:rsidR="002B393F" w:rsidRPr="00720D35">
        <w:rPr>
          <w:rFonts w:eastAsia="Times New Roman" w:cs="Calibri"/>
          <w:color w:val="000000"/>
          <w:sz w:val="24"/>
          <w:szCs w:val="24"/>
        </w:rPr>
        <w:t xml:space="preserve">Contractul </w:t>
      </w:r>
      <w:r w:rsidRPr="00720D35">
        <w:rPr>
          <w:rFonts w:eastAsia="Times New Roman" w:cs="Calibri"/>
          <w:color w:val="000000"/>
          <w:sz w:val="24"/>
          <w:szCs w:val="24"/>
          <w:lang w:val="fr-FR"/>
        </w:rPr>
        <w:t>de finanțare</w:t>
      </w:r>
      <w:r w:rsidR="00345FC0" w:rsidRPr="00720D35">
        <w:rPr>
          <w:rFonts w:eastAsia="Times New Roman" w:cs="Calibri"/>
          <w:color w:val="000000"/>
          <w:sz w:val="24"/>
          <w:szCs w:val="24"/>
          <w:lang w:val="fr-FR"/>
        </w:rPr>
        <w:t> </w:t>
      </w:r>
      <w:r w:rsidRPr="00720D35">
        <w:rPr>
          <w:rFonts w:eastAsia="Times New Roman" w:cs="Calibri"/>
          <w:color w:val="000000"/>
          <w:sz w:val="24"/>
          <w:szCs w:val="24"/>
          <w:lang w:val="fr-FR"/>
        </w:rPr>
        <w:t>;</w:t>
      </w:r>
    </w:p>
    <w:p w14:paraId="4C38E7AC" w14:textId="77777777" w:rsidR="008A19B2" w:rsidRPr="00720D35" w:rsidRDefault="008A19B2" w:rsidP="00D03EBF">
      <w:pPr>
        <w:numPr>
          <w:ilvl w:val="0"/>
          <w:numId w:val="48"/>
        </w:numPr>
        <w:spacing w:after="0" w:line="240" w:lineRule="auto"/>
        <w:contextualSpacing/>
        <w:jc w:val="both"/>
        <w:rPr>
          <w:rFonts w:eastAsia="Times New Roman" w:cs="Calibri"/>
          <w:color w:val="000000"/>
          <w:sz w:val="24"/>
          <w:szCs w:val="24"/>
          <w:lang w:val="pt-BR"/>
        </w:rPr>
      </w:pPr>
      <w:r w:rsidRPr="00720D35">
        <w:rPr>
          <w:rFonts w:eastAsia="Times New Roman" w:cs="Calibri"/>
          <w:color w:val="000000"/>
          <w:sz w:val="24"/>
          <w:szCs w:val="24"/>
          <w:lang w:val="fr-FR"/>
        </w:rPr>
        <w:t>în situația în care la cursurile de instruire participă și liderii locali, va fi anexată ca document justificativ Lista liderilor locali care vor lua parte la cursuri de instruire (</w:t>
      </w:r>
      <w:r w:rsidR="009930EE" w:rsidRPr="00720D35">
        <w:rPr>
          <w:rFonts w:eastAsia="Times New Roman" w:cs="Calibri"/>
          <w:color w:val="000000"/>
          <w:sz w:val="24"/>
          <w:szCs w:val="24"/>
          <w:lang w:val="fr-FR"/>
        </w:rPr>
        <w:t xml:space="preserve">aprobată de </w:t>
      </w:r>
      <w:r w:rsidRPr="00720D35">
        <w:rPr>
          <w:rFonts w:eastAsia="Times New Roman" w:cs="Calibri"/>
          <w:color w:val="000000"/>
          <w:sz w:val="24"/>
          <w:szCs w:val="24"/>
          <w:lang w:val="fr-FR"/>
        </w:rPr>
        <w:t>Consiliului Director</w:t>
      </w:r>
      <w:r w:rsidR="009930EE" w:rsidRPr="00720D35">
        <w:rPr>
          <w:rFonts w:eastAsia="Times New Roman" w:cs="Calibri"/>
          <w:color w:val="000000"/>
          <w:sz w:val="24"/>
          <w:szCs w:val="24"/>
          <w:lang w:val="fr-FR"/>
        </w:rPr>
        <w:t>, conform prevederilor statutului asociației</w:t>
      </w:r>
      <w:r w:rsidRPr="00720D35">
        <w:rPr>
          <w:rFonts w:eastAsia="Times New Roman" w:cs="Calibri"/>
          <w:color w:val="000000"/>
          <w:sz w:val="24"/>
          <w:szCs w:val="24"/>
          <w:lang w:val="fr-FR"/>
        </w:rPr>
        <w:t>);</w:t>
      </w:r>
    </w:p>
    <w:p w14:paraId="3E1C8FD2" w14:textId="77777777" w:rsidR="008A19B2" w:rsidRPr="00720D35" w:rsidRDefault="008A19B2" w:rsidP="00D03EBF">
      <w:pPr>
        <w:numPr>
          <w:ilvl w:val="0"/>
          <w:numId w:val="48"/>
        </w:numPr>
        <w:spacing w:after="0" w:line="240" w:lineRule="auto"/>
        <w:contextualSpacing/>
        <w:jc w:val="both"/>
        <w:rPr>
          <w:rFonts w:eastAsia="Times New Roman" w:cs="Calibri"/>
          <w:color w:val="000000"/>
          <w:sz w:val="24"/>
          <w:szCs w:val="24"/>
          <w:lang w:val="pt-BR"/>
        </w:rPr>
      </w:pPr>
      <w:r w:rsidRPr="00720D35">
        <w:rPr>
          <w:rFonts w:eastAsia="Times New Roman" w:cs="Calibri"/>
          <w:color w:val="000000"/>
          <w:sz w:val="24"/>
          <w:szCs w:val="24"/>
          <w:lang w:val="pt-BR"/>
        </w:rPr>
        <w:t xml:space="preserve">orice alt material </w:t>
      </w:r>
      <w:r w:rsidR="00DE3317" w:rsidRPr="00720D35">
        <w:rPr>
          <w:rFonts w:eastAsia="Times New Roman" w:cs="Calibri"/>
          <w:color w:val="000000"/>
          <w:sz w:val="24"/>
          <w:szCs w:val="24"/>
          <w:lang w:val="pt-BR"/>
        </w:rPr>
        <w:t xml:space="preserve">justificativ </w:t>
      </w:r>
      <w:r w:rsidRPr="00720D35">
        <w:rPr>
          <w:rFonts w:eastAsia="Times New Roman" w:cs="Calibri"/>
          <w:color w:val="000000"/>
          <w:sz w:val="24"/>
          <w:szCs w:val="24"/>
          <w:lang w:val="pt-BR"/>
        </w:rPr>
        <w:t xml:space="preserve">relevant </w:t>
      </w:r>
      <w:r w:rsidR="00DE3317" w:rsidRPr="00720D35">
        <w:rPr>
          <w:rFonts w:eastAsia="Times New Roman" w:cs="Calibri"/>
          <w:color w:val="000000"/>
          <w:sz w:val="24"/>
          <w:szCs w:val="24"/>
          <w:lang w:val="pt-BR"/>
        </w:rPr>
        <w:t>privind activitățile raportate</w:t>
      </w:r>
      <w:r w:rsidRPr="00720D35">
        <w:rPr>
          <w:rFonts w:eastAsia="Times New Roman" w:cs="Calibri"/>
          <w:color w:val="000000"/>
          <w:sz w:val="24"/>
          <w:szCs w:val="24"/>
          <w:lang w:val="pt-BR"/>
        </w:rPr>
        <w:t>.</w:t>
      </w:r>
    </w:p>
    <w:p w14:paraId="68C63910" w14:textId="77777777" w:rsidR="008A19B2" w:rsidRPr="00720D35" w:rsidRDefault="008A19B2" w:rsidP="00BE139C">
      <w:pPr>
        <w:spacing w:before="120" w:after="0" w:line="240" w:lineRule="auto"/>
        <w:jc w:val="both"/>
        <w:rPr>
          <w:rFonts w:eastAsia="Times New Roman" w:cs="Calibri"/>
          <w:b/>
          <w:color w:val="000000"/>
          <w:sz w:val="24"/>
          <w:szCs w:val="24"/>
        </w:rPr>
      </w:pPr>
      <w:r w:rsidRPr="00720D35">
        <w:rPr>
          <w:rFonts w:eastAsia="Times New Roman" w:cs="Calibri"/>
          <w:b/>
          <w:color w:val="000000"/>
          <w:sz w:val="24"/>
          <w:szCs w:val="24"/>
        </w:rPr>
        <w:lastRenderedPageBreak/>
        <w:t xml:space="preserve">Completat de:  Reprezentant legal al </w:t>
      </w:r>
      <w:r w:rsidR="00C16DE1" w:rsidRPr="00720D35">
        <w:rPr>
          <w:rFonts w:eastAsia="Times New Roman" w:cs="Calibri"/>
          <w:b/>
          <w:color w:val="000000"/>
          <w:sz w:val="24"/>
          <w:szCs w:val="24"/>
        </w:rPr>
        <w:t>b</w:t>
      </w:r>
      <w:r w:rsidRPr="00720D35">
        <w:rPr>
          <w:rFonts w:eastAsia="Times New Roman" w:cs="Calibri"/>
          <w:b/>
          <w:color w:val="000000"/>
          <w:sz w:val="24"/>
          <w:szCs w:val="24"/>
        </w:rPr>
        <w:t>eneficiarului</w:t>
      </w:r>
    </w:p>
    <w:p w14:paraId="1788097C" w14:textId="77777777" w:rsidR="008A19B2" w:rsidRPr="00720D35" w:rsidRDefault="008A19B2" w:rsidP="001D31A7">
      <w:pPr>
        <w:spacing w:before="120" w:after="0" w:line="240" w:lineRule="auto"/>
        <w:jc w:val="both"/>
        <w:rPr>
          <w:rFonts w:eastAsia="Times New Roman" w:cs="Calibri"/>
          <w:i/>
          <w:color w:val="000000"/>
          <w:sz w:val="24"/>
          <w:szCs w:val="24"/>
        </w:rPr>
      </w:pPr>
      <w:r w:rsidRPr="00720D35">
        <w:rPr>
          <w:rFonts w:eastAsia="Times New Roman" w:cs="Calibri"/>
          <w:i/>
          <w:color w:val="000000"/>
          <w:sz w:val="24"/>
          <w:szCs w:val="24"/>
        </w:rPr>
        <w:t xml:space="preserve">Nume </w:t>
      </w:r>
      <w:r w:rsidR="002965B0" w:rsidRPr="00720D35">
        <w:rPr>
          <w:rFonts w:eastAsia="Times New Roman" w:cs="Calibri"/>
          <w:i/>
          <w:color w:val="000000"/>
          <w:sz w:val="24"/>
          <w:szCs w:val="24"/>
        </w:rPr>
        <w:t>și prenume</w:t>
      </w:r>
      <w:r w:rsidRPr="00720D35">
        <w:rPr>
          <w:rFonts w:eastAsia="Times New Roman" w:cs="Calibri"/>
          <w:i/>
          <w:color w:val="000000"/>
          <w:sz w:val="24"/>
          <w:szCs w:val="24"/>
        </w:rPr>
        <w:t>……………………………..………Semnătura …………………………..</w:t>
      </w:r>
      <w:r w:rsidRPr="00720D35">
        <w:rPr>
          <w:rFonts w:eastAsia="Times New Roman" w:cs="Calibri"/>
          <w:i/>
          <w:iCs/>
          <w:color w:val="000000"/>
          <w:sz w:val="24"/>
          <w:szCs w:val="24"/>
        </w:rPr>
        <w:t xml:space="preserve">       </w:t>
      </w:r>
      <w:r w:rsidRPr="00720D35">
        <w:rPr>
          <w:rFonts w:eastAsia="Times New Roman" w:cs="Calibri"/>
          <w:i/>
          <w:color w:val="000000"/>
          <w:sz w:val="24"/>
          <w:szCs w:val="24"/>
        </w:rPr>
        <w:t>Data:………..</w:t>
      </w:r>
    </w:p>
    <w:p w14:paraId="58E09863" w14:textId="77777777" w:rsidR="008A19B2" w:rsidRPr="00720D35" w:rsidRDefault="008A19B2" w:rsidP="009D1CE4">
      <w:pPr>
        <w:pStyle w:val="Heading1"/>
        <w:rPr>
          <w:rFonts w:ascii="Calibri" w:hAnsi="Calibri" w:cs="Calibri"/>
          <w:color w:val="000000"/>
          <w:sz w:val="24"/>
          <w:szCs w:val="24"/>
          <w:lang w:eastAsia="fr-FR"/>
        </w:rPr>
      </w:pPr>
      <w:bookmarkStart w:id="1919" w:name="_Toc230404019"/>
      <w:bookmarkStart w:id="1920" w:name="_Toc446415679"/>
      <w:bookmarkStart w:id="1921" w:name="_Toc184208459"/>
      <w:r w:rsidRPr="00720D35">
        <w:rPr>
          <w:rFonts w:ascii="Calibri" w:hAnsi="Calibri" w:cs="Calibri"/>
          <w:color w:val="000000"/>
          <w:sz w:val="24"/>
          <w:szCs w:val="24"/>
          <w:lang w:eastAsia="fr-FR"/>
        </w:rPr>
        <w:t>Formular D1.3L – Lista de verificare pentru avizarea Raportului Intermediar de Activitate</w:t>
      </w:r>
      <w:bookmarkEnd w:id="1919"/>
      <w:bookmarkEnd w:id="1920"/>
      <w:bookmarkEnd w:id="1921"/>
    </w:p>
    <w:p w14:paraId="3B42EC9A" w14:textId="77777777" w:rsidR="008A19B2" w:rsidRPr="00720D35" w:rsidRDefault="008A19B2" w:rsidP="00BD4EA6">
      <w:pPr>
        <w:spacing w:before="120" w:after="120" w:line="240" w:lineRule="auto"/>
        <w:jc w:val="both"/>
        <w:rPr>
          <w:rFonts w:eastAsia="Times New Roman" w:cs="Calibri"/>
          <w:b/>
          <w:color w:val="000000"/>
          <w:sz w:val="24"/>
          <w:szCs w:val="24"/>
        </w:rPr>
      </w:pPr>
      <w:r w:rsidRPr="00720D35">
        <w:rPr>
          <w:rFonts w:eastAsia="Times New Roman" w:cs="Calibri"/>
          <w:b/>
          <w:color w:val="000000"/>
          <w:sz w:val="24"/>
          <w:szCs w:val="24"/>
        </w:rPr>
        <w:t>LISTA DE VERIFICARE PENTRU AVIZAREA RAPORTULUI INTERMEDIAR DE ACTIVITATE</w:t>
      </w:r>
    </w:p>
    <w:p w14:paraId="117B933C" w14:textId="77777777" w:rsidR="008A19B2" w:rsidRPr="00720D35" w:rsidRDefault="008A19B2" w:rsidP="00BD4EA6">
      <w:pPr>
        <w:spacing w:before="120" w:after="120" w:line="240" w:lineRule="auto"/>
        <w:jc w:val="both"/>
        <w:rPr>
          <w:rFonts w:eastAsia="Times New Roman" w:cs="Calibri"/>
          <w:b/>
          <w:bCs/>
          <w:color w:val="000000"/>
          <w:sz w:val="24"/>
          <w:szCs w:val="24"/>
        </w:rPr>
      </w:pPr>
      <w:r w:rsidRPr="00720D35">
        <w:rPr>
          <w:rFonts w:eastAsia="Times New Roman" w:cs="Calibri"/>
          <w:b/>
          <w:bCs/>
          <w:color w:val="000000"/>
          <w:sz w:val="24"/>
          <w:szCs w:val="24"/>
        </w:rPr>
        <w:t>Nr. contract:</w:t>
      </w:r>
    </w:p>
    <w:tbl>
      <w:tblPr>
        <w:tblW w:w="98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7"/>
        <w:gridCol w:w="783"/>
        <w:gridCol w:w="790"/>
        <w:gridCol w:w="862"/>
        <w:gridCol w:w="686"/>
        <w:gridCol w:w="687"/>
        <w:gridCol w:w="862"/>
      </w:tblGrid>
      <w:tr w:rsidR="008C78B3" w:rsidRPr="00720D35" w14:paraId="04E0FE63" w14:textId="77777777" w:rsidTr="00B128C6">
        <w:tc>
          <w:tcPr>
            <w:tcW w:w="5137" w:type="dxa"/>
            <w:vMerge w:val="restart"/>
          </w:tcPr>
          <w:p w14:paraId="4CCC1C9E" w14:textId="77777777" w:rsidR="008A19B2" w:rsidRPr="00720D35" w:rsidRDefault="008A19B2" w:rsidP="00BD4EA6">
            <w:pPr>
              <w:spacing w:after="0" w:line="240" w:lineRule="auto"/>
              <w:jc w:val="both"/>
              <w:rPr>
                <w:rFonts w:eastAsia="Times New Roman" w:cs="Calibri"/>
                <w:b/>
                <w:color w:val="000000"/>
                <w:sz w:val="24"/>
                <w:szCs w:val="24"/>
                <w:lang w:val="en-US"/>
              </w:rPr>
            </w:pPr>
            <w:r w:rsidRPr="00720D35">
              <w:rPr>
                <w:rFonts w:eastAsia="Times New Roman" w:cs="Calibri"/>
                <w:b/>
                <w:color w:val="000000"/>
                <w:sz w:val="24"/>
                <w:szCs w:val="24"/>
                <w:lang w:val="en-US"/>
              </w:rPr>
              <w:t>Informații de verificat</w:t>
            </w:r>
          </w:p>
          <w:p w14:paraId="4D72BF9A" w14:textId="77777777" w:rsidR="008A19B2" w:rsidRPr="00720D35" w:rsidRDefault="008A19B2" w:rsidP="00BD4EA6">
            <w:pPr>
              <w:spacing w:after="0" w:line="240" w:lineRule="auto"/>
              <w:jc w:val="both"/>
              <w:rPr>
                <w:rFonts w:eastAsia="Times New Roman" w:cs="Calibri"/>
                <w:b/>
                <w:color w:val="000000"/>
                <w:sz w:val="24"/>
                <w:szCs w:val="24"/>
                <w:lang w:val="en-US"/>
              </w:rPr>
            </w:pPr>
          </w:p>
        </w:tc>
        <w:tc>
          <w:tcPr>
            <w:tcW w:w="2435" w:type="dxa"/>
            <w:gridSpan w:val="3"/>
          </w:tcPr>
          <w:p w14:paraId="462D477E" w14:textId="77777777" w:rsidR="008A19B2" w:rsidRPr="00720D35" w:rsidRDefault="008A19B2" w:rsidP="00BD4EA6">
            <w:pPr>
              <w:spacing w:after="0" w:line="240" w:lineRule="auto"/>
              <w:jc w:val="both"/>
              <w:rPr>
                <w:rFonts w:eastAsia="Times New Roman" w:cs="Calibri"/>
                <w:b/>
                <w:color w:val="000000"/>
                <w:sz w:val="24"/>
                <w:szCs w:val="24"/>
              </w:rPr>
            </w:pPr>
            <w:r w:rsidRPr="00720D35">
              <w:rPr>
                <w:rFonts w:eastAsia="Times New Roman" w:cs="Calibri"/>
                <w:b/>
                <w:color w:val="000000"/>
                <w:sz w:val="24"/>
                <w:szCs w:val="24"/>
              </w:rPr>
              <w:t xml:space="preserve">Expert </w:t>
            </w:r>
          </w:p>
          <w:p w14:paraId="521C90BA" w14:textId="77777777" w:rsidR="008A19B2" w:rsidRPr="00720D35" w:rsidRDefault="008A19B2" w:rsidP="00BD4EA6">
            <w:pPr>
              <w:spacing w:after="0" w:line="240" w:lineRule="auto"/>
              <w:jc w:val="both"/>
              <w:rPr>
                <w:rFonts w:eastAsia="Times New Roman" w:cs="Calibri"/>
                <w:b/>
                <w:color w:val="000000"/>
                <w:sz w:val="24"/>
                <w:szCs w:val="24"/>
              </w:rPr>
            </w:pPr>
            <w:r w:rsidRPr="00720D35">
              <w:rPr>
                <w:rFonts w:eastAsia="Times New Roman" w:cs="Calibri"/>
                <w:b/>
                <w:color w:val="000000"/>
                <w:sz w:val="24"/>
                <w:szCs w:val="24"/>
              </w:rPr>
              <w:t xml:space="preserve">CE  </w:t>
            </w:r>
            <w:del w:id="1922" w:author="Author">
              <w:r w:rsidRPr="00720D35" w:rsidDel="00884313">
                <w:rPr>
                  <w:rFonts w:eastAsia="Times New Roman" w:cs="Calibri"/>
                  <w:b/>
                  <w:color w:val="000000"/>
                  <w:sz w:val="24"/>
                  <w:szCs w:val="24"/>
                </w:rPr>
                <w:delText xml:space="preserve">SLIN </w:delText>
              </w:r>
            </w:del>
            <w:ins w:id="1923" w:author="Author">
              <w:r w:rsidR="00884313">
                <w:rPr>
                  <w:rFonts w:eastAsia="Times New Roman" w:cs="Calibri"/>
                  <w:b/>
                  <w:color w:val="000000"/>
                  <w:sz w:val="24"/>
                  <w:szCs w:val="24"/>
                </w:rPr>
                <w:t xml:space="preserve">SLINA </w:t>
              </w:r>
            </w:ins>
            <w:r w:rsidRPr="00720D35">
              <w:rPr>
                <w:rFonts w:eastAsia="Times New Roman" w:cs="Calibri"/>
                <w:b/>
                <w:color w:val="000000"/>
                <w:sz w:val="24"/>
                <w:szCs w:val="24"/>
              </w:rPr>
              <w:t xml:space="preserve">OJFIR </w:t>
            </w:r>
          </w:p>
        </w:tc>
        <w:tc>
          <w:tcPr>
            <w:tcW w:w="2235" w:type="dxa"/>
            <w:gridSpan w:val="3"/>
          </w:tcPr>
          <w:p w14:paraId="2CE91540" w14:textId="77777777" w:rsidR="008A19B2" w:rsidRPr="00720D35" w:rsidRDefault="008A19B2" w:rsidP="00BD4EA6">
            <w:pPr>
              <w:spacing w:after="0" w:line="240" w:lineRule="auto"/>
              <w:jc w:val="both"/>
              <w:rPr>
                <w:rFonts w:eastAsia="Times New Roman" w:cs="Calibri"/>
                <w:b/>
                <w:color w:val="000000"/>
                <w:sz w:val="24"/>
                <w:szCs w:val="24"/>
              </w:rPr>
            </w:pPr>
            <w:r w:rsidRPr="00720D35">
              <w:rPr>
                <w:rFonts w:eastAsia="Times New Roman" w:cs="Calibri"/>
                <w:b/>
                <w:color w:val="000000"/>
                <w:sz w:val="24"/>
                <w:szCs w:val="24"/>
              </w:rPr>
              <w:t xml:space="preserve">Șef </w:t>
            </w:r>
            <w:del w:id="1924" w:author="Author">
              <w:r w:rsidRPr="00720D35" w:rsidDel="00884313">
                <w:rPr>
                  <w:rFonts w:eastAsia="Times New Roman" w:cs="Calibri"/>
                  <w:b/>
                  <w:color w:val="000000"/>
                  <w:sz w:val="24"/>
                  <w:szCs w:val="24"/>
                </w:rPr>
                <w:delText xml:space="preserve">SLIN </w:delText>
              </w:r>
            </w:del>
            <w:ins w:id="1925" w:author="Author">
              <w:r w:rsidR="00884313">
                <w:rPr>
                  <w:rFonts w:eastAsia="Times New Roman" w:cs="Calibri"/>
                  <w:b/>
                  <w:color w:val="000000"/>
                  <w:sz w:val="24"/>
                  <w:szCs w:val="24"/>
                </w:rPr>
                <w:t xml:space="preserve">SLINA </w:t>
              </w:r>
            </w:ins>
            <w:r w:rsidRPr="00720D35">
              <w:rPr>
                <w:rFonts w:eastAsia="Times New Roman" w:cs="Calibri"/>
                <w:b/>
                <w:color w:val="000000"/>
                <w:sz w:val="24"/>
                <w:szCs w:val="24"/>
              </w:rPr>
              <w:t>OJFIR</w:t>
            </w:r>
          </w:p>
        </w:tc>
      </w:tr>
      <w:tr w:rsidR="008C78B3" w:rsidRPr="00720D35" w14:paraId="790D2F4C" w14:textId="77777777" w:rsidTr="00B128C6">
        <w:tc>
          <w:tcPr>
            <w:tcW w:w="5137" w:type="dxa"/>
            <w:vMerge/>
          </w:tcPr>
          <w:p w14:paraId="468BD00A" w14:textId="77777777" w:rsidR="008A19B2" w:rsidRPr="00720D35" w:rsidRDefault="008A19B2" w:rsidP="00BD4EA6">
            <w:pPr>
              <w:spacing w:after="0" w:line="240" w:lineRule="auto"/>
              <w:jc w:val="both"/>
              <w:rPr>
                <w:rFonts w:eastAsia="Times New Roman" w:cs="Calibri"/>
                <w:b/>
                <w:color w:val="000000"/>
                <w:sz w:val="24"/>
                <w:szCs w:val="24"/>
                <w:lang w:val="en-US"/>
              </w:rPr>
            </w:pPr>
          </w:p>
        </w:tc>
        <w:tc>
          <w:tcPr>
            <w:tcW w:w="783" w:type="dxa"/>
          </w:tcPr>
          <w:p w14:paraId="7CB8F2AF" w14:textId="77777777" w:rsidR="008A19B2" w:rsidRPr="00720D35" w:rsidDel="00A6715D" w:rsidRDefault="008A19B2" w:rsidP="00BD4EA6">
            <w:pPr>
              <w:spacing w:after="0" w:line="240" w:lineRule="auto"/>
              <w:jc w:val="both"/>
              <w:rPr>
                <w:rFonts w:eastAsia="Times New Roman" w:cs="Calibri"/>
                <w:b/>
                <w:color w:val="000000"/>
                <w:sz w:val="24"/>
                <w:szCs w:val="24"/>
              </w:rPr>
            </w:pPr>
            <w:r w:rsidRPr="00720D35">
              <w:rPr>
                <w:rFonts w:eastAsia="Times New Roman" w:cs="Calibri"/>
                <w:b/>
                <w:color w:val="000000"/>
                <w:sz w:val="24"/>
                <w:szCs w:val="24"/>
              </w:rPr>
              <w:t>DA</w:t>
            </w:r>
          </w:p>
        </w:tc>
        <w:tc>
          <w:tcPr>
            <w:tcW w:w="790" w:type="dxa"/>
          </w:tcPr>
          <w:p w14:paraId="5E4328B8" w14:textId="77777777" w:rsidR="008A19B2" w:rsidRPr="00720D35" w:rsidDel="00A6715D" w:rsidRDefault="008A19B2" w:rsidP="00BD4EA6">
            <w:pPr>
              <w:spacing w:after="0" w:line="240" w:lineRule="auto"/>
              <w:jc w:val="both"/>
              <w:rPr>
                <w:rFonts w:eastAsia="Times New Roman" w:cs="Calibri"/>
                <w:b/>
                <w:color w:val="000000"/>
                <w:sz w:val="24"/>
                <w:szCs w:val="24"/>
              </w:rPr>
            </w:pPr>
            <w:r w:rsidRPr="00720D35">
              <w:rPr>
                <w:rFonts w:eastAsia="Times New Roman" w:cs="Calibri"/>
                <w:b/>
                <w:color w:val="000000"/>
                <w:sz w:val="24"/>
                <w:szCs w:val="24"/>
              </w:rPr>
              <w:t>NU</w:t>
            </w:r>
          </w:p>
        </w:tc>
        <w:tc>
          <w:tcPr>
            <w:tcW w:w="862" w:type="dxa"/>
          </w:tcPr>
          <w:p w14:paraId="517E1281" w14:textId="77777777" w:rsidR="008A19B2" w:rsidRPr="00720D35" w:rsidRDefault="008A19B2" w:rsidP="00BD4EA6">
            <w:pPr>
              <w:spacing w:after="0" w:line="240" w:lineRule="auto"/>
              <w:jc w:val="both"/>
              <w:rPr>
                <w:rFonts w:eastAsia="Times New Roman" w:cs="Calibri"/>
                <w:b/>
                <w:color w:val="000000"/>
                <w:sz w:val="24"/>
                <w:szCs w:val="24"/>
              </w:rPr>
            </w:pPr>
            <w:r w:rsidRPr="00720D35">
              <w:rPr>
                <w:rFonts w:eastAsia="Times New Roman" w:cs="Calibri"/>
                <w:b/>
                <w:color w:val="000000"/>
                <w:sz w:val="24"/>
                <w:szCs w:val="24"/>
              </w:rPr>
              <w:t>NU ESTE CAZUL</w:t>
            </w:r>
          </w:p>
        </w:tc>
        <w:tc>
          <w:tcPr>
            <w:tcW w:w="686" w:type="dxa"/>
          </w:tcPr>
          <w:p w14:paraId="6C98BBC6" w14:textId="77777777" w:rsidR="008A19B2" w:rsidRPr="00720D35" w:rsidRDefault="008A19B2" w:rsidP="00BD4EA6">
            <w:pPr>
              <w:spacing w:after="0" w:line="240" w:lineRule="auto"/>
              <w:jc w:val="both"/>
              <w:rPr>
                <w:rFonts w:eastAsia="Times New Roman" w:cs="Calibri"/>
                <w:b/>
                <w:color w:val="000000"/>
                <w:sz w:val="24"/>
                <w:szCs w:val="24"/>
              </w:rPr>
            </w:pPr>
            <w:r w:rsidRPr="00720D35">
              <w:rPr>
                <w:rFonts w:eastAsia="Times New Roman" w:cs="Calibri"/>
                <w:b/>
                <w:color w:val="000000"/>
                <w:sz w:val="24"/>
                <w:szCs w:val="24"/>
              </w:rPr>
              <w:t>DA</w:t>
            </w:r>
          </w:p>
        </w:tc>
        <w:tc>
          <w:tcPr>
            <w:tcW w:w="687" w:type="dxa"/>
          </w:tcPr>
          <w:p w14:paraId="3A687DC3" w14:textId="77777777" w:rsidR="008A19B2" w:rsidRPr="00720D35" w:rsidRDefault="008A19B2" w:rsidP="00BD4EA6">
            <w:pPr>
              <w:spacing w:after="0" w:line="240" w:lineRule="auto"/>
              <w:jc w:val="both"/>
              <w:rPr>
                <w:rFonts w:eastAsia="Times New Roman" w:cs="Calibri"/>
                <w:b/>
                <w:color w:val="000000"/>
                <w:sz w:val="24"/>
                <w:szCs w:val="24"/>
              </w:rPr>
            </w:pPr>
            <w:r w:rsidRPr="00720D35">
              <w:rPr>
                <w:rFonts w:eastAsia="Times New Roman" w:cs="Calibri"/>
                <w:b/>
                <w:color w:val="000000"/>
                <w:sz w:val="24"/>
                <w:szCs w:val="24"/>
              </w:rPr>
              <w:t xml:space="preserve">NU </w:t>
            </w:r>
          </w:p>
        </w:tc>
        <w:tc>
          <w:tcPr>
            <w:tcW w:w="862" w:type="dxa"/>
          </w:tcPr>
          <w:p w14:paraId="55AD6BCB" w14:textId="77777777" w:rsidR="008A19B2" w:rsidRPr="00720D35" w:rsidRDefault="008A19B2" w:rsidP="00BD4EA6">
            <w:pPr>
              <w:spacing w:after="0" w:line="240" w:lineRule="auto"/>
              <w:jc w:val="both"/>
              <w:rPr>
                <w:rFonts w:eastAsia="Times New Roman" w:cs="Calibri"/>
                <w:b/>
                <w:color w:val="000000"/>
                <w:sz w:val="24"/>
                <w:szCs w:val="24"/>
              </w:rPr>
            </w:pPr>
            <w:r w:rsidRPr="00720D35">
              <w:rPr>
                <w:rFonts w:eastAsia="Times New Roman" w:cs="Calibri"/>
                <w:b/>
                <w:color w:val="000000"/>
                <w:sz w:val="24"/>
                <w:szCs w:val="24"/>
              </w:rPr>
              <w:t>NU ESTE CAZUL</w:t>
            </w:r>
          </w:p>
        </w:tc>
      </w:tr>
      <w:tr w:rsidR="008C78B3" w:rsidRPr="00720D35" w14:paraId="229E8406" w14:textId="77777777" w:rsidTr="00B128C6">
        <w:tc>
          <w:tcPr>
            <w:tcW w:w="5137" w:type="dxa"/>
          </w:tcPr>
          <w:p w14:paraId="09DC6DAD" w14:textId="77777777" w:rsidR="008A19B2" w:rsidRPr="00720D35" w:rsidRDefault="008A19B2" w:rsidP="001D31A7">
            <w:pPr>
              <w:numPr>
                <w:ilvl w:val="0"/>
                <w:numId w:val="170"/>
              </w:numPr>
              <w:spacing w:after="0" w:line="240" w:lineRule="auto"/>
              <w:ind w:left="254"/>
              <w:jc w:val="both"/>
              <w:rPr>
                <w:rFonts w:eastAsia="Times New Roman" w:cs="Calibri"/>
                <w:color w:val="000000"/>
                <w:sz w:val="24"/>
                <w:szCs w:val="24"/>
                <w:lang w:val="it-IT"/>
              </w:rPr>
            </w:pPr>
            <w:r w:rsidRPr="00720D35">
              <w:rPr>
                <w:rFonts w:eastAsia="Times New Roman" w:cs="Calibri"/>
                <w:color w:val="000000"/>
                <w:sz w:val="24"/>
                <w:szCs w:val="24"/>
                <w:lang w:val="it-IT"/>
              </w:rPr>
              <w:t>Raportul de activitate este în concordanță cu structura prevăzută în formularul standard al Raportului Intermediar?</w:t>
            </w:r>
          </w:p>
        </w:tc>
        <w:tc>
          <w:tcPr>
            <w:tcW w:w="783" w:type="dxa"/>
          </w:tcPr>
          <w:p w14:paraId="68682B16" w14:textId="77777777" w:rsidR="008A19B2" w:rsidRPr="00720D35" w:rsidRDefault="008A19B2" w:rsidP="00BD4EA6">
            <w:pPr>
              <w:spacing w:after="0" w:line="240" w:lineRule="auto"/>
              <w:jc w:val="both"/>
              <w:rPr>
                <w:rFonts w:eastAsia="Times New Roman" w:cs="Calibri"/>
                <w:color w:val="000000"/>
                <w:sz w:val="24"/>
                <w:szCs w:val="24"/>
              </w:rPr>
            </w:pPr>
          </w:p>
        </w:tc>
        <w:tc>
          <w:tcPr>
            <w:tcW w:w="790" w:type="dxa"/>
          </w:tcPr>
          <w:p w14:paraId="7F49CF64" w14:textId="77777777" w:rsidR="008A19B2" w:rsidRPr="00720D35" w:rsidRDefault="008A19B2" w:rsidP="00BD4EA6">
            <w:pPr>
              <w:spacing w:after="0" w:line="240" w:lineRule="auto"/>
              <w:jc w:val="both"/>
              <w:rPr>
                <w:rFonts w:eastAsia="Times New Roman" w:cs="Calibri"/>
                <w:color w:val="000000"/>
                <w:sz w:val="24"/>
                <w:szCs w:val="24"/>
              </w:rPr>
            </w:pPr>
          </w:p>
        </w:tc>
        <w:tc>
          <w:tcPr>
            <w:tcW w:w="862" w:type="dxa"/>
          </w:tcPr>
          <w:p w14:paraId="4DA63ED1" w14:textId="77777777" w:rsidR="008A19B2" w:rsidRPr="00720D35" w:rsidRDefault="008A19B2" w:rsidP="00BD4EA6">
            <w:pPr>
              <w:spacing w:after="0" w:line="240" w:lineRule="auto"/>
              <w:jc w:val="both"/>
              <w:rPr>
                <w:rFonts w:eastAsia="Times New Roman" w:cs="Calibri"/>
                <w:color w:val="000000"/>
                <w:sz w:val="24"/>
                <w:szCs w:val="24"/>
              </w:rPr>
            </w:pPr>
          </w:p>
        </w:tc>
        <w:tc>
          <w:tcPr>
            <w:tcW w:w="686" w:type="dxa"/>
          </w:tcPr>
          <w:p w14:paraId="7DC4ABC4" w14:textId="77777777" w:rsidR="008A19B2" w:rsidRPr="00720D35" w:rsidRDefault="008A19B2" w:rsidP="00BD4EA6">
            <w:pPr>
              <w:spacing w:after="0" w:line="240" w:lineRule="auto"/>
              <w:jc w:val="both"/>
              <w:rPr>
                <w:rFonts w:eastAsia="Times New Roman" w:cs="Calibri"/>
                <w:color w:val="000000"/>
                <w:sz w:val="24"/>
                <w:szCs w:val="24"/>
              </w:rPr>
            </w:pPr>
          </w:p>
        </w:tc>
        <w:tc>
          <w:tcPr>
            <w:tcW w:w="687" w:type="dxa"/>
          </w:tcPr>
          <w:p w14:paraId="7CFE8838" w14:textId="77777777" w:rsidR="008A19B2" w:rsidRPr="00720D35" w:rsidRDefault="008A19B2" w:rsidP="00BD4EA6">
            <w:pPr>
              <w:spacing w:after="0" w:line="240" w:lineRule="auto"/>
              <w:jc w:val="both"/>
              <w:rPr>
                <w:rFonts w:eastAsia="Times New Roman" w:cs="Calibri"/>
                <w:color w:val="000000"/>
                <w:sz w:val="24"/>
                <w:szCs w:val="24"/>
              </w:rPr>
            </w:pPr>
          </w:p>
        </w:tc>
        <w:tc>
          <w:tcPr>
            <w:tcW w:w="862" w:type="dxa"/>
          </w:tcPr>
          <w:p w14:paraId="4BBCBCA9" w14:textId="77777777" w:rsidR="008A19B2" w:rsidRPr="00720D35" w:rsidRDefault="008A19B2" w:rsidP="00BD4EA6">
            <w:pPr>
              <w:spacing w:after="0" w:line="240" w:lineRule="auto"/>
              <w:jc w:val="both"/>
              <w:rPr>
                <w:rFonts w:eastAsia="Times New Roman" w:cs="Calibri"/>
                <w:color w:val="000000"/>
                <w:sz w:val="24"/>
                <w:szCs w:val="24"/>
              </w:rPr>
            </w:pPr>
          </w:p>
        </w:tc>
      </w:tr>
      <w:tr w:rsidR="005E0E20" w:rsidRPr="00720D35" w14:paraId="081CE60D" w14:textId="77777777" w:rsidTr="00B128C6">
        <w:tc>
          <w:tcPr>
            <w:tcW w:w="5137" w:type="dxa"/>
          </w:tcPr>
          <w:p w14:paraId="363BB1D9" w14:textId="77777777" w:rsidR="005E0E20" w:rsidRPr="00720D35" w:rsidRDefault="0068163E" w:rsidP="008A7752">
            <w:pPr>
              <w:numPr>
                <w:ilvl w:val="0"/>
                <w:numId w:val="170"/>
              </w:numPr>
              <w:tabs>
                <w:tab w:val="left" w:pos="254"/>
              </w:tabs>
              <w:spacing w:after="0" w:line="240" w:lineRule="auto"/>
              <w:ind w:left="254"/>
              <w:jc w:val="both"/>
              <w:rPr>
                <w:rFonts w:eastAsia="Times New Roman" w:cs="Calibri"/>
                <w:color w:val="000000"/>
                <w:sz w:val="24"/>
                <w:szCs w:val="24"/>
                <w:lang w:val="it-IT"/>
              </w:rPr>
            </w:pPr>
            <w:r w:rsidRPr="00720D35">
              <w:rPr>
                <w:rFonts w:eastAsia="Times New Roman" w:cs="Calibri"/>
                <w:color w:val="000000"/>
                <w:sz w:val="24"/>
                <w:szCs w:val="24"/>
                <w:lang w:val="it-IT"/>
              </w:rPr>
              <w:t xml:space="preserve">În situația acțiunilor de instruire a liderilor locali, au fost depuse documentele privind stabilirea și aprobarea </w:t>
            </w:r>
            <w:r w:rsidRPr="00720D35">
              <w:rPr>
                <w:rFonts w:cs="Calibri"/>
                <w:bCs/>
                <w:iCs/>
                <w:sz w:val="24"/>
                <w:szCs w:val="24"/>
                <w:lang w:eastAsia="en-GB"/>
              </w:rPr>
              <w:t xml:space="preserve">de către organele de conducere ale GAL a listei cu liderii locali ce vor participa la cursul de instruire și </w:t>
            </w:r>
            <w:r w:rsidRPr="00720D35">
              <w:rPr>
                <w:rFonts w:cs="Calibri"/>
                <w:color w:val="000000"/>
                <w:sz w:val="24"/>
                <w:szCs w:val="24"/>
              </w:rPr>
              <w:t xml:space="preserve">planul de pregătire care să acopere </w:t>
            </w:r>
            <w:r w:rsidRPr="00720D35">
              <w:rPr>
                <w:rFonts w:cs="Calibri"/>
                <w:b/>
                <w:i/>
                <w:color w:val="000000"/>
                <w:sz w:val="24"/>
                <w:szCs w:val="24"/>
              </w:rPr>
              <w:t>domeniile în care activează liderii locali în implementarea SDL</w:t>
            </w:r>
            <w:r w:rsidRPr="00720D35">
              <w:rPr>
                <w:rFonts w:cs="Calibri"/>
                <w:color w:val="000000"/>
                <w:sz w:val="24"/>
                <w:szCs w:val="24"/>
              </w:rPr>
              <w:t>?</w:t>
            </w:r>
          </w:p>
        </w:tc>
        <w:tc>
          <w:tcPr>
            <w:tcW w:w="783" w:type="dxa"/>
          </w:tcPr>
          <w:p w14:paraId="2B22993E" w14:textId="77777777" w:rsidR="005E0E20" w:rsidRPr="00720D35" w:rsidRDefault="005E0E20" w:rsidP="00BD4EA6">
            <w:pPr>
              <w:spacing w:after="0" w:line="240" w:lineRule="auto"/>
              <w:jc w:val="both"/>
              <w:rPr>
                <w:rFonts w:eastAsia="Times New Roman" w:cs="Calibri"/>
                <w:color w:val="000000"/>
                <w:sz w:val="24"/>
                <w:szCs w:val="24"/>
              </w:rPr>
            </w:pPr>
          </w:p>
        </w:tc>
        <w:tc>
          <w:tcPr>
            <w:tcW w:w="790" w:type="dxa"/>
          </w:tcPr>
          <w:p w14:paraId="695D96F8" w14:textId="77777777" w:rsidR="005E0E20" w:rsidRPr="00720D35" w:rsidRDefault="005E0E20" w:rsidP="00BD4EA6">
            <w:pPr>
              <w:spacing w:after="0" w:line="240" w:lineRule="auto"/>
              <w:jc w:val="both"/>
              <w:rPr>
                <w:rFonts w:eastAsia="Times New Roman" w:cs="Calibri"/>
                <w:color w:val="000000"/>
                <w:sz w:val="24"/>
                <w:szCs w:val="24"/>
              </w:rPr>
            </w:pPr>
          </w:p>
        </w:tc>
        <w:tc>
          <w:tcPr>
            <w:tcW w:w="862" w:type="dxa"/>
          </w:tcPr>
          <w:p w14:paraId="467591D1" w14:textId="77777777" w:rsidR="005E0E20" w:rsidRPr="00720D35" w:rsidRDefault="005E0E20" w:rsidP="00BD4EA6">
            <w:pPr>
              <w:spacing w:after="0" w:line="240" w:lineRule="auto"/>
              <w:jc w:val="both"/>
              <w:rPr>
                <w:rFonts w:eastAsia="Times New Roman" w:cs="Calibri"/>
                <w:color w:val="000000"/>
                <w:sz w:val="24"/>
                <w:szCs w:val="24"/>
              </w:rPr>
            </w:pPr>
          </w:p>
        </w:tc>
        <w:tc>
          <w:tcPr>
            <w:tcW w:w="686" w:type="dxa"/>
          </w:tcPr>
          <w:p w14:paraId="2767E415" w14:textId="77777777" w:rsidR="005E0E20" w:rsidRPr="00720D35" w:rsidRDefault="005E0E20" w:rsidP="00BD4EA6">
            <w:pPr>
              <w:spacing w:after="0" w:line="240" w:lineRule="auto"/>
              <w:jc w:val="both"/>
              <w:rPr>
                <w:rFonts w:eastAsia="Times New Roman" w:cs="Calibri"/>
                <w:color w:val="000000"/>
                <w:sz w:val="24"/>
                <w:szCs w:val="24"/>
              </w:rPr>
            </w:pPr>
          </w:p>
        </w:tc>
        <w:tc>
          <w:tcPr>
            <w:tcW w:w="687" w:type="dxa"/>
          </w:tcPr>
          <w:p w14:paraId="57A5B558" w14:textId="77777777" w:rsidR="005E0E20" w:rsidRPr="00720D35" w:rsidRDefault="005E0E20" w:rsidP="00BD4EA6">
            <w:pPr>
              <w:spacing w:after="0" w:line="240" w:lineRule="auto"/>
              <w:jc w:val="both"/>
              <w:rPr>
                <w:rFonts w:eastAsia="Times New Roman" w:cs="Calibri"/>
                <w:color w:val="000000"/>
                <w:sz w:val="24"/>
                <w:szCs w:val="24"/>
              </w:rPr>
            </w:pPr>
          </w:p>
        </w:tc>
        <w:tc>
          <w:tcPr>
            <w:tcW w:w="862" w:type="dxa"/>
          </w:tcPr>
          <w:p w14:paraId="0B2AE842" w14:textId="77777777" w:rsidR="005E0E20" w:rsidRPr="00720D35" w:rsidRDefault="005E0E20" w:rsidP="00BD4EA6">
            <w:pPr>
              <w:spacing w:after="0" w:line="240" w:lineRule="auto"/>
              <w:jc w:val="both"/>
              <w:rPr>
                <w:rFonts w:eastAsia="Times New Roman" w:cs="Calibri"/>
                <w:color w:val="000000"/>
                <w:sz w:val="24"/>
                <w:szCs w:val="24"/>
              </w:rPr>
            </w:pPr>
          </w:p>
        </w:tc>
      </w:tr>
      <w:tr w:rsidR="008C78B3" w:rsidRPr="00720D35" w14:paraId="00002A97" w14:textId="77777777" w:rsidTr="00B128C6">
        <w:tc>
          <w:tcPr>
            <w:tcW w:w="5137" w:type="dxa"/>
          </w:tcPr>
          <w:p w14:paraId="57B22B6E" w14:textId="77777777" w:rsidR="008A19B2" w:rsidRPr="00720D35" w:rsidRDefault="008A19B2" w:rsidP="001D31A7">
            <w:pPr>
              <w:numPr>
                <w:ilvl w:val="0"/>
                <w:numId w:val="170"/>
              </w:numPr>
              <w:spacing w:after="0" w:line="240" w:lineRule="auto"/>
              <w:ind w:left="254"/>
              <w:jc w:val="both"/>
              <w:rPr>
                <w:rFonts w:eastAsia="Times New Roman" w:cs="Calibri"/>
                <w:color w:val="000000"/>
                <w:sz w:val="24"/>
                <w:szCs w:val="24"/>
              </w:rPr>
            </w:pPr>
            <w:r w:rsidRPr="00720D35">
              <w:rPr>
                <w:rFonts w:eastAsia="Times New Roman" w:cs="Calibri"/>
                <w:color w:val="000000"/>
                <w:sz w:val="24"/>
                <w:szCs w:val="24"/>
              </w:rPr>
              <w:t xml:space="preserve">Activitățile derulate, completate sau începute în timpul perioadei de raportare urmează </w:t>
            </w:r>
            <w:r w:rsidR="005165A7" w:rsidRPr="00720D35">
              <w:rPr>
                <w:rFonts w:eastAsia="Times New Roman" w:cs="Calibri"/>
                <w:color w:val="000000"/>
                <w:sz w:val="24"/>
                <w:szCs w:val="24"/>
              </w:rPr>
              <w:t>varianta în vigoare a</w:t>
            </w:r>
            <w:r w:rsidRPr="00720D35">
              <w:rPr>
                <w:rFonts w:eastAsia="Times New Roman" w:cs="Calibri"/>
                <w:color w:val="000000"/>
                <w:sz w:val="24"/>
                <w:szCs w:val="24"/>
              </w:rPr>
              <w:t xml:space="preserve"> Graficul</w:t>
            </w:r>
            <w:r w:rsidR="005165A7" w:rsidRPr="00720D35">
              <w:rPr>
                <w:rFonts w:eastAsia="Times New Roman" w:cs="Calibri"/>
                <w:color w:val="000000"/>
                <w:sz w:val="24"/>
                <w:szCs w:val="24"/>
              </w:rPr>
              <w:t>ui</w:t>
            </w:r>
            <w:r w:rsidRPr="00720D35">
              <w:rPr>
                <w:rFonts w:eastAsia="Times New Roman" w:cs="Calibri"/>
                <w:color w:val="000000"/>
                <w:sz w:val="24"/>
                <w:szCs w:val="24"/>
              </w:rPr>
              <w:t xml:space="preserve"> </w:t>
            </w:r>
            <w:r w:rsidR="00A94FDC" w:rsidRPr="00720D35">
              <w:rPr>
                <w:rFonts w:eastAsia="Times New Roman" w:cs="Calibri"/>
                <w:color w:val="000000"/>
                <w:sz w:val="24"/>
                <w:szCs w:val="24"/>
              </w:rPr>
              <w:t xml:space="preserve">calendaristic </w:t>
            </w:r>
            <w:r w:rsidRPr="00720D35">
              <w:rPr>
                <w:rFonts w:eastAsia="Times New Roman" w:cs="Calibri"/>
                <w:color w:val="000000"/>
                <w:sz w:val="24"/>
                <w:szCs w:val="24"/>
              </w:rPr>
              <w:t>de implementare a activităților? (dacă raspunsul este “Nu” atunci punctele 3 și 4 trebuie sa fie în mod obligatoriu “Da”)</w:t>
            </w:r>
          </w:p>
        </w:tc>
        <w:tc>
          <w:tcPr>
            <w:tcW w:w="783" w:type="dxa"/>
          </w:tcPr>
          <w:p w14:paraId="69390954" w14:textId="77777777" w:rsidR="008A19B2" w:rsidRPr="00720D35" w:rsidRDefault="008A19B2" w:rsidP="00BD4EA6">
            <w:pPr>
              <w:spacing w:after="0" w:line="240" w:lineRule="auto"/>
              <w:jc w:val="both"/>
              <w:rPr>
                <w:rFonts w:eastAsia="Times New Roman" w:cs="Calibri"/>
                <w:color w:val="000000"/>
                <w:sz w:val="24"/>
                <w:szCs w:val="24"/>
              </w:rPr>
            </w:pPr>
          </w:p>
        </w:tc>
        <w:tc>
          <w:tcPr>
            <w:tcW w:w="790" w:type="dxa"/>
          </w:tcPr>
          <w:p w14:paraId="4C27CAB5" w14:textId="77777777" w:rsidR="008A19B2" w:rsidRPr="00720D35" w:rsidRDefault="008A19B2" w:rsidP="00BD4EA6">
            <w:pPr>
              <w:spacing w:after="0" w:line="240" w:lineRule="auto"/>
              <w:jc w:val="both"/>
              <w:rPr>
                <w:rFonts w:eastAsia="Times New Roman" w:cs="Calibri"/>
                <w:color w:val="000000"/>
                <w:sz w:val="24"/>
                <w:szCs w:val="24"/>
              </w:rPr>
            </w:pPr>
          </w:p>
        </w:tc>
        <w:tc>
          <w:tcPr>
            <w:tcW w:w="862" w:type="dxa"/>
          </w:tcPr>
          <w:p w14:paraId="2D9870E0" w14:textId="77777777" w:rsidR="008A19B2" w:rsidRPr="00720D35" w:rsidRDefault="008A19B2" w:rsidP="00BD4EA6">
            <w:pPr>
              <w:spacing w:after="0" w:line="240" w:lineRule="auto"/>
              <w:jc w:val="both"/>
              <w:rPr>
                <w:rFonts w:eastAsia="Times New Roman" w:cs="Calibri"/>
                <w:color w:val="000000"/>
                <w:sz w:val="24"/>
                <w:szCs w:val="24"/>
              </w:rPr>
            </w:pPr>
          </w:p>
        </w:tc>
        <w:tc>
          <w:tcPr>
            <w:tcW w:w="686" w:type="dxa"/>
          </w:tcPr>
          <w:p w14:paraId="4C2F0329" w14:textId="77777777" w:rsidR="008A19B2" w:rsidRPr="00720D35" w:rsidRDefault="008A19B2" w:rsidP="00BD4EA6">
            <w:pPr>
              <w:spacing w:after="0" w:line="240" w:lineRule="auto"/>
              <w:jc w:val="both"/>
              <w:rPr>
                <w:rFonts w:eastAsia="Times New Roman" w:cs="Calibri"/>
                <w:color w:val="000000"/>
                <w:sz w:val="24"/>
                <w:szCs w:val="24"/>
              </w:rPr>
            </w:pPr>
          </w:p>
        </w:tc>
        <w:tc>
          <w:tcPr>
            <w:tcW w:w="687" w:type="dxa"/>
          </w:tcPr>
          <w:p w14:paraId="4299282B" w14:textId="77777777" w:rsidR="008A19B2" w:rsidRPr="00720D35" w:rsidRDefault="008A19B2" w:rsidP="00BD4EA6">
            <w:pPr>
              <w:spacing w:after="0" w:line="240" w:lineRule="auto"/>
              <w:jc w:val="both"/>
              <w:rPr>
                <w:rFonts w:eastAsia="Times New Roman" w:cs="Calibri"/>
                <w:color w:val="000000"/>
                <w:sz w:val="24"/>
                <w:szCs w:val="24"/>
              </w:rPr>
            </w:pPr>
          </w:p>
        </w:tc>
        <w:tc>
          <w:tcPr>
            <w:tcW w:w="862" w:type="dxa"/>
          </w:tcPr>
          <w:p w14:paraId="08A6BF29" w14:textId="77777777" w:rsidR="008A19B2" w:rsidRPr="00720D35" w:rsidRDefault="008A19B2" w:rsidP="00BD4EA6">
            <w:pPr>
              <w:spacing w:after="0" w:line="240" w:lineRule="auto"/>
              <w:jc w:val="both"/>
              <w:rPr>
                <w:rFonts w:eastAsia="Times New Roman" w:cs="Calibri"/>
                <w:color w:val="000000"/>
                <w:sz w:val="24"/>
                <w:szCs w:val="24"/>
              </w:rPr>
            </w:pPr>
          </w:p>
        </w:tc>
      </w:tr>
      <w:tr w:rsidR="008C78B3" w:rsidRPr="00720D35" w14:paraId="5A15FAE5" w14:textId="77777777" w:rsidTr="00B128C6">
        <w:tc>
          <w:tcPr>
            <w:tcW w:w="5137" w:type="dxa"/>
          </w:tcPr>
          <w:p w14:paraId="216E9A28" w14:textId="77777777" w:rsidR="008A19B2" w:rsidRPr="00720D35" w:rsidRDefault="008A19B2" w:rsidP="001D31A7">
            <w:pPr>
              <w:numPr>
                <w:ilvl w:val="0"/>
                <w:numId w:val="170"/>
              </w:numPr>
              <w:spacing w:after="0" w:line="240" w:lineRule="auto"/>
              <w:ind w:left="254"/>
              <w:jc w:val="both"/>
              <w:rPr>
                <w:rFonts w:eastAsia="Times New Roman" w:cs="Calibri"/>
                <w:color w:val="000000"/>
                <w:sz w:val="24"/>
                <w:szCs w:val="24"/>
              </w:rPr>
            </w:pPr>
            <w:r w:rsidRPr="00720D35">
              <w:rPr>
                <w:rFonts w:eastAsia="Times New Roman" w:cs="Calibri"/>
                <w:color w:val="000000"/>
                <w:sz w:val="24"/>
                <w:szCs w:val="24"/>
              </w:rPr>
              <w:t xml:space="preserve">Există o puternică justificare pentru întârziere în activitățile ce urmează a fi derulate, completate </w:t>
            </w:r>
            <w:r w:rsidR="00D534B3" w:rsidRPr="00720D35">
              <w:rPr>
                <w:rFonts w:eastAsia="Times New Roman" w:cs="Calibri"/>
                <w:color w:val="000000"/>
                <w:sz w:val="24"/>
                <w:szCs w:val="24"/>
              </w:rPr>
              <w:t xml:space="preserve">sau </w:t>
            </w:r>
            <w:r w:rsidRPr="00720D35">
              <w:rPr>
                <w:rFonts w:eastAsia="Times New Roman" w:cs="Calibri"/>
                <w:color w:val="000000"/>
                <w:sz w:val="24"/>
                <w:szCs w:val="24"/>
              </w:rPr>
              <w:t xml:space="preserve">începute în timpul perioadei de raportare? </w:t>
            </w:r>
          </w:p>
        </w:tc>
        <w:tc>
          <w:tcPr>
            <w:tcW w:w="783" w:type="dxa"/>
          </w:tcPr>
          <w:p w14:paraId="2B1CA5F5" w14:textId="77777777" w:rsidR="008A19B2" w:rsidRPr="00720D35" w:rsidRDefault="008A19B2" w:rsidP="00BD4EA6">
            <w:pPr>
              <w:spacing w:after="0" w:line="240" w:lineRule="auto"/>
              <w:jc w:val="both"/>
              <w:rPr>
                <w:rFonts w:eastAsia="Times New Roman" w:cs="Calibri"/>
                <w:color w:val="000000"/>
                <w:sz w:val="24"/>
                <w:szCs w:val="24"/>
              </w:rPr>
            </w:pPr>
          </w:p>
        </w:tc>
        <w:tc>
          <w:tcPr>
            <w:tcW w:w="790" w:type="dxa"/>
          </w:tcPr>
          <w:p w14:paraId="05177CD4" w14:textId="77777777" w:rsidR="008A19B2" w:rsidRPr="00720D35" w:rsidRDefault="008A19B2" w:rsidP="00BD4EA6">
            <w:pPr>
              <w:spacing w:after="0" w:line="240" w:lineRule="auto"/>
              <w:jc w:val="both"/>
              <w:rPr>
                <w:rFonts w:eastAsia="Times New Roman" w:cs="Calibri"/>
                <w:color w:val="000000"/>
                <w:sz w:val="24"/>
                <w:szCs w:val="24"/>
              </w:rPr>
            </w:pPr>
          </w:p>
        </w:tc>
        <w:tc>
          <w:tcPr>
            <w:tcW w:w="862" w:type="dxa"/>
          </w:tcPr>
          <w:p w14:paraId="711C75CE" w14:textId="77777777" w:rsidR="008A19B2" w:rsidRPr="00720D35" w:rsidRDefault="008A19B2" w:rsidP="00BD4EA6">
            <w:pPr>
              <w:spacing w:after="0" w:line="240" w:lineRule="auto"/>
              <w:jc w:val="both"/>
              <w:rPr>
                <w:rFonts w:eastAsia="Times New Roman" w:cs="Calibri"/>
                <w:color w:val="000000"/>
                <w:sz w:val="24"/>
                <w:szCs w:val="24"/>
              </w:rPr>
            </w:pPr>
          </w:p>
        </w:tc>
        <w:tc>
          <w:tcPr>
            <w:tcW w:w="686" w:type="dxa"/>
          </w:tcPr>
          <w:p w14:paraId="6BE040CA" w14:textId="77777777" w:rsidR="008A19B2" w:rsidRPr="00720D35" w:rsidRDefault="008A19B2" w:rsidP="00BD4EA6">
            <w:pPr>
              <w:spacing w:after="0" w:line="240" w:lineRule="auto"/>
              <w:jc w:val="both"/>
              <w:rPr>
                <w:rFonts w:eastAsia="Times New Roman" w:cs="Calibri"/>
                <w:color w:val="000000"/>
                <w:sz w:val="24"/>
                <w:szCs w:val="24"/>
              </w:rPr>
            </w:pPr>
          </w:p>
        </w:tc>
        <w:tc>
          <w:tcPr>
            <w:tcW w:w="687" w:type="dxa"/>
          </w:tcPr>
          <w:p w14:paraId="15228763" w14:textId="77777777" w:rsidR="008A19B2" w:rsidRPr="00720D35" w:rsidRDefault="008A19B2" w:rsidP="00BD4EA6">
            <w:pPr>
              <w:spacing w:after="0" w:line="240" w:lineRule="auto"/>
              <w:jc w:val="both"/>
              <w:rPr>
                <w:rFonts w:eastAsia="Times New Roman" w:cs="Calibri"/>
                <w:color w:val="000000"/>
                <w:sz w:val="24"/>
                <w:szCs w:val="24"/>
              </w:rPr>
            </w:pPr>
          </w:p>
        </w:tc>
        <w:tc>
          <w:tcPr>
            <w:tcW w:w="862" w:type="dxa"/>
          </w:tcPr>
          <w:p w14:paraId="68B09A22" w14:textId="77777777" w:rsidR="008A19B2" w:rsidRPr="00720D35" w:rsidRDefault="008A19B2" w:rsidP="00BD4EA6">
            <w:pPr>
              <w:spacing w:after="0" w:line="240" w:lineRule="auto"/>
              <w:jc w:val="both"/>
              <w:rPr>
                <w:rFonts w:eastAsia="Times New Roman" w:cs="Calibri"/>
                <w:color w:val="000000"/>
                <w:sz w:val="24"/>
                <w:szCs w:val="24"/>
              </w:rPr>
            </w:pPr>
          </w:p>
        </w:tc>
      </w:tr>
      <w:tr w:rsidR="008C78B3" w:rsidRPr="00720D35" w14:paraId="3242C3A1" w14:textId="77777777" w:rsidTr="00B128C6">
        <w:tc>
          <w:tcPr>
            <w:tcW w:w="5137" w:type="dxa"/>
          </w:tcPr>
          <w:p w14:paraId="1846F64A" w14:textId="77777777" w:rsidR="008A19B2" w:rsidRPr="00720D35" w:rsidRDefault="008A19B2" w:rsidP="001D31A7">
            <w:pPr>
              <w:numPr>
                <w:ilvl w:val="0"/>
                <w:numId w:val="170"/>
              </w:numPr>
              <w:spacing w:after="0" w:line="240" w:lineRule="auto"/>
              <w:ind w:left="254"/>
              <w:jc w:val="both"/>
              <w:rPr>
                <w:rFonts w:eastAsia="Times New Roman" w:cs="Calibri"/>
                <w:color w:val="000000"/>
                <w:sz w:val="24"/>
                <w:szCs w:val="24"/>
              </w:rPr>
            </w:pPr>
            <w:r w:rsidRPr="00720D35">
              <w:rPr>
                <w:rFonts w:eastAsia="Times New Roman" w:cs="Calibri"/>
                <w:color w:val="000000"/>
                <w:sz w:val="24"/>
                <w:szCs w:val="24"/>
              </w:rPr>
              <w:t xml:space="preserve">Raportul prevede un plan de măsuri pentru a recupera întârzierile, sau pentru a extinde durata activităților, în concordanță cu termenii </w:t>
            </w:r>
            <w:r w:rsidR="002B393F" w:rsidRPr="00720D35">
              <w:rPr>
                <w:rFonts w:eastAsia="Times New Roman" w:cs="Calibri"/>
                <w:color w:val="000000"/>
                <w:sz w:val="24"/>
                <w:szCs w:val="24"/>
              </w:rPr>
              <w:t xml:space="preserve">Contractului </w:t>
            </w:r>
            <w:r w:rsidRPr="00720D35">
              <w:rPr>
                <w:rFonts w:eastAsia="Times New Roman" w:cs="Calibri"/>
                <w:color w:val="000000"/>
                <w:sz w:val="24"/>
                <w:szCs w:val="24"/>
              </w:rPr>
              <w:t xml:space="preserve">de finanțare și cu procedura? </w:t>
            </w:r>
          </w:p>
        </w:tc>
        <w:tc>
          <w:tcPr>
            <w:tcW w:w="783" w:type="dxa"/>
          </w:tcPr>
          <w:p w14:paraId="75633937" w14:textId="77777777" w:rsidR="008A19B2" w:rsidRPr="00720D35" w:rsidRDefault="008A19B2" w:rsidP="00BD4EA6">
            <w:pPr>
              <w:spacing w:after="0" w:line="240" w:lineRule="auto"/>
              <w:jc w:val="both"/>
              <w:rPr>
                <w:rFonts w:eastAsia="Times New Roman" w:cs="Calibri"/>
                <w:color w:val="000000"/>
                <w:sz w:val="24"/>
                <w:szCs w:val="24"/>
              </w:rPr>
            </w:pPr>
          </w:p>
        </w:tc>
        <w:tc>
          <w:tcPr>
            <w:tcW w:w="790" w:type="dxa"/>
          </w:tcPr>
          <w:p w14:paraId="7A96E5FE" w14:textId="77777777" w:rsidR="008A19B2" w:rsidRPr="00720D35" w:rsidRDefault="008A19B2" w:rsidP="00BD4EA6">
            <w:pPr>
              <w:spacing w:after="0" w:line="240" w:lineRule="auto"/>
              <w:jc w:val="both"/>
              <w:rPr>
                <w:rFonts w:eastAsia="Times New Roman" w:cs="Calibri"/>
                <w:dstrike/>
                <w:color w:val="000000"/>
                <w:sz w:val="24"/>
                <w:szCs w:val="24"/>
              </w:rPr>
            </w:pPr>
          </w:p>
        </w:tc>
        <w:tc>
          <w:tcPr>
            <w:tcW w:w="862" w:type="dxa"/>
          </w:tcPr>
          <w:p w14:paraId="0A023A96" w14:textId="77777777" w:rsidR="008A19B2" w:rsidRPr="00720D35" w:rsidRDefault="008A19B2" w:rsidP="00BD4EA6">
            <w:pPr>
              <w:spacing w:after="0" w:line="240" w:lineRule="auto"/>
              <w:jc w:val="both"/>
              <w:rPr>
                <w:rFonts w:eastAsia="Times New Roman" w:cs="Calibri"/>
                <w:dstrike/>
                <w:color w:val="000000"/>
                <w:sz w:val="24"/>
                <w:szCs w:val="24"/>
              </w:rPr>
            </w:pPr>
          </w:p>
        </w:tc>
        <w:tc>
          <w:tcPr>
            <w:tcW w:w="686" w:type="dxa"/>
          </w:tcPr>
          <w:p w14:paraId="128E42F8" w14:textId="77777777" w:rsidR="008A19B2" w:rsidRPr="00720D35" w:rsidRDefault="008A19B2" w:rsidP="00BD4EA6">
            <w:pPr>
              <w:spacing w:after="0" w:line="240" w:lineRule="auto"/>
              <w:jc w:val="both"/>
              <w:rPr>
                <w:rFonts w:eastAsia="Times New Roman" w:cs="Calibri"/>
                <w:dstrike/>
                <w:color w:val="000000"/>
                <w:sz w:val="24"/>
                <w:szCs w:val="24"/>
              </w:rPr>
            </w:pPr>
          </w:p>
        </w:tc>
        <w:tc>
          <w:tcPr>
            <w:tcW w:w="687" w:type="dxa"/>
          </w:tcPr>
          <w:p w14:paraId="76ABD997" w14:textId="77777777" w:rsidR="008A19B2" w:rsidRPr="00720D35" w:rsidRDefault="008A19B2" w:rsidP="00BD4EA6">
            <w:pPr>
              <w:spacing w:after="0" w:line="240" w:lineRule="auto"/>
              <w:jc w:val="both"/>
              <w:rPr>
                <w:rFonts w:eastAsia="Times New Roman" w:cs="Calibri"/>
                <w:dstrike/>
                <w:color w:val="000000"/>
                <w:sz w:val="24"/>
                <w:szCs w:val="24"/>
              </w:rPr>
            </w:pPr>
          </w:p>
        </w:tc>
        <w:tc>
          <w:tcPr>
            <w:tcW w:w="862" w:type="dxa"/>
          </w:tcPr>
          <w:p w14:paraId="39C76A38" w14:textId="77777777" w:rsidR="008A19B2" w:rsidRPr="00720D35" w:rsidRDefault="008A19B2" w:rsidP="00BD4EA6">
            <w:pPr>
              <w:spacing w:after="0" w:line="240" w:lineRule="auto"/>
              <w:jc w:val="both"/>
              <w:rPr>
                <w:rFonts w:eastAsia="Times New Roman" w:cs="Calibri"/>
                <w:dstrike/>
                <w:color w:val="000000"/>
                <w:sz w:val="24"/>
                <w:szCs w:val="24"/>
              </w:rPr>
            </w:pPr>
          </w:p>
        </w:tc>
      </w:tr>
      <w:tr w:rsidR="008C78B3" w:rsidRPr="00720D35" w14:paraId="3E38748E" w14:textId="77777777" w:rsidTr="00B128C6">
        <w:tc>
          <w:tcPr>
            <w:tcW w:w="5137" w:type="dxa"/>
          </w:tcPr>
          <w:p w14:paraId="4657D6CC" w14:textId="77777777" w:rsidR="008A19B2" w:rsidRPr="00720D35" w:rsidRDefault="008A19B2" w:rsidP="001D31A7">
            <w:pPr>
              <w:numPr>
                <w:ilvl w:val="0"/>
                <w:numId w:val="170"/>
              </w:numPr>
              <w:spacing w:after="0" w:line="240" w:lineRule="auto"/>
              <w:ind w:left="254"/>
              <w:jc w:val="both"/>
              <w:rPr>
                <w:rFonts w:eastAsia="Times New Roman" w:cs="Calibri"/>
                <w:color w:val="000000"/>
                <w:sz w:val="24"/>
                <w:szCs w:val="24"/>
              </w:rPr>
            </w:pPr>
            <w:r w:rsidRPr="00720D35">
              <w:rPr>
                <w:rFonts w:eastAsia="Times New Roman" w:cs="Calibri"/>
                <w:color w:val="000000"/>
                <w:sz w:val="24"/>
                <w:szCs w:val="24"/>
              </w:rPr>
              <w:t>Activitățile derulate se încadrează în tipurile de activități eligibile?</w:t>
            </w:r>
          </w:p>
        </w:tc>
        <w:tc>
          <w:tcPr>
            <w:tcW w:w="783" w:type="dxa"/>
          </w:tcPr>
          <w:p w14:paraId="32D82BBF" w14:textId="77777777" w:rsidR="008A19B2" w:rsidRPr="00720D35" w:rsidRDefault="008A19B2" w:rsidP="00BD4EA6">
            <w:pPr>
              <w:spacing w:after="0" w:line="240" w:lineRule="auto"/>
              <w:jc w:val="both"/>
              <w:rPr>
                <w:rFonts w:eastAsia="Times New Roman" w:cs="Calibri"/>
                <w:color w:val="000000"/>
                <w:sz w:val="24"/>
                <w:szCs w:val="24"/>
              </w:rPr>
            </w:pPr>
          </w:p>
        </w:tc>
        <w:tc>
          <w:tcPr>
            <w:tcW w:w="790" w:type="dxa"/>
          </w:tcPr>
          <w:p w14:paraId="2A131DD9" w14:textId="77777777" w:rsidR="008A19B2" w:rsidRPr="00720D35" w:rsidRDefault="008A19B2" w:rsidP="00BD4EA6">
            <w:pPr>
              <w:spacing w:after="0" w:line="240" w:lineRule="auto"/>
              <w:jc w:val="both"/>
              <w:rPr>
                <w:rFonts w:eastAsia="Times New Roman" w:cs="Calibri"/>
                <w:dstrike/>
                <w:color w:val="000000"/>
                <w:sz w:val="24"/>
                <w:szCs w:val="24"/>
              </w:rPr>
            </w:pPr>
          </w:p>
        </w:tc>
        <w:tc>
          <w:tcPr>
            <w:tcW w:w="862" w:type="dxa"/>
          </w:tcPr>
          <w:p w14:paraId="3A6CD10B" w14:textId="77777777" w:rsidR="008A19B2" w:rsidRPr="00720D35" w:rsidRDefault="008A19B2" w:rsidP="00BD4EA6">
            <w:pPr>
              <w:spacing w:after="0" w:line="240" w:lineRule="auto"/>
              <w:jc w:val="both"/>
              <w:rPr>
                <w:rFonts w:eastAsia="Times New Roman" w:cs="Calibri"/>
                <w:dstrike/>
                <w:color w:val="000000"/>
                <w:sz w:val="24"/>
                <w:szCs w:val="24"/>
              </w:rPr>
            </w:pPr>
          </w:p>
        </w:tc>
        <w:tc>
          <w:tcPr>
            <w:tcW w:w="686" w:type="dxa"/>
          </w:tcPr>
          <w:p w14:paraId="7B9C6A36" w14:textId="77777777" w:rsidR="008A19B2" w:rsidRPr="00720D35" w:rsidRDefault="008A19B2" w:rsidP="00BD4EA6">
            <w:pPr>
              <w:spacing w:after="0" w:line="240" w:lineRule="auto"/>
              <w:jc w:val="both"/>
              <w:rPr>
                <w:rFonts w:eastAsia="Times New Roman" w:cs="Calibri"/>
                <w:dstrike/>
                <w:color w:val="000000"/>
                <w:sz w:val="24"/>
                <w:szCs w:val="24"/>
              </w:rPr>
            </w:pPr>
          </w:p>
        </w:tc>
        <w:tc>
          <w:tcPr>
            <w:tcW w:w="687" w:type="dxa"/>
          </w:tcPr>
          <w:p w14:paraId="3AA383F1" w14:textId="77777777" w:rsidR="008A19B2" w:rsidRPr="00720D35" w:rsidRDefault="008A19B2" w:rsidP="00BD4EA6">
            <w:pPr>
              <w:spacing w:after="0" w:line="240" w:lineRule="auto"/>
              <w:jc w:val="both"/>
              <w:rPr>
                <w:rFonts w:eastAsia="Times New Roman" w:cs="Calibri"/>
                <w:dstrike/>
                <w:color w:val="000000"/>
                <w:sz w:val="24"/>
                <w:szCs w:val="24"/>
              </w:rPr>
            </w:pPr>
          </w:p>
        </w:tc>
        <w:tc>
          <w:tcPr>
            <w:tcW w:w="862" w:type="dxa"/>
          </w:tcPr>
          <w:p w14:paraId="2E0984CD" w14:textId="77777777" w:rsidR="008A19B2" w:rsidRPr="00720D35" w:rsidRDefault="008A19B2" w:rsidP="00BD4EA6">
            <w:pPr>
              <w:spacing w:after="0" w:line="240" w:lineRule="auto"/>
              <w:jc w:val="both"/>
              <w:rPr>
                <w:rFonts w:eastAsia="Times New Roman" w:cs="Calibri"/>
                <w:dstrike/>
                <w:color w:val="000000"/>
                <w:sz w:val="24"/>
                <w:szCs w:val="24"/>
              </w:rPr>
            </w:pPr>
          </w:p>
        </w:tc>
      </w:tr>
      <w:tr w:rsidR="008C78B3" w:rsidRPr="00720D35" w14:paraId="0300688C" w14:textId="77777777" w:rsidTr="00B128C6">
        <w:trPr>
          <w:trHeight w:val="53"/>
        </w:trPr>
        <w:tc>
          <w:tcPr>
            <w:tcW w:w="5137" w:type="dxa"/>
          </w:tcPr>
          <w:p w14:paraId="16DC3B63" w14:textId="77777777" w:rsidR="008A19B2" w:rsidRPr="00720D35" w:rsidRDefault="008A19B2" w:rsidP="001D31A7">
            <w:pPr>
              <w:numPr>
                <w:ilvl w:val="0"/>
                <w:numId w:val="170"/>
              </w:numPr>
              <w:spacing w:after="0" w:line="240" w:lineRule="auto"/>
              <w:ind w:left="254"/>
              <w:jc w:val="both"/>
              <w:rPr>
                <w:rFonts w:eastAsia="Times New Roman" w:cs="Calibri"/>
                <w:color w:val="000000"/>
                <w:sz w:val="24"/>
                <w:szCs w:val="24"/>
              </w:rPr>
            </w:pPr>
            <w:r w:rsidRPr="00720D35">
              <w:rPr>
                <w:rFonts w:eastAsia="Times New Roman" w:cs="Calibri"/>
                <w:color w:val="000000"/>
                <w:sz w:val="24"/>
                <w:szCs w:val="24"/>
              </w:rPr>
              <w:t xml:space="preserve">Rezultatele corespund cu acelea prevăzute în Graficul </w:t>
            </w:r>
            <w:r w:rsidR="00A94FDC" w:rsidRPr="00720D35">
              <w:rPr>
                <w:rFonts w:eastAsia="Times New Roman" w:cs="Calibri"/>
                <w:color w:val="000000"/>
                <w:sz w:val="24"/>
                <w:szCs w:val="24"/>
              </w:rPr>
              <w:t xml:space="preserve">calendaristic </w:t>
            </w:r>
            <w:r w:rsidRPr="00720D35">
              <w:rPr>
                <w:rFonts w:eastAsia="Times New Roman" w:cs="Calibri"/>
                <w:color w:val="000000"/>
                <w:sz w:val="24"/>
                <w:szCs w:val="24"/>
              </w:rPr>
              <w:t xml:space="preserve">de implementare a </w:t>
            </w:r>
            <w:r w:rsidR="002B393F" w:rsidRPr="00720D35">
              <w:rPr>
                <w:rFonts w:eastAsia="Times New Roman" w:cs="Calibri"/>
                <w:color w:val="000000"/>
                <w:sz w:val="24"/>
                <w:szCs w:val="24"/>
              </w:rPr>
              <w:t xml:space="preserve">Contractului </w:t>
            </w:r>
            <w:r w:rsidRPr="00720D35">
              <w:rPr>
                <w:rFonts w:eastAsia="Times New Roman" w:cs="Calibri"/>
                <w:color w:val="000000"/>
                <w:sz w:val="24"/>
                <w:szCs w:val="24"/>
              </w:rPr>
              <w:t xml:space="preserve">de finanțare, sau  justificările pentru nerespectare sunt total acceptate?   </w:t>
            </w:r>
          </w:p>
        </w:tc>
        <w:tc>
          <w:tcPr>
            <w:tcW w:w="783" w:type="dxa"/>
          </w:tcPr>
          <w:p w14:paraId="19DF099A" w14:textId="77777777" w:rsidR="008A19B2" w:rsidRPr="00720D35" w:rsidRDefault="008A19B2" w:rsidP="00BD4EA6">
            <w:pPr>
              <w:spacing w:after="0" w:line="240" w:lineRule="auto"/>
              <w:jc w:val="both"/>
              <w:rPr>
                <w:rFonts w:eastAsia="Times New Roman" w:cs="Calibri"/>
                <w:color w:val="000000"/>
                <w:sz w:val="24"/>
                <w:szCs w:val="24"/>
              </w:rPr>
            </w:pPr>
          </w:p>
        </w:tc>
        <w:tc>
          <w:tcPr>
            <w:tcW w:w="790" w:type="dxa"/>
          </w:tcPr>
          <w:p w14:paraId="1C801B1C" w14:textId="77777777" w:rsidR="008A19B2" w:rsidRPr="00720D35" w:rsidRDefault="008A19B2" w:rsidP="00BD4EA6">
            <w:pPr>
              <w:spacing w:after="0" w:line="240" w:lineRule="auto"/>
              <w:jc w:val="both"/>
              <w:rPr>
                <w:rFonts w:eastAsia="Times New Roman" w:cs="Calibri"/>
                <w:color w:val="000000"/>
                <w:sz w:val="24"/>
                <w:szCs w:val="24"/>
              </w:rPr>
            </w:pPr>
          </w:p>
        </w:tc>
        <w:tc>
          <w:tcPr>
            <w:tcW w:w="862" w:type="dxa"/>
          </w:tcPr>
          <w:p w14:paraId="799CC38E" w14:textId="77777777" w:rsidR="008A19B2" w:rsidRPr="00720D35" w:rsidRDefault="008A19B2" w:rsidP="00BD4EA6">
            <w:pPr>
              <w:spacing w:after="0" w:line="240" w:lineRule="auto"/>
              <w:jc w:val="both"/>
              <w:rPr>
                <w:rFonts w:eastAsia="Times New Roman" w:cs="Calibri"/>
                <w:color w:val="000000"/>
                <w:sz w:val="24"/>
                <w:szCs w:val="24"/>
              </w:rPr>
            </w:pPr>
          </w:p>
        </w:tc>
        <w:tc>
          <w:tcPr>
            <w:tcW w:w="686" w:type="dxa"/>
          </w:tcPr>
          <w:p w14:paraId="0E071C3E" w14:textId="77777777" w:rsidR="008A19B2" w:rsidRPr="00720D35" w:rsidRDefault="008A19B2" w:rsidP="00BD4EA6">
            <w:pPr>
              <w:spacing w:after="0" w:line="240" w:lineRule="auto"/>
              <w:jc w:val="both"/>
              <w:rPr>
                <w:rFonts w:eastAsia="Times New Roman" w:cs="Calibri"/>
                <w:color w:val="000000"/>
                <w:sz w:val="24"/>
                <w:szCs w:val="24"/>
              </w:rPr>
            </w:pPr>
          </w:p>
        </w:tc>
        <w:tc>
          <w:tcPr>
            <w:tcW w:w="687" w:type="dxa"/>
          </w:tcPr>
          <w:p w14:paraId="41D34187" w14:textId="77777777" w:rsidR="008A19B2" w:rsidRPr="00720D35" w:rsidRDefault="008A19B2" w:rsidP="00BD4EA6">
            <w:pPr>
              <w:spacing w:after="0" w:line="240" w:lineRule="auto"/>
              <w:jc w:val="both"/>
              <w:rPr>
                <w:rFonts w:eastAsia="Times New Roman" w:cs="Calibri"/>
                <w:color w:val="000000"/>
                <w:sz w:val="24"/>
                <w:szCs w:val="24"/>
              </w:rPr>
            </w:pPr>
          </w:p>
        </w:tc>
        <w:tc>
          <w:tcPr>
            <w:tcW w:w="862" w:type="dxa"/>
          </w:tcPr>
          <w:p w14:paraId="6085AB10" w14:textId="77777777" w:rsidR="008A19B2" w:rsidRPr="00720D35" w:rsidRDefault="008A19B2" w:rsidP="00BD4EA6">
            <w:pPr>
              <w:spacing w:after="0" w:line="240" w:lineRule="auto"/>
              <w:jc w:val="both"/>
              <w:rPr>
                <w:rFonts w:eastAsia="Times New Roman" w:cs="Calibri"/>
                <w:color w:val="000000"/>
                <w:sz w:val="24"/>
                <w:szCs w:val="24"/>
              </w:rPr>
            </w:pPr>
          </w:p>
        </w:tc>
      </w:tr>
      <w:tr w:rsidR="008C78B3" w:rsidRPr="00720D35" w14:paraId="130156F0" w14:textId="77777777" w:rsidTr="00B128C6">
        <w:tc>
          <w:tcPr>
            <w:tcW w:w="5137" w:type="dxa"/>
          </w:tcPr>
          <w:p w14:paraId="41B76D45" w14:textId="77777777" w:rsidR="008A19B2" w:rsidRPr="00720D35" w:rsidRDefault="008A19B2" w:rsidP="001D31A7">
            <w:pPr>
              <w:numPr>
                <w:ilvl w:val="0"/>
                <w:numId w:val="170"/>
              </w:numPr>
              <w:spacing w:after="0" w:line="240" w:lineRule="auto"/>
              <w:ind w:left="254"/>
              <w:jc w:val="both"/>
              <w:rPr>
                <w:rFonts w:eastAsia="Times New Roman" w:cs="Calibri"/>
                <w:color w:val="000000"/>
                <w:sz w:val="24"/>
                <w:szCs w:val="24"/>
              </w:rPr>
            </w:pPr>
            <w:r w:rsidRPr="00720D35">
              <w:rPr>
                <w:rFonts w:eastAsia="Times New Roman" w:cs="Calibri"/>
                <w:color w:val="000000"/>
                <w:sz w:val="24"/>
                <w:szCs w:val="24"/>
              </w:rPr>
              <w:lastRenderedPageBreak/>
              <w:t xml:space="preserve">Materialele întocmite pentru scopul proiectului în timpul perioadei de raportare, comunicatele de presă referitoare la proiect, sau orice alt material relevant pentru </w:t>
            </w:r>
            <w:r w:rsidR="002B393F" w:rsidRPr="00720D35">
              <w:rPr>
                <w:rFonts w:eastAsia="Times New Roman" w:cs="Calibri"/>
                <w:color w:val="000000"/>
                <w:sz w:val="24"/>
                <w:szCs w:val="24"/>
              </w:rPr>
              <w:t xml:space="preserve">Contractul </w:t>
            </w:r>
            <w:r w:rsidRPr="00720D35">
              <w:rPr>
                <w:rFonts w:eastAsia="Times New Roman" w:cs="Calibri"/>
                <w:color w:val="000000"/>
                <w:sz w:val="24"/>
                <w:szCs w:val="24"/>
              </w:rPr>
              <w:t>de finanțare, sunt incluse în raportul de activitate?</w:t>
            </w:r>
          </w:p>
        </w:tc>
        <w:tc>
          <w:tcPr>
            <w:tcW w:w="783" w:type="dxa"/>
          </w:tcPr>
          <w:p w14:paraId="34E7C291" w14:textId="77777777" w:rsidR="008A19B2" w:rsidRPr="00720D35" w:rsidRDefault="008A19B2" w:rsidP="00BD4EA6">
            <w:pPr>
              <w:spacing w:after="0" w:line="240" w:lineRule="auto"/>
              <w:jc w:val="both"/>
              <w:rPr>
                <w:rFonts w:eastAsia="Times New Roman" w:cs="Calibri"/>
                <w:color w:val="000000"/>
                <w:sz w:val="24"/>
                <w:szCs w:val="24"/>
              </w:rPr>
            </w:pPr>
          </w:p>
        </w:tc>
        <w:tc>
          <w:tcPr>
            <w:tcW w:w="790" w:type="dxa"/>
          </w:tcPr>
          <w:p w14:paraId="3A1FFEA1" w14:textId="77777777" w:rsidR="008A19B2" w:rsidRPr="00720D35" w:rsidRDefault="008A19B2" w:rsidP="00BD4EA6">
            <w:pPr>
              <w:spacing w:after="0" w:line="240" w:lineRule="auto"/>
              <w:jc w:val="both"/>
              <w:rPr>
                <w:rFonts w:eastAsia="Times New Roman" w:cs="Calibri"/>
                <w:color w:val="000000"/>
                <w:sz w:val="24"/>
                <w:szCs w:val="24"/>
              </w:rPr>
            </w:pPr>
          </w:p>
        </w:tc>
        <w:tc>
          <w:tcPr>
            <w:tcW w:w="862" w:type="dxa"/>
          </w:tcPr>
          <w:p w14:paraId="78784B0A" w14:textId="77777777" w:rsidR="008A19B2" w:rsidRPr="00720D35" w:rsidRDefault="008A19B2" w:rsidP="00BD4EA6">
            <w:pPr>
              <w:spacing w:after="0" w:line="240" w:lineRule="auto"/>
              <w:jc w:val="both"/>
              <w:rPr>
                <w:rFonts w:eastAsia="Times New Roman" w:cs="Calibri"/>
                <w:color w:val="000000"/>
                <w:sz w:val="24"/>
                <w:szCs w:val="24"/>
              </w:rPr>
            </w:pPr>
          </w:p>
        </w:tc>
        <w:tc>
          <w:tcPr>
            <w:tcW w:w="686" w:type="dxa"/>
          </w:tcPr>
          <w:p w14:paraId="39E3B5B2" w14:textId="77777777" w:rsidR="008A19B2" w:rsidRPr="00720D35" w:rsidRDefault="008A19B2" w:rsidP="00BD4EA6">
            <w:pPr>
              <w:spacing w:after="0" w:line="240" w:lineRule="auto"/>
              <w:jc w:val="both"/>
              <w:rPr>
                <w:rFonts w:eastAsia="Times New Roman" w:cs="Calibri"/>
                <w:color w:val="000000"/>
                <w:sz w:val="24"/>
                <w:szCs w:val="24"/>
              </w:rPr>
            </w:pPr>
          </w:p>
        </w:tc>
        <w:tc>
          <w:tcPr>
            <w:tcW w:w="687" w:type="dxa"/>
          </w:tcPr>
          <w:p w14:paraId="6FBE3944" w14:textId="77777777" w:rsidR="008A19B2" w:rsidRPr="00720D35" w:rsidRDefault="008A19B2" w:rsidP="00BD4EA6">
            <w:pPr>
              <w:spacing w:after="0" w:line="240" w:lineRule="auto"/>
              <w:jc w:val="both"/>
              <w:rPr>
                <w:rFonts w:eastAsia="Times New Roman" w:cs="Calibri"/>
                <w:color w:val="000000"/>
                <w:sz w:val="24"/>
                <w:szCs w:val="24"/>
              </w:rPr>
            </w:pPr>
          </w:p>
        </w:tc>
        <w:tc>
          <w:tcPr>
            <w:tcW w:w="862" w:type="dxa"/>
          </w:tcPr>
          <w:p w14:paraId="6FA7CA1B" w14:textId="77777777" w:rsidR="008A19B2" w:rsidRPr="00720D35" w:rsidRDefault="008A19B2" w:rsidP="00BD4EA6">
            <w:pPr>
              <w:spacing w:after="0" w:line="240" w:lineRule="auto"/>
              <w:jc w:val="both"/>
              <w:rPr>
                <w:rFonts w:eastAsia="Times New Roman" w:cs="Calibri"/>
                <w:color w:val="000000"/>
                <w:sz w:val="24"/>
                <w:szCs w:val="24"/>
              </w:rPr>
            </w:pPr>
          </w:p>
        </w:tc>
      </w:tr>
      <w:tr w:rsidR="008C78B3" w:rsidRPr="00720D35" w14:paraId="2E1F6F52" w14:textId="77777777" w:rsidTr="00B128C6">
        <w:tc>
          <w:tcPr>
            <w:tcW w:w="5137" w:type="dxa"/>
          </w:tcPr>
          <w:p w14:paraId="3570E2AC" w14:textId="77777777" w:rsidR="008A19B2" w:rsidRPr="00720D35" w:rsidRDefault="008A19B2" w:rsidP="001D31A7">
            <w:pPr>
              <w:numPr>
                <w:ilvl w:val="0"/>
                <w:numId w:val="170"/>
              </w:numPr>
              <w:spacing w:after="0" w:line="240" w:lineRule="auto"/>
              <w:ind w:left="254"/>
              <w:jc w:val="both"/>
              <w:rPr>
                <w:rFonts w:eastAsia="Times New Roman" w:cs="Calibri"/>
                <w:color w:val="000000"/>
                <w:sz w:val="24"/>
                <w:szCs w:val="24"/>
              </w:rPr>
            </w:pPr>
            <w:r w:rsidRPr="00720D35">
              <w:rPr>
                <w:rFonts w:eastAsia="Times New Roman" w:cs="Calibri"/>
                <w:color w:val="000000"/>
                <w:sz w:val="24"/>
                <w:szCs w:val="24"/>
              </w:rPr>
              <w:t xml:space="preserve">Materialele întocmite pentru scopul </w:t>
            </w:r>
            <w:r w:rsidR="002B393F" w:rsidRPr="00720D35">
              <w:rPr>
                <w:rFonts w:eastAsia="Times New Roman" w:cs="Calibri"/>
                <w:color w:val="000000"/>
                <w:sz w:val="24"/>
                <w:szCs w:val="24"/>
              </w:rPr>
              <w:t xml:space="preserve">Contractului </w:t>
            </w:r>
            <w:r w:rsidRPr="00720D35">
              <w:rPr>
                <w:rFonts w:eastAsia="Times New Roman" w:cs="Calibri"/>
                <w:color w:val="000000"/>
                <w:sz w:val="24"/>
                <w:szCs w:val="24"/>
              </w:rPr>
              <w:t xml:space="preserve">de finanțare în timpul perioadei de raportare, comunicatele de presă referitoare la acțiuni, sau orice alt material relevant desfășurării </w:t>
            </w:r>
            <w:r w:rsidR="002B393F" w:rsidRPr="00720D35">
              <w:rPr>
                <w:rFonts w:eastAsia="Times New Roman" w:cs="Calibri"/>
                <w:color w:val="000000"/>
                <w:sz w:val="24"/>
                <w:szCs w:val="24"/>
              </w:rPr>
              <w:t xml:space="preserve">Contractului </w:t>
            </w:r>
            <w:r w:rsidRPr="00720D35">
              <w:rPr>
                <w:rFonts w:eastAsia="Times New Roman" w:cs="Calibri"/>
                <w:color w:val="000000"/>
                <w:sz w:val="24"/>
                <w:szCs w:val="24"/>
              </w:rPr>
              <w:t xml:space="preserve">de finanțare respectă precizările privind identitatea vizuală stabilite de către AFIR? </w:t>
            </w:r>
          </w:p>
        </w:tc>
        <w:tc>
          <w:tcPr>
            <w:tcW w:w="783" w:type="dxa"/>
          </w:tcPr>
          <w:p w14:paraId="46B49DC7" w14:textId="77777777" w:rsidR="008A19B2" w:rsidRPr="00720D35" w:rsidRDefault="008A19B2" w:rsidP="00BD4EA6">
            <w:pPr>
              <w:spacing w:after="0" w:line="240" w:lineRule="auto"/>
              <w:jc w:val="both"/>
              <w:rPr>
                <w:rFonts w:eastAsia="Times New Roman" w:cs="Calibri"/>
                <w:color w:val="000000"/>
                <w:sz w:val="24"/>
                <w:szCs w:val="24"/>
              </w:rPr>
            </w:pPr>
          </w:p>
        </w:tc>
        <w:tc>
          <w:tcPr>
            <w:tcW w:w="790" w:type="dxa"/>
          </w:tcPr>
          <w:p w14:paraId="1A15A51A" w14:textId="77777777" w:rsidR="008A19B2" w:rsidRPr="00720D35" w:rsidRDefault="008A19B2" w:rsidP="00BD4EA6">
            <w:pPr>
              <w:spacing w:after="0" w:line="240" w:lineRule="auto"/>
              <w:jc w:val="both"/>
              <w:rPr>
                <w:rFonts w:eastAsia="Times New Roman" w:cs="Calibri"/>
                <w:color w:val="000000"/>
                <w:sz w:val="24"/>
                <w:szCs w:val="24"/>
              </w:rPr>
            </w:pPr>
          </w:p>
        </w:tc>
        <w:tc>
          <w:tcPr>
            <w:tcW w:w="862" w:type="dxa"/>
          </w:tcPr>
          <w:p w14:paraId="4B6B86B3" w14:textId="77777777" w:rsidR="008A19B2" w:rsidRPr="00720D35" w:rsidRDefault="008A19B2" w:rsidP="00BD4EA6">
            <w:pPr>
              <w:spacing w:after="0" w:line="240" w:lineRule="auto"/>
              <w:jc w:val="both"/>
              <w:rPr>
                <w:rFonts w:eastAsia="Times New Roman" w:cs="Calibri"/>
                <w:color w:val="000000"/>
                <w:sz w:val="24"/>
                <w:szCs w:val="24"/>
              </w:rPr>
            </w:pPr>
          </w:p>
        </w:tc>
        <w:tc>
          <w:tcPr>
            <w:tcW w:w="686" w:type="dxa"/>
          </w:tcPr>
          <w:p w14:paraId="771B59F7" w14:textId="77777777" w:rsidR="008A19B2" w:rsidRPr="00720D35" w:rsidRDefault="008A19B2" w:rsidP="00BD4EA6">
            <w:pPr>
              <w:spacing w:after="0" w:line="240" w:lineRule="auto"/>
              <w:jc w:val="both"/>
              <w:rPr>
                <w:rFonts w:eastAsia="Times New Roman" w:cs="Calibri"/>
                <w:color w:val="000000"/>
                <w:sz w:val="24"/>
                <w:szCs w:val="24"/>
              </w:rPr>
            </w:pPr>
          </w:p>
        </w:tc>
        <w:tc>
          <w:tcPr>
            <w:tcW w:w="687" w:type="dxa"/>
          </w:tcPr>
          <w:p w14:paraId="6F5749DF" w14:textId="77777777" w:rsidR="008A19B2" w:rsidRPr="00720D35" w:rsidRDefault="008A19B2" w:rsidP="00BD4EA6">
            <w:pPr>
              <w:spacing w:after="0" w:line="240" w:lineRule="auto"/>
              <w:jc w:val="both"/>
              <w:rPr>
                <w:rFonts w:eastAsia="Times New Roman" w:cs="Calibri"/>
                <w:color w:val="000000"/>
                <w:sz w:val="24"/>
                <w:szCs w:val="24"/>
              </w:rPr>
            </w:pPr>
          </w:p>
        </w:tc>
        <w:tc>
          <w:tcPr>
            <w:tcW w:w="862" w:type="dxa"/>
          </w:tcPr>
          <w:p w14:paraId="02B9D4A5" w14:textId="77777777" w:rsidR="008A19B2" w:rsidRPr="00720D35" w:rsidRDefault="008A19B2" w:rsidP="00BD4EA6">
            <w:pPr>
              <w:spacing w:after="0" w:line="240" w:lineRule="auto"/>
              <w:jc w:val="both"/>
              <w:rPr>
                <w:rFonts w:eastAsia="Times New Roman" w:cs="Calibri"/>
                <w:color w:val="000000"/>
                <w:sz w:val="24"/>
                <w:szCs w:val="24"/>
              </w:rPr>
            </w:pPr>
          </w:p>
        </w:tc>
      </w:tr>
      <w:tr w:rsidR="008C78B3" w:rsidRPr="00720D35" w14:paraId="510E0DF1" w14:textId="77777777" w:rsidTr="00B128C6">
        <w:tc>
          <w:tcPr>
            <w:tcW w:w="5137" w:type="dxa"/>
          </w:tcPr>
          <w:p w14:paraId="06FE6B2C" w14:textId="77777777" w:rsidR="008A19B2" w:rsidRPr="00720D35" w:rsidRDefault="008A19B2" w:rsidP="001D31A7">
            <w:pPr>
              <w:numPr>
                <w:ilvl w:val="0"/>
                <w:numId w:val="170"/>
              </w:numPr>
              <w:spacing w:after="0" w:line="240" w:lineRule="auto"/>
              <w:ind w:left="254"/>
              <w:jc w:val="both"/>
              <w:rPr>
                <w:rFonts w:eastAsia="Times New Roman" w:cs="Calibri"/>
                <w:color w:val="000000"/>
                <w:sz w:val="24"/>
                <w:szCs w:val="24"/>
              </w:rPr>
            </w:pPr>
            <w:r w:rsidRPr="00720D35">
              <w:rPr>
                <w:rFonts w:eastAsia="Times New Roman" w:cs="Calibri"/>
                <w:color w:val="000000"/>
                <w:sz w:val="24"/>
                <w:szCs w:val="24"/>
              </w:rPr>
              <w:t>Exista Fișa de verificare pe teren aferentă activităților desfășurate în cadrul perioadei de raportare?</w:t>
            </w:r>
          </w:p>
        </w:tc>
        <w:tc>
          <w:tcPr>
            <w:tcW w:w="783" w:type="dxa"/>
          </w:tcPr>
          <w:p w14:paraId="69621AF3" w14:textId="77777777" w:rsidR="008A19B2" w:rsidRPr="00720D35" w:rsidRDefault="008A19B2" w:rsidP="00BD4EA6">
            <w:pPr>
              <w:spacing w:after="0" w:line="240" w:lineRule="auto"/>
              <w:jc w:val="both"/>
              <w:rPr>
                <w:rFonts w:eastAsia="Times New Roman" w:cs="Calibri"/>
                <w:color w:val="000000"/>
                <w:sz w:val="24"/>
                <w:szCs w:val="24"/>
              </w:rPr>
            </w:pPr>
          </w:p>
        </w:tc>
        <w:tc>
          <w:tcPr>
            <w:tcW w:w="790" w:type="dxa"/>
          </w:tcPr>
          <w:p w14:paraId="73B0BD4F" w14:textId="77777777" w:rsidR="008A19B2" w:rsidRPr="00720D35" w:rsidRDefault="008A19B2" w:rsidP="00BD4EA6">
            <w:pPr>
              <w:spacing w:after="0" w:line="240" w:lineRule="auto"/>
              <w:jc w:val="both"/>
              <w:rPr>
                <w:rFonts w:eastAsia="Times New Roman" w:cs="Calibri"/>
                <w:color w:val="000000"/>
                <w:sz w:val="24"/>
                <w:szCs w:val="24"/>
              </w:rPr>
            </w:pPr>
          </w:p>
        </w:tc>
        <w:tc>
          <w:tcPr>
            <w:tcW w:w="862" w:type="dxa"/>
          </w:tcPr>
          <w:p w14:paraId="5E5B6227" w14:textId="77777777" w:rsidR="008A19B2" w:rsidRPr="00720D35" w:rsidRDefault="008A19B2" w:rsidP="00BD4EA6">
            <w:pPr>
              <w:spacing w:after="0" w:line="240" w:lineRule="auto"/>
              <w:jc w:val="both"/>
              <w:rPr>
                <w:rFonts w:eastAsia="Times New Roman" w:cs="Calibri"/>
                <w:color w:val="000000"/>
                <w:sz w:val="24"/>
                <w:szCs w:val="24"/>
              </w:rPr>
            </w:pPr>
          </w:p>
        </w:tc>
        <w:tc>
          <w:tcPr>
            <w:tcW w:w="686" w:type="dxa"/>
          </w:tcPr>
          <w:p w14:paraId="72D16614" w14:textId="77777777" w:rsidR="008A19B2" w:rsidRPr="00720D35" w:rsidRDefault="008A19B2" w:rsidP="00BD4EA6">
            <w:pPr>
              <w:spacing w:after="0" w:line="240" w:lineRule="auto"/>
              <w:jc w:val="both"/>
              <w:rPr>
                <w:rFonts w:eastAsia="Times New Roman" w:cs="Calibri"/>
                <w:color w:val="000000"/>
                <w:sz w:val="24"/>
                <w:szCs w:val="24"/>
              </w:rPr>
            </w:pPr>
          </w:p>
        </w:tc>
        <w:tc>
          <w:tcPr>
            <w:tcW w:w="687" w:type="dxa"/>
          </w:tcPr>
          <w:p w14:paraId="66460D64" w14:textId="77777777" w:rsidR="008A19B2" w:rsidRPr="00720D35" w:rsidRDefault="008A19B2" w:rsidP="00BD4EA6">
            <w:pPr>
              <w:spacing w:after="0" w:line="240" w:lineRule="auto"/>
              <w:jc w:val="both"/>
              <w:rPr>
                <w:rFonts w:eastAsia="Times New Roman" w:cs="Calibri"/>
                <w:color w:val="000000"/>
                <w:sz w:val="24"/>
                <w:szCs w:val="24"/>
              </w:rPr>
            </w:pPr>
          </w:p>
        </w:tc>
        <w:tc>
          <w:tcPr>
            <w:tcW w:w="862" w:type="dxa"/>
          </w:tcPr>
          <w:p w14:paraId="287CA68C" w14:textId="77777777" w:rsidR="008A19B2" w:rsidRPr="00720D35" w:rsidRDefault="008A19B2" w:rsidP="00BD4EA6">
            <w:pPr>
              <w:spacing w:after="0" w:line="240" w:lineRule="auto"/>
              <w:jc w:val="both"/>
              <w:rPr>
                <w:rFonts w:eastAsia="Times New Roman" w:cs="Calibri"/>
                <w:color w:val="000000"/>
                <w:sz w:val="24"/>
                <w:szCs w:val="24"/>
              </w:rPr>
            </w:pPr>
          </w:p>
        </w:tc>
      </w:tr>
      <w:tr w:rsidR="008C78B3" w:rsidRPr="00720D35" w14:paraId="3C8FB051" w14:textId="77777777" w:rsidTr="00B128C6">
        <w:tc>
          <w:tcPr>
            <w:tcW w:w="5137" w:type="dxa"/>
          </w:tcPr>
          <w:p w14:paraId="2339C286" w14:textId="77777777" w:rsidR="008A19B2" w:rsidRPr="00720D35" w:rsidRDefault="008A19B2" w:rsidP="001D31A7">
            <w:pPr>
              <w:numPr>
                <w:ilvl w:val="0"/>
                <w:numId w:val="170"/>
              </w:numPr>
              <w:spacing w:after="0" w:line="240" w:lineRule="auto"/>
              <w:ind w:left="254"/>
              <w:jc w:val="both"/>
              <w:rPr>
                <w:rFonts w:eastAsia="Times New Roman" w:cs="Calibri"/>
                <w:color w:val="000000"/>
                <w:sz w:val="24"/>
                <w:szCs w:val="24"/>
              </w:rPr>
            </w:pPr>
            <w:r w:rsidRPr="00720D35">
              <w:rPr>
                <w:rFonts w:eastAsia="Times New Roman" w:cs="Calibri"/>
                <w:color w:val="000000"/>
                <w:sz w:val="24"/>
                <w:szCs w:val="24"/>
              </w:rPr>
              <w:t>Activitățile din raportul de activitate sunt în concordanță cu rezultatul  verificării pe teren, consemnat în Fișa de verificare pe teren?</w:t>
            </w:r>
          </w:p>
        </w:tc>
        <w:tc>
          <w:tcPr>
            <w:tcW w:w="783" w:type="dxa"/>
          </w:tcPr>
          <w:p w14:paraId="79E85EB3" w14:textId="77777777" w:rsidR="008A19B2" w:rsidRPr="00720D35" w:rsidRDefault="008A19B2" w:rsidP="00BD4EA6">
            <w:pPr>
              <w:spacing w:after="0" w:line="240" w:lineRule="auto"/>
              <w:jc w:val="both"/>
              <w:rPr>
                <w:rFonts w:eastAsia="Times New Roman" w:cs="Calibri"/>
                <w:color w:val="000000"/>
                <w:sz w:val="24"/>
                <w:szCs w:val="24"/>
              </w:rPr>
            </w:pPr>
          </w:p>
        </w:tc>
        <w:tc>
          <w:tcPr>
            <w:tcW w:w="790" w:type="dxa"/>
          </w:tcPr>
          <w:p w14:paraId="6285F8EE" w14:textId="77777777" w:rsidR="008A19B2" w:rsidRPr="00720D35" w:rsidRDefault="008A19B2" w:rsidP="00BD4EA6">
            <w:pPr>
              <w:spacing w:after="0" w:line="240" w:lineRule="auto"/>
              <w:jc w:val="both"/>
              <w:rPr>
                <w:rFonts w:eastAsia="Times New Roman" w:cs="Calibri"/>
                <w:color w:val="000000"/>
                <w:sz w:val="24"/>
                <w:szCs w:val="24"/>
              </w:rPr>
            </w:pPr>
          </w:p>
        </w:tc>
        <w:tc>
          <w:tcPr>
            <w:tcW w:w="862" w:type="dxa"/>
          </w:tcPr>
          <w:p w14:paraId="48AB9EB3" w14:textId="77777777" w:rsidR="008A19B2" w:rsidRPr="00720D35" w:rsidRDefault="008A19B2" w:rsidP="00BD4EA6">
            <w:pPr>
              <w:spacing w:after="0" w:line="240" w:lineRule="auto"/>
              <w:jc w:val="both"/>
              <w:rPr>
                <w:rFonts w:eastAsia="Times New Roman" w:cs="Calibri"/>
                <w:color w:val="000000"/>
                <w:sz w:val="24"/>
                <w:szCs w:val="24"/>
              </w:rPr>
            </w:pPr>
          </w:p>
        </w:tc>
        <w:tc>
          <w:tcPr>
            <w:tcW w:w="686" w:type="dxa"/>
          </w:tcPr>
          <w:p w14:paraId="7AF40381" w14:textId="77777777" w:rsidR="008A19B2" w:rsidRPr="00720D35" w:rsidRDefault="008A19B2" w:rsidP="00BD4EA6">
            <w:pPr>
              <w:spacing w:after="0" w:line="240" w:lineRule="auto"/>
              <w:jc w:val="both"/>
              <w:rPr>
                <w:rFonts w:eastAsia="Times New Roman" w:cs="Calibri"/>
                <w:color w:val="000000"/>
                <w:sz w:val="24"/>
                <w:szCs w:val="24"/>
              </w:rPr>
            </w:pPr>
          </w:p>
        </w:tc>
        <w:tc>
          <w:tcPr>
            <w:tcW w:w="687" w:type="dxa"/>
          </w:tcPr>
          <w:p w14:paraId="7E375AD4" w14:textId="77777777" w:rsidR="008A19B2" w:rsidRPr="00720D35" w:rsidRDefault="008A19B2" w:rsidP="00BD4EA6">
            <w:pPr>
              <w:spacing w:after="0" w:line="240" w:lineRule="auto"/>
              <w:jc w:val="both"/>
              <w:rPr>
                <w:rFonts w:eastAsia="Times New Roman" w:cs="Calibri"/>
                <w:color w:val="000000"/>
                <w:sz w:val="24"/>
                <w:szCs w:val="24"/>
              </w:rPr>
            </w:pPr>
          </w:p>
        </w:tc>
        <w:tc>
          <w:tcPr>
            <w:tcW w:w="862" w:type="dxa"/>
          </w:tcPr>
          <w:p w14:paraId="2CA477AB" w14:textId="77777777" w:rsidR="008A19B2" w:rsidRPr="00720D35" w:rsidRDefault="008A19B2" w:rsidP="00BD4EA6">
            <w:pPr>
              <w:spacing w:after="0" w:line="240" w:lineRule="auto"/>
              <w:jc w:val="both"/>
              <w:rPr>
                <w:rFonts w:eastAsia="Times New Roman" w:cs="Calibri"/>
                <w:color w:val="000000"/>
                <w:sz w:val="24"/>
                <w:szCs w:val="24"/>
              </w:rPr>
            </w:pPr>
          </w:p>
        </w:tc>
      </w:tr>
    </w:tbl>
    <w:p w14:paraId="6F6BDB0E" w14:textId="77777777" w:rsidR="008A19B2" w:rsidRPr="00720D35" w:rsidRDefault="008A19B2" w:rsidP="00BD4EA6">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OBSERVAȚII:..............................................................................................................</w:t>
      </w:r>
    </w:p>
    <w:p w14:paraId="17BF9ACE" w14:textId="77777777" w:rsidR="009C3769" w:rsidRPr="00720D35" w:rsidRDefault="009C3769" w:rsidP="00BD4EA6">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Concluzia verificării:</w:t>
      </w:r>
    </w:p>
    <w:p w14:paraId="2CA287E9" w14:textId="77777777" w:rsidR="009C3769" w:rsidRPr="00720D35" w:rsidRDefault="009C3769" w:rsidP="00D03EBF">
      <w:pPr>
        <w:pStyle w:val="ListParagraph"/>
        <w:numPr>
          <w:ilvl w:val="0"/>
          <w:numId w:val="57"/>
        </w:num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AVIZAT</w:t>
      </w:r>
    </w:p>
    <w:p w14:paraId="7244BC86" w14:textId="77777777" w:rsidR="009C3769" w:rsidRPr="00720D35" w:rsidRDefault="009C3769" w:rsidP="00D03EBF">
      <w:pPr>
        <w:pStyle w:val="ListParagraph"/>
        <w:numPr>
          <w:ilvl w:val="0"/>
          <w:numId w:val="57"/>
        </w:num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NEAVIZAT</w:t>
      </w:r>
    </w:p>
    <w:tbl>
      <w:tblPr>
        <w:tblW w:w="9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94"/>
        <w:gridCol w:w="2731"/>
        <w:gridCol w:w="2607"/>
      </w:tblGrid>
      <w:tr w:rsidR="008C78B3" w:rsidRPr="00720D35" w14:paraId="27F34BAD" w14:textId="77777777" w:rsidTr="00B128C6">
        <w:tc>
          <w:tcPr>
            <w:tcW w:w="3794" w:type="dxa"/>
          </w:tcPr>
          <w:p w14:paraId="52015A70" w14:textId="77777777" w:rsidR="008A19B2" w:rsidRPr="00720D35" w:rsidRDefault="008A19B2" w:rsidP="00BD4EA6">
            <w:pPr>
              <w:spacing w:after="0" w:line="240" w:lineRule="auto"/>
              <w:jc w:val="both"/>
              <w:rPr>
                <w:rFonts w:eastAsia="Times New Roman" w:cs="Calibri"/>
                <w:iCs/>
                <w:color w:val="000000"/>
                <w:sz w:val="24"/>
                <w:szCs w:val="24"/>
              </w:rPr>
            </w:pPr>
            <w:r w:rsidRPr="00720D35">
              <w:rPr>
                <w:rFonts w:eastAsia="Times New Roman" w:cs="Calibri"/>
                <w:iCs/>
                <w:color w:val="000000"/>
                <w:sz w:val="24"/>
                <w:szCs w:val="24"/>
              </w:rPr>
              <w:t xml:space="preserve">Completat: Expert </w:t>
            </w:r>
            <w:del w:id="1926" w:author="Author">
              <w:r w:rsidRPr="00720D35" w:rsidDel="001A517B">
                <w:rPr>
                  <w:rFonts w:eastAsia="Times New Roman" w:cs="Calibri"/>
                  <w:iCs/>
                  <w:color w:val="000000"/>
                  <w:sz w:val="24"/>
                  <w:szCs w:val="24"/>
                </w:rPr>
                <w:delText>CE</w:delText>
              </w:r>
              <w:r w:rsidR="00945905" w:rsidRPr="00720D35" w:rsidDel="001A517B">
                <w:rPr>
                  <w:rFonts w:eastAsia="Times New Roman" w:cs="Calibri"/>
                  <w:iCs/>
                  <w:color w:val="000000"/>
                  <w:sz w:val="24"/>
                  <w:szCs w:val="24"/>
                </w:rPr>
                <w:delText xml:space="preserve"> </w:delText>
              </w:r>
              <w:r w:rsidRPr="00720D35" w:rsidDel="001A517B">
                <w:rPr>
                  <w:rFonts w:eastAsia="Times New Roman" w:cs="Calibri"/>
                  <w:iCs/>
                  <w:color w:val="000000"/>
                  <w:sz w:val="24"/>
                  <w:szCs w:val="24"/>
                </w:rPr>
                <w:delText>SLIN</w:delText>
              </w:r>
            </w:del>
            <w:ins w:id="1927" w:author="Author">
              <w:r w:rsidR="001A517B">
                <w:rPr>
                  <w:rFonts w:eastAsia="Times New Roman" w:cs="Calibri"/>
                  <w:iCs/>
                  <w:color w:val="000000"/>
                  <w:sz w:val="24"/>
                  <w:szCs w:val="24"/>
                </w:rPr>
                <w:t>SLINA</w:t>
              </w:r>
            </w:ins>
            <w:r w:rsidRPr="00720D35">
              <w:rPr>
                <w:rFonts w:eastAsia="Times New Roman" w:cs="Calibri"/>
                <w:iCs/>
                <w:color w:val="000000"/>
                <w:sz w:val="24"/>
                <w:szCs w:val="24"/>
              </w:rPr>
              <w:t>-</w:t>
            </w:r>
            <w:r w:rsidRPr="00720D35">
              <w:rPr>
                <w:rFonts w:eastAsia="Times New Roman" w:cs="Calibri"/>
                <w:color w:val="000000"/>
                <w:sz w:val="24"/>
                <w:szCs w:val="24"/>
                <w:lang w:val="fr-FR"/>
              </w:rPr>
              <w:t>OJFIR</w:t>
            </w:r>
            <w:r w:rsidRPr="00720D35">
              <w:rPr>
                <w:rFonts w:eastAsia="Times New Roman" w:cs="Calibri"/>
                <w:iCs/>
                <w:color w:val="000000"/>
                <w:sz w:val="24"/>
                <w:szCs w:val="24"/>
              </w:rPr>
              <w:t xml:space="preserve"> </w:t>
            </w:r>
          </w:p>
          <w:p w14:paraId="18F75AF9" w14:textId="77777777" w:rsidR="008A19B2" w:rsidRPr="00720D35" w:rsidRDefault="007D158C" w:rsidP="009D1CE4">
            <w:pPr>
              <w:spacing w:after="0" w:line="240" w:lineRule="auto"/>
              <w:rPr>
                <w:rFonts w:eastAsia="Times New Roman" w:cs="Calibri"/>
                <w:iCs/>
                <w:color w:val="000000"/>
                <w:sz w:val="24"/>
                <w:szCs w:val="24"/>
              </w:rPr>
            </w:pPr>
            <w:r w:rsidRPr="00720D35">
              <w:rPr>
                <w:rFonts w:eastAsia="Times New Roman" w:cs="Calibri"/>
                <w:color w:val="000000"/>
                <w:sz w:val="24"/>
                <w:szCs w:val="24"/>
              </w:rPr>
              <w:t>Nume și prenume</w:t>
            </w:r>
            <w:r w:rsidR="008A19B2" w:rsidRPr="00720D35">
              <w:rPr>
                <w:rFonts w:eastAsia="Times New Roman" w:cs="Calibri"/>
                <w:iCs/>
                <w:color w:val="000000"/>
                <w:sz w:val="24"/>
                <w:szCs w:val="24"/>
              </w:rPr>
              <w:t>:....................... Prenume:..................</w:t>
            </w:r>
          </w:p>
        </w:tc>
        <w:tc>
          <w:tcPr>
            <w:tcW w:w="2731" w:type="dxa"/>
          </w:tcPr>
          <w:p w14:paraId="6469C597" w14:textId="77777777" w:rsidR="008A19B2" w:rsidRPr="00720D35" w:rsidRDefault="008A19B2" w:rsidP="00BD4EA6">
            <w:pPr>
              <w:spacing w:after="0" w:line="240" w:lineRule="auto"/>
              <w:jc w:val="both"/>
              <w:rPr>
                <w:rFonts w:eastAsia="Times New Roman" w:cs="Calibri"/>
                <w:iCs/>
                <w:color w:val="000000"/>
                <w:sz w:val="24"/>
                <w:szCs w:val="24"/>
              </w:rPr>
            </w:pPr>
            <w:r w:rsidRPr="00720D35">
              <w:rPr>
                <w:rFonts w:eastAsia="Times New Roman" w:cs="Calibri"/>
                <w:iCs/>
                <w:color w:val="000000"/>
                <w:sz w:val="24"/>
                <w:szCs w:val="24"/>
              </w:rPr>
              <w:t>Semnătura</w:t>
            </w:r>
          </w:p>
        </w:tc>
        <w:tc>
          <w:tcPr>
            <w:tcW w:w="2607" w:type="dxa"/>
          </w:tcPr>
          <w:p w14:paraId="48CE2877" w14:textId="77777777" w:rsidR="008A19B2" w:rsidRPr="00720D35" w:rsidRDefault="008A19B2" w:rsidP="00BD4EA6">
            <w:pPr>
              <w:spacing w:after="0" w:line="240" w:lineRule="auto"/>
              <w:jc w:val="both"/>
              <w:rPr>
                <w:rFonts w:eastAsia="Times New Roman" w:cs="Calibri"/>
                <w:iCs/>
                <w:color w:val="000000"/>
                <w:sz w:val="24"/>
                <w:szCs w:val="24"/>
              </w:rPr>
            </w:pPr>
            <w:r w:rsidRPr="00720D35">
              <w:rPr>
                <w:rFonts w:eastAsia="Times New Roman" w:cs="Calibri"/>
                <w:iCs/>
                <w:color w:val="000000"/>
                <w:sz w:val="24"/>
                <w:szCs w:val="24"/>
              </w:rPr>
              <w:t>Data</w:t>
            </w:r>
          </w:p>
        </w:tc>
      </w:tr>
      <w:tr w:rsidR="008C78B3" w:rsidRPr="00720D35" w14:paraId="3C0D07F1" w14:textId="77777777" w:rsidTr="00B128C6">
        <w:tc>
          <w:tcPr>
            <w:tcW w:w="3794" w:type="dxa"/>
          </w:tcPr>
          <w:p w14:paraId="3BAAFBA6" w14:textId="77777777" w:rsidR="007D158C" w:rsidRPr="00720D35" w:rsidRDefault="008A19B2" w:rsidP="00BD4EA6">
            <w:pPr>
              <w:spacing w:after="0" w:line="240" w:lineRule="auto"/>
              <w:jc w:val="both"/>
              <w:rPr>
                <w:rFonts w:eastAsia="Times New Roman" w:cs="Calibri"/>
                <w:iCs/>
                <w:color w:val="000000"/>
                <w:sz w:val="24"/>
                <w:szCs w:val="24"/>
              </w:rPr>
            </w:pPr>
            <w:r w:rsidRPr="00720D35">
              <w:rPr>
                <w:rFonts w:eastAsia="Times New Roman" w:cs="Calibri"/>
                <w:iCs/>
                <w:color w:val="000000"/>
                <w:sz w:val="24"/>
                <w:szCs w:val="24"/>
              </w:rPr>
              <w:t xml:space="preserve">Verificat: Șef </w:t>
            </w:r>
            <w:del w:id="1928" w:author="Author">
              <w:r w:rsidRPr="00720D35" w:rsidDel="00884313">
                <w:rPr>
                  <w:rFonts w:eastAsia="Times New Roman" w:cs="Calibri"/>
                  <w:iCs/>
                  <w:color w:val="000000"/>
                  <w:sz w:val="24"/>
                  <w:szCs w:val="24"/>
                </w:rPr>
                <w:delText xml:space="preserve">SLIN </w:delText>
              </w:r>
            </w:del>
            <w:ins w:id="1929" w:author="Author">
              <w:r w:rsidR="00884313">
                <w:rPr>
                  <w:rFonts w:eastAsia="Times New Roman" w:cs="Calibri"/>
                  <w:iCs/>
                  <w:color w:val="000000"/>
                  <w:sz w:val="24"/>
                  <w:szCs w:val="24"/>
                </w:rPr>
                <w:t xml:space="preserve">SLINA </w:t>
              </w:r>
            </w:ins>
            <w:r w:rsidRPr="00720D35">
              <w:rPr>
                <w:rFonts w:eastAsia="Times New Roman" w:cs="Calibri"/>
                <w:iCs/>
                <w:color w:val="000000"/>
                <w:sz w:val="24"/>
                <w:szCs w:val="24"/>
              </w:rPr>
              <w:t>OJFIR</w:t>
            </w:r>
          </w:p>
          <w:p w14:paraId="2984D3F1" w14:textId="77777777" w:rsidR="008A19B2" w:rsidRPr="00720D35" w:rsidRDefault="008A19B2" w:rsidP="00BD4EA6">
            <w:pPr>
              <w:spacing w:after="0" w:line="240" w:lineRule="auto"/>
              <w:jc w:val="both"/>
              <w:rPr>
                <w:rFonts w:eastAsia="Times New Roman" w:cs="Calibri"/>
                <w:iCs/>
                <w:color w:val="000000"/>
                <w:sz w:val="24"/>
                <w:szCs w:val="24"/>
              </w:rPr>
            </w:pPr>
            <w:r w:rsidRPr="00720D35">
              <w:rPr>
                <w:rFonts w:eastAsia="Times New Roman" w:cs="Calibri"/>
                <w:iCs/>
                <w:color w:val="000000"/>
                <w:sz w:val="24"/>
                <w:szCs w:val="24"/>
              </w:rPr>
              <w:t xml:space="preserve"> </w:t>
            </w:r>
            <w:r w:rsidR="007D158C" w:rsidRPr="00720D35">
              <w:rPr>
                <w:rFonts w:eastAsia="Times New Roman" w:cs="Calibri"/>
                <w:color w:val="000000"/>
                <w:sz w:val="24"/>
                <w:szCs w:val="24"/>
              </w:rPr>
              <w:t>Nume și prenume</w:t>
            </w:r>
            <w:r w:rsidRPr="00720D35">
              <w:rPr>
                <w:rFonts w:eastAsia="Times New Roman" w:cs="Calibri"/>
                <w:iCs/>
                <w:color w:val="000000"/>
                <w:sz w:val="24"/>
                <w:szCs w:val="24"/>
              </w:rPr>
              <w:t>:..................</w:t>
            </w:r>
          </w:p>
        </w:tc>
        <w:tc>
          <w:tcPr>
            <w:tcW w:w="2731" w:type="dxa"/>
          </w:tcPr>
          <w:p w14:paraId="67C386B6" w14:textId="77777777" w:rsidR="008A19B2" w:rsidRPr="00720D35" w:rsidRDefault="008A19B2" w:rsidP="00BD4EA6">
            <w:pPr>
              <w:spacing w:after="0" w:line="240" w:lineRule="auto"/>
              <w:jc w:val="both"/>
              <w:rPr>
                <w:rFonts w:eastAsia="Times New Roman" w:cs="Calibri"/>
                <w:iCs/>
                <w:color w:val="000000"/>
                <w:sz w:val="24"/>
                <w:szCs w:val="24"/>
              </w:rPr>
            </w:pPr>
            <w:r w:rsidRPr="00720D35">
              <w:rPr>
                <w:rFonts w:eastAsia="Times New Roman" w:cs="Calibri"/>
                <w:iCs/>
                <w:color w:val="000000"/>
                <w:sz w:val="24"/>
                <w:szCs w:val="24"/>
              </w:rPr>
              <w:t>Semnătura</w:t>
            </w:r>
          </w:p>
        </w:tc>
        <w:tc>
          <w:tcPr>
            <w:tcW w:w="2607" w:type="dxa"/>
          </w:tcPr>
          <w:p w14:paraId="5313DCDE" w14:textId="77777777" w:rsidR="008A19B2" w:rsidRPr="00720D35" w:rsidRDefault="008A19B2" w:rsidP="00BD4EA6">
            <w:pPr>
              <w:spacing w:after="0" w:line="240" w:lineRule="auto"/>
              <w:jc w:val="both"/>
              <w:rPr>
                <w:rFonts w:eastAsia="Times New Roman" w:cs="Calibri"/>
                <w:iCs/>
                <w:color w:val="000000"/>
                <w:sz w:val="24"/>
                <w:szCs w:val="24"/>
              </w:rPr>
            </w:pPr>
            <w:r w:rsidRPr="00720D35">
              <w:rPr>
                <w:rFonts w:eastAsia="Times New Roman" w:cs="Calibri"/>
                <w:iCs/>
                <w:color w:val="000000"/>
                <w:sz w:val="24"/>
                <w:szCs w:val="24"/>
              </w:rPr>
              <w:t>Data</w:t>
            </w:r>
          </w:p>
        </w:tc>
      </w:tr>
      <w:tr w:rsidR="008A19B2" w:rsidRPr="00720D35" w14:paraId="57CE1933" w14:textId="77777777" w:rsidTr="00B128C6">
        <w:tc>
          <w:tcPr>
            <w:tcW w:w="3794" w:type="dxa"/>
          </w:tcPr>
          <w:p w14:paraId="5AF6737A" w14:textId="77777777" w:rsidR="008A19B2" w:rsidRPr="00720D35" w:rsidRDefault="008A19B2" w:rsidP="00BD4EA6">
            <w:pPr>
              <w:spacing w:after="0" w:line="240" w:lineRule="auto"/>
              <w:jc w:val="both"/>
              <w:rPr>
                <w:rFonts w:eastAsia="Times New Roman" w:cs="Calibri"/>
                <w:iCs/>
                <w:color w:val="000000"/>
                <w:sz w:val="24"/>
                <w:szCs w:val="24"/>
              </w:rPr>
            </w:pPr>
            <w:r w:rsidRPr="00720D35">
              <w:rPr>
                <w:rFonts w:eastAsia="Times New Roman" w:cs="Calibri"/>
                <w:iCs/>
                <w:color w:val="000000"/>
                <w:sz w:val="24"/>
                <w:szCs w:val="24"/>
              </w:rPr>
              <w:t xml:space="preserve">Avizat: Director </w:t>
            </w:r>
            <w:r w:rsidRPr="00720D35">
              <w:rPr>
                <w:rFonts w:eastAsia="Times New Roman" w:cs="Calibri"/>
                <w:color w:val="000000"/>
                <w:sz w:val="24"/>
                <w:szCs w:val="24"/>
                <w:lang w:val="en-US"/>
              </w:rPr>
              <w:t>OJFIR</w:t>
            </w:r>
          </w:p>
          <w:p w14:paraId="3BB901BD" w14:textId="77777777" w:rsidR="008A19B2" w:rsidRPr="00720D35" w:rsidRDefault="007D158C" w:rsidP="009D1CE4">
            <w:pPr>
              <w:spacing w:after="0" w:line="240" w:lineRule="auto"/>
              <w:rPr>
                <w:rFonts w:eastAsia="Times New Roman" w:cs="Calibri"/>
                <w:iCs/>
                <w:color w:val="000000"/>
                <w:sz w:val="24"/>
                <w:szCs w:val="24"/>
              </w:rPr>
            </w:pPr>
            <w:r w:rsidRPr="00720D35">
              <w:rPr>
                <w:rFonts w:eastAsia="Times New Roman" w:cs="Calibri"/>
                <w:color w:val="000000"/>
                <w:sz w:val="24"/>
                <w:szCs w:val="24"/>
              </w:rPr>
              <w:t>Nume și prenume</w:t>
            </w:r>
            <w:r w:rsidR="008A19B2" w:rsidRPr="00720D35">
              <w:rPr>
                <w:rFonts w:eastAsia="Times New Roman" w:cs="Calibri"/>
                <w:iCs/>
                <w:color w:val="000000"/>
                <w:sz w:val="24"/>
                <w:szCs w:val="24"/>
              </w:rPr>
              <w:t xml:space="preserve">:....................... </w:t>
            </w:r>
          </w:p>
        </w:tc>
        <w:tc>
          <w:tcPr>
            <w:tcW w:w="2731" w:type="dxa"/>
          </w:tcPr>
          <w:p w14:paraId="43847126" w14:textId="77777777" w:rsidR="008A19B2" w:rsidRPr="00720D35" w:rsidRDefault="008A19B2" w:rsidP="00BD4EA6">
            <w:pPr>
              <w:spacing w:after="0" w:line="240" w:lineRule="auto"/>
              <w:jc w:val="both"/>
              <w:rPr>
                <w:rFonts w:eastAsia="Times New Roman" w:cs="Calibri"/>
                <w:iCs/>
                <w:color w:val="000000"/>
                <w:sz w:val="24"/>
                <w:szCs w:val="24"/>
              </w:rPr>
            </w:pPr>
            <w:r w:rsidRPr="00720D35">
              <w:rPr>
                <w:rFonts w:eastAsia="Times New Roman" w:cs="Calibri"/>
                <w:iCs/>
                <w:color w:val="000000"/>
                <w:sz w:val="24"/>
                <w:szCs w:val="24"/>
              </w:rPr>
              <w:t>Semnătura</w:t>
            </w:r>
          </w:p>
        </w:tc>
        <w:tc>
          <w:tcPr>
            <w:tcW w:w="2607" w:type="dxa"/>
          </w:tcPr>
          <w:p w14:paraId="4AF58F34" w14:textId="77777777" w:rsidR="008A19B2" w:rsidRPr="00720D35" w:rsidRDefault="008A19B2" w:rsidP="00BD4EA6">
            <w:pPr>
              <w:spacing w:after="0" w:line="240" w:lineRule="auto"/>
              <w:jc w:val="both"/>
              <w:rPr>
                <w:rFonts w:eastAsia="Times New Roman" w:cs="Calibri"/>
                <w:iCs/>
                <w:color w:val="000000"/>
                <w:sz w:val="24"/>
                <w:szCs w:val="24"/>
              </w:rPr>
            </w:pPr>
            <w:r w:rsidRPr="00720D35">
              <w:rPr>
                <w:rFonts w:eastAsia="Times New Roman" w:cs="Calibri"/>
                <w:iCs/>
                <w:color w:val="000000"/>
                <w:sz w:val="24"/>
                <w:szCs w:val="24"/>
              </w:rPr>
              <w:t>Data</w:t>
            </w:r>
          </w:p>
          <w:p w14:paraId="498393E8" w14:textId="77777777" w:rsidR="008A19B2" w:rsidRPr="00720D35" w:rsidRDefault="008A19B2" w:rsidP="00BD4EA6">
            <w:pPr>
              <w:spacing w:after="0" w:line="240" w:lineRule="auto"/>
              <w:jc w:val="both"/>
              <w:rPr>
                <w:rFonts w:eastAsia="Times New Roman" w:cs="Calibri"/>
                <w:iCs/>
                <w:color w:val="000000"/>
                <w:sz w:val="24"/>
                <w:szCs w:val="24"/>
              </w:rPr>
            </w:pPr>
          </w:p>
        </w:tc>
      </w:tr>
    </w:tbl>
    <w:p w14:paraId="18A9A547" w14:textId="77777777" w:rsidR="008A19B2" w:rsidRPr="00720D35" w:rsidRDefault="008A19B2" w:rsidP="00BD4EA6">
      <w:pPr>
        <w:spacing w:before="120" w:after="120" w:line="240" w:lineRule="auto"/>
        <w:jc w:val="both"/>
        <w:rPr>
          <w:rFonts w:eastAsia="Times New Roman" w:cs="Calibri"/>
          <w:color w:val="000000"/>
          <w:sz w:val="24"/>
          <w:szCs w:val="24"/>
        </w:rPr>
      </w:pPr>
    </w:p>
    <w:p w14:paraId="3F364FE9" w14:textId="77777777" w:rsidR="008A19B2" w:rsidRPr="00720D35" w:rsidRDefault="008A19B2" w:rsidP="009D1CE4">
      <w:pPr>
        <w:pStyle w:val="Heading1"/>
        <w:rPr>
          <w:rFonts w:ascii="Calibri" w:hAnsi="Calibri" w:cs="Calibri"/>
          <w:color w:val="000000"/>
          <w:sz w:val="24"/>
          <w:szCs w:val="24"/>
          <w:lang w:eastAsia="fr-FR"/>
        </w:rPr>
      </w:pPr>
      <w:bookmarkStart w:id="1930" w:name="_Toc230404020"/>
      <w:r w:rsidRPr="00720D35">
        <w:rPr>
          <w:rFonts w:cs="Calibri"/>
          <w:color w:val="000000"/>
          <w:sz w:val="24"/>
          <w:szCs w:val="24"/>
        </w:rPr>
        <w:br w:type="page"/>
      </w:r>
      <w:bookmarkStart w:id="1931" w:name="_Toc446415680"/>
      <w:bookmarkStart w:id="1932" w:name="_Toc184208460"/>
      <w:r w:rsidRPr="00720D35">
        <w:rPr>
          <w:rFonts w:ascii="Calibri" w:hAnsi="Calibri" w:cs="Calibri"/>
          <w:color w:val="000000"/>
          <w:sz w:val="24"/>
          <w:szCs w:val="24"/>
          <w:lang w:eastAsia="fr-FR"/>
        </w:rPr>
        <w:lastRenderedPageBreak/>
        <w:t>Formular D1.4L</w:t>
      </w:r>
      <w:r w:rsidRPr="00720D35">
        <w:rPr>
          <w:rFonts w:ascii="Calibri" w:hAnsi="Calibri" w:cs="Calibri"/>
          <w:bCs w:val="0"/>
          <w:iCs/>
          <w:color w:val="000000"/>
          <w:sz w:val="24"/>
          <w:szCs w:val="24"/>
          <w:lang w:val="pt-BR" w:eastAsia="fr-FR"/>
        </w:rPr>
        <w:t xml:space="preserve"> – Raport final de activitate</w:t>
      </w:r>
      <w:bookmarkEnd w:id="1930"/>
      <w:bookmarkEnd w:id="1931"/>
      <w:bookmarkEnd w:id="1932"/>
    </w:p>
    <w:p w14:paraId="21A4838D" w14:textId="77777777" w:rsidR="008A19B2" w:rsidRPr="00720D35" w:rsidRDefault="008A19B2" w:rsidP="00BD4EA6">
      <w:pPr>
        <w:spacing w:before="120" w:after="120" w:line="240" w:lineRule="auto"/>
        <w:jc w:val="both"/>
        <w:rPr>
          <w:rFonts w:eastAsia="Times New Roman" w:cs="Calibri"/>
          <w:b/>
          <w:color w:val="000000"/>
          <w:sz w:val="24"/>
          <w:szCs w:val="24"/>
          <w:lang w:val="it-IT"/>
        </w:rPr>
      </w:pPr>
      <w:r w:rsidRPr="00720D35">
        <w:rPr>
          <w:rFonts w:eastAsia="Times New Roman" w:cs="Calibri"/>
          <w:b/>
          <w:bCs/>
          <w:iCs/>
          <w:color w:val="000000"/>
          <w:sz w:val="24"/>
          <w:szCs w:val="24"/>
          <w:lang w:val="pt-BR"/>
        </w:rPr>
        <w:t>RAPORT FINAL DE ACTIVITATE</w:t>
      </w:r>
      <w:r w:rsidR="00754762" w:rsidRPr="00720D35">
        <w:rPr>
          <w:rFonts w:eastAsia="Times New Roman" w:cs="Calibri"/>
          <w:b/>
          <w:bCs/>
          <w:iCs/>
          <w:color w:val="000000"/>
          <w:sz w:val="24"/>
          <w:szCs w:val="24"/>
          <w:lang w:val="pt-BR"/>
        </w:rPr>
        <w:t xml:space="preserve"> </w:t>
      </w:r>
      <w:r w:rsidRPr="00720D35">
        <w:rPr>
          <w:rFonts w:eastAsia="Times New Roman" w:cs="Calibri"/>
          <w:b/>
          <w:color w:val="000000"/>
          <w:sz w:val="24"/>
          <w:szCs w:val="24"/>
          <w:lang w:val="fr-FR"/>
        </w:rPr>
        <w:t>PENTRU CONTRACTELE FINANȚATE</w:t>
      </w:r>
      <w:r w:rsidR="00754762" w:rsidRPr="00720D35">
        <w:rPr>
          <w:rFonts w:eastAsia="Times New Roman" w:cs="Calibri"/>
          <w:b/>
          <w:color w:val="000000"/>
          <w:sz w:val="24"/>
          <w:szCs w:val="24"/>
          <w:lang w:val="fr-FR"/>
        </w:rPr>
        <w:t xml:space="preserve"> </w:t>
      </w:r>
      <w:r w:rsidRPr="00720D35">
        <w:rPr>
          <w:rFonts w:eastAsia="Times New Roman" w:cs="Calibri"/>
          <w:b/>
          <w:color w:val="000000"/>
          <w:sz w:val="24"/>
          <w:szCs w:val="24"/>
          <w:lang w:val="it-IT"/>
        </w:rPr>
        <w:t xml:space="preserve">PRIN </w:t>
      </w:r>
      <w:r w:rsidR="00EF1A91" w:rsidRPr="00720D35">
        <w:rPr>
          <w:rFonts w:eastAsia="Times New Roman" w:cs="Calibri"/>
          <w:b/>
          <w:color w:val="000000"/>
          <w:sz w:val="24"/>
          <w:szCs w:val="24"/>
          <w:lang w:val="it-IT"/>
        </w:rPr>
        <w:t>SUBMĂSUR</w:t>
      </w:r>
      <w:r w:rsidRPr="00720D35">
        <w:rPr>
          <w:rFonts w:eastAsia="Times New Roman" w:cs="Calibri"/>
          <w:b/>
          <w:color w:val="000000"/>
          <w:sz w:val="24"/>
          <w:szCs w:val="24"/>
          <w:lang w:val="it-IT"/>
        </w:rPr>
        <w:t>A 19.4</w:t>
      </w:r>
    </w:p>
    <w:p w14:paraId="3F576CE6" w14:textId="77777777" w:rsidR="008A19B2" w:rsidRPr="00720D35" w:rsidRDefault="008A19B2" w:rsidP="00BD4EA6">
      <w:pPr>
        <w:spacing w:before="120" w:after="120" w:line="240" w:lineRule="auto"/>
        <w:jc w:val="both"/>
        <w:rPr>
          <w:rFonts w:eastAsia="Times New Roman" w:cs="Calibri"/>
          <w:b/>
          <w:color w:val="000000"/>
          <w:sz w:val="24"/>
          <w:szCs w:val="24"/>
        </w:rPr>
      </w:pPr>
      <w:r w:rsidRPr="00720D35">
        <w:rPr>
          <w:rFonts w:eastAsia="Times New Roman" w:cs="Calibri"/>
          <w:b/>
          <w:color w:val="000000"/>
          <w:sz w:val="24"/>
          <w:szCs w:val="24"/>
        </w:rPr>
        <w:t xml:space="preserve">Rezumatul </w:t>
      </w:r>
      <w:r w:rsidR="002B393F" w:rsidRPr="00720D35">
        <w:rPr>
          <w:rFonts w:eastAsia="Times New Roman" w:cs="Calibri"/>
          <w:b/>
          <w:color w:val="000000"/>
          <w:sz w:val="24"/>
          <w:szCs w:val="24"/>
        </w:rPr>
        <w:t xml:space="preserve">Contractului </w:t>
      </w:r>
      <w:r w:rsidRPr="00720D35">
        <w:rPr>
          <w:rFonts w:eastAsia="Times New Roman" w:cs="Calibri"/>
          <w:b/>
          <w:color w:val="000000"/>
          <w:sz w:val="24"/>
          <w:szCs w:val="24"/>
        </w:rPr>
        <w:t xml:space="preserve">de finanțare </w:t>
      </w:r>
    </w:p>
    <w:p w14:paraId="17F981A2" w14:textId="77777777" w:rsidR="008A19B2" w:rsidRPr="00720D35" w:rsidRDefault="008A19B2" w:rsidP="00BD4EA6">
      <w:pPr>
        <w:spacing w:before="120" w:after="120" w:line="240" w:lineRule="auto"/>
        <w:jc w:val="both"/>
        <w:rPr>
          <w:rFonts w:eastAsia="Times New Roman" w:cs="Calibri"/>
          <w:b/>
          <w:color w:val="000000"/>
          <w:sz w:val="24"/>
          <w:szCs w:val="24"/>
        </w:rPr>
      </w:pPr>
      <w:r w:rsidRPr="00720D35">
        <w:rPr>
          <w:rFonts w:eastAsia="Times New Roman" w:cs="Calibri"/>
          <w:b/>
          <w:color w:val="000000"/>
          <w:sz w:val="24"/>
          <w:szCs w:val="24"/>
        </w:rPr>
        <w:t>Descrierea activităților</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8"/>
        <w:gridCol w:w="1680"/>
        <w:gridCol w:w="1440"/>
        <w:gridCol w:w="2343"/>
        <w:gridCol w:w="1203"/>
        <w:gridCol w:w="1494"/>
      </w:tblGrid>
      <w:tr w:rsidR="008C78B3" w:rsidRPr="00720D35" w14:paraId="036DFAB0" w14:textId="77777777" w:rsidTr="00B128C6">
        <w:tc>
          <w:tcPr>
            <w:tcW w:w="1308" w:type="dxa"/>
          </w:tcPr>
          <w:p w14:paraId="59EEE1AB" w14:textId="77777777" w:rsidR="008A19B2" w:rsidRPr="00720D35" w:rsidRDefault="008A19B2" w:rsidP="00BD4EA6">
            <w:pPr>
              <w:spacing w:after="0" w:line="240" w:lineRule="auto"/>
              <w:jc w:val="both"/>
              <w:rPr>
                <w:rFonts w:eastAsia="Times New Roman" w:cs="Calibri"/>
                <w:b/>
                <w:bCs/>
                <w:color w:val="000000"/>
                <w:sz w:val="24"/>
                <w:szCs w:val="24"/>
                <w:lang w:val="en-US"/>
              </w:rPr>
            </w:pPr>
            <w:r w:rsidRPr="00720D35">
              <w:rPr>
                <w:rFonts w:eastAsia="Times New Roman" w:cs="Calibri"/>
                <w:b/>
                <w:bCs/>
                <w:color w:val="000000"/>
                <w:sz w:val="24"/>
                <w:szCs w:val="24"/>
                <w:lang w:val="en-US"/>
              </w:rPr>
              <w:t>Luna</w:t>
            </w:r>
          </w:p>
        </w:tc>
        <w:tc>
          <w:tcPr>
            <w:tcW w:w="1680" w:type="dxa"/>
          </w:tcPr>
          <w:p w14:paraId="3C543157" w14:textId="77777777" w:rsidR="008A19B2" w:rsidRPr="0045014E" w:rsidRDefault="008A19B2" w:rsidP="00BD4EA6">
            <w:pPr>
              <w:spacing w:after="0" w:line="240" w:lineRule="auto"/>
              <w:jc w:val="both"/>
              <w:rPr>
                <w:rFonts w:eastAsia="Times New Roman" w:cs="Calibri"/>
                <w:b/>
                <w:bCs/>
                <w:color w:val="000000"/>
                <w:sz w:val="24"/>
                <w:szCs w:val="24"/>
                <w:lang w:val="en-US"/>
              </w:rPr>
            </w:pPr>
            <w:r w:rsidRPr="00720D35">
              <w:rPr>
                <w:rFonts w:eastAsia="Times New Roman" w:cs="Calibri"/>
                <w:b/>
                <w:bCs/>
                <w:color w:val="000000"/>
                <w:sz w:val="24"/>
                <w:szCs w:val="24"/>
                <w:lang w:val="en-US"/>
              </w:rPr>
              <w:t>Activităţi planificate</w:t>
            </w:r>
            <w:r w:rsidRPr="0045014E">
              <w:rPr>
                <w:rFonts w:eastAsia="Times New Roman" w:cs="Calibri"/>
                <w:b/>
                <w:bCs/>
                <w:color w:val="000000"/>
                <w:sz w:val="24"/>
                <w:szCs w:val="24"/>
                <w:vertAlign w:val="superscript"/>
                <w:lang w:val="en-US"/>
              </w:rPr>
              <w:footnoteReference w:id="36"/>
            </w:r>
          </w:p>
        </w:tc>
        <w:tc>
          <w:tcPr>
            <w:tcW w:w="1440" w:type="dxa"/>
          </w:tcPr>
          <w:p w14:paraId="04F5B6BE" w14:textId="77777777" w:rsidR="008A19B2" w:rsidRPr="0045014E" w:rsidRDefault="008A19B2" w:rsidP="00BD4EA6">
            <w:pPr>
              <w:spacing w:after="0" w:line="240" w:lineRule="auto"/>
              <w:jc w:val="both"/>
              <w:rPr>
                <w:rFonts w:eastAsia="Times New Roman" w:cs="Calibri"/>
                <w:b/>
                <w:bCs/>
                <w:color w:val="000000"/>
                <w:sz w:val="24"/>
                <w:szCs w:val="24"/>
                <w:lang w:val="en-US"/>
              </w:rPr>
            </w:pPr>
            <w:r w:rsidRPr="00D34485">
              <w:rPr>
                <w:rFonts w:eastAsia="Times New Roman" w:cs="Calibri"/>
                <w:b/>
                <w:bCs/>
                <w:color w:val="000000"/>
                <w:sz w:val="24"/>
                <w:szCs w:val="24"/>
                <w:lang w:val="en-US"/>
              </w:rPr>
              <w:t>Activităţi realizate</w:t>
            </w:r>
            <w:r w:rsidRPr="0045014E">
              <w:rPr>
                <w:rFonts w:eastAsia="Times New Roman" w:cs="Calibri"/>
                <w:b/>
                <w:bCs/>
                <w:color w:val="000000"/>
                <w:sz w:val="24"/>
                <w:szCs w:val="24"/>
                <w:vertAlign w:val="superscript"/>
                <w:lang w:val="en-US"/>
              </w:rPr>
              <w:footnoteReference w:id="37"/>
            </w:r>
          </w:p>
        </w:tc>
        <w:tc>
          <w:tcPr>
            <w:tcW w:w="2343" w:type="dxa"/>
          </w:tcPr>
          <w:p w14:paraId="61704C39" w14:textId="77777777" w:rsidR="008A19B2" w:rsidRPr="00720D35" w:rsidRDefault="008A19B2" w:rsidP="00BD4EA6">
            <w:pPr>
              <w:spacing w:after="0" w:line="240" w:lineRule="auto"/>
              <w:jc w:val="both"/>
              <w:rPr>
                <w:rFonts w:eastAsia="Times New Roman" w:cs="Calibri"/>
                <w:b/>
                <w:bCs/>
                <w:color w:val="000000"/>
                <w:sz w:val="24"/>
                <w:szCs w:val="24"/>
                <w:lang w:val="fr-FR"/>
              </w:rPr>
            </w:pPr>
            <w:r w:rsidRPr="00D34485">
              <w:rPr>
                <w:rFonts w:eastAsia="Times New Roman" w:cs="Calibri"/>
                <w:b/>
                <w:bCs/>
                <w:color w:val="000000"/>
                <w:sz w:val="24"/>
                <w:szCs w:val="24"/>
                <w:lang w:val="fr-FR"/>
              </w:rPr>
              <w:t xml:space="preserve">Abateri de la </w:t>
            </w:r>
            <w:r w:rsidR="002D0842" w:rsidRPr="00CF4E54">
              <w:rPr>
                <w:rFonts w:eastAsia="Times New Roman" w:cs="Calibri"/>
                <w:b/>
                <w:bCs/>
                <w:color w:val="000000"/>
                <w:sz w:val="24"/>
                <w:szCs w:val="24"/>
                <w:lang w:val="fr-FR"/>
              </w:rPr>
              <w:t>a</w:t>
            </w:r>
            <w:r w:rsidRPr="00720D35">
              <w:rPr>
                <w:rFonts w:eastAsia="Times New Roman" w:cs="Calibri"/>
                <w:b/>
                <w:bCs/>
                <w:color w:val="000000"/>
                <w:sz w:val="24"/>
                <w:szCs w:val="24"/>
                <w:lang w:val="fr-FR"/>
              </w:rPr>
              <w:t>ctivităţile planificate</w:t>
            </w:r>
          </w:p>
          <w:p w14:paraId="2C28FF33" w14:textId="77777777" w:rsidR="008A19B2" w:rsidRPr="00720D35" w:rsidRDefault="008A19B2" w:rsidP="00BD4EA6">
            <w:pPr>
              <w:spacing w:after="0" w:line="240" w:lineRule="auto"/>
              <w:jc w:val="both"/>
              <w:rPr>
                <w:rFonts w:eastAsia="Times New Roman" w:cs="Calibri"/>
                <w:b/>
                <w:bCs/>
                <w:color w:val="000000"/>
                <w:sz w:val="24"/>
                <w:szCs w:val="24"/>
                <w:lang w:val="fr-FR"/>
              </w:rPr>
            </w:pPr>
            <w:r w:rsidRPr="00720D35">
              <w:rPr>
                <w:rFonts w:eastAsia="Times New Roman" w:cs="Calibri"/>
                <w:b/>
                <w:bCs/>
                <w:color w:val="000000"/>
                <w:sz w:val="24"/>
                <w:szCs w:val="24"/>
                <w:lang w:val="fr-FR"/>
              </w:rPr>
              <w:t>Justificări</w:t>
            </w:r>
          </w:p>
        </w:tc>
        <w:tc>
          <w:tcPr>
            <w:tcW w:w="1203" w:type="dxa"/>
          </w:tcPr>
          <w:p w14:paraId="3BD30EDC" w14:textId="77777777" w:rsidR="008A19B2" w:rsidRPr="0045014E" w:rsidRDefault="008A19B2" w:rsidP="00BD4EA6">
            <w:pPr>
              <w:spacing w:after="0" w:line="240" w:lineRule="auto"/>
              <w:jc w:val="both"/>
              <w:rPr>
                <w:rFonts w:eastAsia="Times New Roman" w:cs="Calibri"/>
                <w:b/>
                <w:bCs/>
                <w:color w:val="000000"/>
                <w:sz w:val="24"/>
                <w:szCs w:val="24"/>
                <w:lang w:val="en-US"/>
              </w:rPr>
            </w:pPr>
            <w:r w:rsidRPr="00720D35">
              <w:rPr>
                <w:rFonts w:eastAsia="Times New Roman" w:cs="Calibri"/>
                <w:b/>
                <w:bCs/>
                <w:color w:val="000000"/>
                <w:sz w:val="24"/>
                <w:szCs w:val="24"/>
                <w:lang w:val="en-US"/>
              </w:rPr>
              <w:t>Evaluare</w:t>
            </w:r>
            <w:r w:rsidRPr="0045014E">
              <w:rPr>
                <w:rFonts w:eastAsia="Times New Roman" w:cs="Calibri"/>
                <w:b/>
                <w:bCs/>
                <w:color w:val="000000"/>
                <w:sz w:val="24"/>
                <w:szCs w:val="24"/>
                <w:vertAlign w:val="superscript"/>
                <w:lang w:val="en-US"/>
              </w:rPr>
              <w:footnoteReference w:id="38"/>
            </w:r>
          </w:p>
        </w:tc>
        <w:tc>
          <w:tcPr>
            <w:tcW w:w="1494" w:type="dxa"/>
          </w:tcPr>
          <w:p w14:paraId="2AEDE4C4" w14:textId="77777777" w:rsidR="008A19B2" w:rsidRPr="00D34485" w:rsidRDefault="008A19B2" w:rsidP="00BD4EA6">
            <w:pPr>
              <w:spacing w:after="0" w:line="240" w:lineRule="auto"/>
              <w:jc w:val="both"/>
              <w:rPr>
                <w:rFonts w:eastAsia="Times New Roman" w:cs="Calibri"/>
                <w:b/>
                <w:bCs/>
                <w:color w:val="000000"/>
                <w:sz w:val="24"/>
                <w:szCs w:val="24"/>
                <w:lang w:val="en-US"/>
              </w:rPr>
            </w:pPr>
            <w:r w:rsidRPr="00D34485">
              <w:rPr>
                <w:rFonts w:eastAsia="Times New Roman" w:cs="Calibri"/>
                <w:b/>
                <w:bCs/>
                <w:color w:val="000000"/>
                <w:sz w:val="24"/>
                <w:szCs w:val="24"/>
                <w:lang w:val="en-US"/>
              </w:rPr>
              <w:t>Observaţii</w:t>
            </w:r>
          </w:p>
        </w:tc>
      </w:tr>
      <w:tr w:rsidR="008C78B3" w:rsidRPr="00720D35" w14:paraId="6709F9ED" w14:textId="77777777" w:rsidTr="00B128C6">
        <w:tc>
          <w:tcPr>
            <w:tcW w:w="1308" w:type="dxa"/>
          </w:tcPr>
          <w:p w14:paraId="2D36F05B" w14:textId="77777777" w:rsidR="008A19B2" w:rsidRPr="00720D35" w:rsidRDefault="008A19B2" w:rsidP="00BD4EA6">
            <w:pPr>
              <w:spacing w:after="0" w:line="240" w:lineRule="auto"/>
              <w:jc w:val="both"/>
              <w:rPr>
                <w:rFonts w:eastAsia="Times New Roman" w:cs="Calibri"/>
                <w:color w:val="000000"/>
                <w:sz w:val="24"/>
                <w:szCs w:val="24"/>
                <w:lang w:val="en-US"/>
              </w:rPr>
            </w:pPr>
          </w:p>
        </w:tc>
        <w:tc>
          <w:tcPr>
            <w:tcW w:w="1680" w:type="dxa"/>
          </w:tcPr>
          <w:p w14:paraId="2FAF924D" w14:textId="77777777" w:rsidR="008A19B2" w:rsidRPr="00720D35" w:rsidRDefault="008A19B2" w:rsidP="00BD4EA6">
            <w:pPr>
              <w:spacing w:after="0" w:line="240" w:lineRule="auto"/>
              <w:jc w:val="both"/>
              <w:rPr>
                <w:rFonts w:eastAsia="Times New Roman" w:cs="Calibri"/>
                <w:color w:val="000000"/>
                <w:sz w:val="24"/>
                <w:szCs w:val="24"/>
                <w:lang w:val="en-US"/>
              </w:rPr>
            </w:pPr>
          </w:p>
        </w:tc>
        <w:tc>
          <w:tcPr>
            <w:tcW w:w="1440" w:type="dxa"/>
          </w:tcPr>
          <w:p w14:paraId="7D8C5322" w14:textId="77777777" w:rsidR="008A19B2" w:rsidRPr="00720D35" w:rsidRDefault="008A19B2" w:rsidP="00BD4EA6">
            <w:pPr>
              <w:spacing w:after="0" w:line="240" w:lineRule="auto"/>
              <w:jc w:val="both"/>
              <w:rPr>
                <w:rFonts w:eastAsia="Times New Roman" w:cs="Calibri"/>
                <w:color w:val="000000"/>
                <w:sz w:val="24"/>
                <w:szCs w:val="24"/>
                <w:lang w:val="en-US"/>
              </w:rPr>
            </w:pPr>
          </w:p>
        </w:tc>
        <w:tc>
          <w:tcPr>
            <w:tcW w:w="2343" w:type="dxa"/>
          </w:tcPr>
          <w:p w14:paraId="0B5E4447" w14:textId="77777777" w:rsidR="008A19B2" w:rsidRPr="00720D35" w:rsidRDefault="008A19B2" w:rsidP="00BD4EA6">
            <w:pPr>
              <w:spacing w:after="0" w:line="240" w:lineRule="auto"/>
              <w:jc w:val="both"/>
              <w:rPr>
                <w:rFonts w:eastAsia="Times New Roman" w:cs="Calibri"/>
                <w:color w:val="000000"/>
                <w:sz w:val="24"/>
                <w:szCs w:val="24"/>
                <w:lang w:val="en-US"/>
              </w:rPr>
            </w:pPr>
          </w:p>
        </w:tc>
        <w:tc>
          <w:tcPr>
            <w:tcW w:w="1203" w:type="dxa"/>
          </w:tcPr>
          <w:p w14:paraId="3A6E1443" w14:textId="77777777" w:rsidR="008A19B2" w:rsidRPr="00720D35" w:rsidRDefault="008A19B2" w:rsidP="00BD4EA6">
            <w:pPr>
              <w:spacing w:after="0" w:line="240" w:lineRule="auto"/>
              <w:jc w:val="both"/>
              <w:rPr>
                <w:rFonts w:eastAsia="Times New Roman" w:cs="Calibri"/>
                <w:color w:val="000000"/>
                <w:sz w:val="24"/>
                <w:szCs w:val="24"/>
                <w:lang w:val="en-US"/>
              </w:rPr>
            </w:pPr>
          </w:p>
        </w:tc>
        <w:tc>
          <w:tcPr>
            <w:tcW w:w="1494" w:type="dxa"/>
          </w:tcPr>
          <w:p w14:paraId="2C0C1838" w14:textId="77777777" w:rsidR="008A19B2" w:rsidRPr="00720D35" w:rsidRDefault="008A19B2" w:rsidP="00BD4EA6">
            <w:pPr>
              <w:spacing w:after="0" w:line="240" w:lineRule="auto"/>
              <w:jc w:val="both"/>
              <w:rPr>
                <w:rFonts w:eastAsia="Times New Roman" w:cs="Calibri"/>
                <w:color w:val="000000"/>
                <w:sz w:val="24"/>
                <w:szCs w:val="24"/>
                <w:lang w:val="en-US"/>
              </w:rPr>
            </w:pPr>
          </w:p>
        </w:tc>
      </w:tr>
    </w:tbl>
    <w:p w14:paraId="04C5F449" w14:textId="77777777" w:rsidR="008A19B2" w:rsidRPr="00720D35" w:rsidRDefault="008A19B2" w:rsidP="00BD4EA6">
      <w:pPr>
        <w:spacing w:before="120" w:after="120" w:line="240" w:lineRule="auto"/>
        <w:jc w:val="both"/>
        <w:rPr>
          <w:rFonts w:eastAsia="Times New Roman" w:cs="Calibri"/>
          <w:b/>
          <w:bCs/>
          <w:color w:val="000000"/>
          <w:sz w:val="24"/>
          <w:szCs w:val="24"/>
          <w:lang w:val="en-US"/>
        </w:rPr>
      </w:pPr>
      <w:r w:rsidRPr="00720D35">
        <w:rPr>
          <w:rFonts w:eastAsia="Times New Roman" w:cs="Calibri"/>
          <w:b/>
          <w:bCs/>
          <w:color w:val="000000"/>
          <w:sz w:val="24"/>
          <w:szCs w:val="24"/>
          <w:lang w:val="en-US"/>
        </w:rPr>
        <w:t>Descrierea rezultatelor</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9"/>
        <w:gridCol w:w="3190"/>
        <w:gridCol w:w="3089"/>
      </w:tblGrid>
      <w:tr w:rsidR="008C78B3" w:rsidRPr="00720D35" w14:paraId="794A73D6" w14:textId="77777777" w:rsidTr="00B128C6">
        <w:tc>
          <w:tcPr>
            <w:tcW w:w="3189" w:type="dxa"/>
          </w:tcPr>
          <w:p w14:paraId="3939394F" w14:textId="77777777" w:rsidR="008A19B2" w:rsidRPr="00720D35" w:rsidRDefault="008A19B2" w:rsidP="009D1CE4">
            <w:pPr>
              <w:spacing w:after="0" w:line="240" w:lineRule="auto"/>
              <w:rPr>
                <w:rFonts w:eastAsia="Times New Roman" w:cs="Calibri"/>
                <w:b/>
                <w:bCs/>
                <w:color w:val="000000"/>
                <w:sz w:val="24"/>
                <w:szCs w:val="24"/>
                <w:lang w:val="fr-FR"/>
              </w:rPr>
            </w:pPr>
            <w:r w:rsidRPr="00720D35">
              <w:rPr>
                <w:rFonts w:eastAsia="Times New Roman" w:cs="Calibri"/>
                <w:b/>
                <w:bCs/>
                <w:color w:val="000000"/>
                <w:sz w:val="24"/>
                <w:szCs w:val="24"/>
                <w:lang w:val="fr-FR"/>
              </w:rPr>
              <w:t xml:space="preserve">Rezultate planificate (conform Graficului </w:t>
            </w:r>
            <w:r w:rsidR="005772DE" w:rsidRPr="00720D35">
              <w:rPr>
                <w:rFonts w:eastAsia="Times New Roman" w:cs="Calibri"/>
                <w:b/>
                <w:bCs/>
                <w:color w:val="000000"/>
                <w:sz w:val="24"/>
                <w:szCs w:val="24"/>
                <w:lang w:val="fr-FR"/>
              </w:rPr>
              <w:t xml:space="preserve">calendaristic </w:t>
            </w:r>
            <w:r w:rsidRPr="00720D35">
              <w:rPr>
                <w:rFonts w:eastAsia="Times New Roman" w:cs="Calibri"/>
                <w:b/>
                <w:bCs/>
                <w:color w:val="000000"/>
                <w:sz w:val="24"/>
                <w:szCs w:val="24"/>
                <w:lang w:val="fr-FR"/>
              </w:rPr>
              <w:t>de implementare a activităților</w:t>
            </w:r>
            <w:r w:rsidR="005165A7" w:rsidRPr="00720D35">
              <w:rPr>
                <w:rFonts w:eastAsia="Times New Roman" w:cs="Calibri"/>
                <w:b/>
                <w:bCs/>
                <w:color w:val="000000"/>
                <w:sz w:val="24"/>
                <w:szCs w:val="24"/>
                <w:lang w:val="fr-FR"/>
              </w:rPr>
              <w:t xml:space="preserve"> în vigoare</w:t>
            </w:r>
            <w:r w:rsidRPr="00720D35">
              <w:rPr>
                <w:rFonts w:eastAsia="Times New Roman" w:cs="Calibri"/>
                <w:b/>
                <w:bCs/>
                <w:color w:val="000000"/>
                <w:sz w:val="24"/>
                <w:szCs w:val="24"/>
                <w:lang w:val="fr-FR"/>
              </w:rPr>
              <w:t>)</w:t>
            </w:r>
          </w:p>
        </w:tc>
        <w:tc>
          <w:tcPr>
            <w:tcW w:w="3190" w:type="dxa"/>
          </w:tcPr>
          <w:p w14:paraId="63586CA8" w14:textId="77777777" w:rsidR="008A19B2" w:rsidRPr="0045014E" w:rsidRDefault="008A19B2" w:rsidP="00BD4EA6">
            <w:pPr>
              <w:spacing w:after="0" w:line="240" w:lineRule="auto"/>
              <w:jc w:val="both"/>
              <w:rPr>
                <w:rFonts w:eastAsia="Times New Roman" w:cs="Calibri"/>
                <w:b/>
                <w:bCs/>
                <w:color w:val="000000"/>
                <w:sz w:val="24"/>
                <w:szCs w:val="24"/>
                <w:lang w:val="en-US"/>
              </w:rPr>
            </w:pPr>
            <w:r w:rsidRPr="00720D35">
              <w:rPr>
                <w:rFonts w:eastAsia="Times New Roman" w:cs="Calibri"/>
                <w:b/>
                <w:bCs/>
                <w:color w:val="000000"/>
                <w:sz w:val="24"/>
                <w:szCs w:val="24"/>
                <w:lang w:val="en-US"/>
              </w:rPr>
              <w:t>Rezultate obţinute</w:t>
            </w:r>
            <w:r w:rsidR="0099210D" w:rsidRPr="0045014E">
              <w:rPr>
                <w:rStyle w:val="FootnoteReference"/>
                <w:rFonts w:eastAsia="Times New Roman" w:cs="Calibri"/>
                <w:b/>
                <w:bCs/>
                <w:color w:val="000000"/>
                <w:sz w:val="24"/>
                <w:szCs w:val="24"/>
                <w:lang w:val="en-US"/>
              </w:rPr>
              <w:footnoteReference w:id="39"/>
            </w:r>
          </w:p>
        </w:tc>
        <w:tc>
          <w:tcPr>
            <w:tcW w:w="3089" w:type="dxa"/>
          </w:tcPr>
          <w:p w14:paraId="524D4485" w14:textId="77777777" w:rsidR="008A19B2" w:rsidRPr="00D34485" w:rsidRDefault="008A19B2" w:rsidP="00BD4EA6">
            <w:pPr>
              <w:spacing w:after="0" w:line="240" w:lineRule="auto"/>
              <w:jc w:val="both"/>
              <w:rPr>
                <w:rFonts w:eastAsia="Times New Roman" w:cs="Calibri"/>
                <w:b/>
                <w:bCs/>
                <w:color w:val="000000"/>
                <w:sz w:val="24"/>
                <w:szCs w:val="24"/>
                <w:lang w:val="en-US"/>
              </w:rPr>
            </w:pPr>
            <w:r w:rsidRPr="00D34485">
              <w:rPr>
                <w:rFonts w:eastAsia="Times New Roman" w:cs="Calibri"/>
                <w:b/>
                <w:bCs/>
                <w:color w:val="000000"/>
                <w:sz w:val="24"/>
                <w:szCs w:val="24"/>
                <w:lang w:val="en-US"/>
              </w:rPr>
              <w:t>Justificarea diferenţelor</w:t>
            </w:r>
          </w:p>
        </w:tc>
      </w:tr>
      <w:tr w:rsidR="008C78B3" w:rsidRPr="00720D35" w14:paraId="05A0CB4A" w14:textId="77777777" w:rsidTr="00B128C6">
        <w:tc>
          <w:tcPr>
            <w:tcW w:w="3189" w:type="dxa"/>
          </w:tcPr>
          <w:p w14:paraId="384ACA8F" w14:textId="77777777" w:rsidR="008A19B2" w:rsidRPr="00720D35" w:rsidRDefault="008A19B2" w:rsidP="00BD4EA6">
            <w:pPr>
              <w:spacing w:after="0" w:line="240" w:lineRule="auto"/>
              <w:jc w:val="both"/>
              <w:rPr>
                <w:rFonts w:eastAsia="Times New Roman" w:cs="Calibri"/>
                <w:color w:val="000000"/>
                <w:sz w:val="24"/>
                <w:szCs w:val="24"/>
                <w:lang w:val="en-US"/>
              </w:rPr>
            </w:pPr>
          </w:p>
        </w:tc>
        <w:tc>
          <w:tcPr>
            <w:tcW w:w="3190" w:type="dxa"/>
          </w:tcPr>
          <w:p w14:paraId="2849A67E" w14:textId="77777777" w:rsidR="008A19B2" w:rsidRPr="00720D35" w:rsidRDefault="008A19B2" w:rsidP="00BD4EA6">
            <w:pPr>
              <w:spacing w:after="0" w:line="240" w:lineRule="auto"/>
              <w:jc w:val="both"/>
              <w:rPr>
                <w:rFonts w:eastAsia="Times New Roman" w:cs="Calibri"/>
                <w:color w:val="000000"/>
                <w:sz w:val="24"/>
                <w:szCs w:val="24"/>
                <w:lang w:val="en-US"/>
              </w:rPr>
            </w:pPr>
          </w:p>
        </w:tc>
        <w:tc>
          <w:tcPr>
            <w:tcW w:w="3089" w:type="dxa"/>
          </w:tcPr>
          <w:p w14:paraId="2C8501BF" w14:textId="77777777" w:rsidR="008A19B2" w:rsidRPr="00720D35" w:rsidRDefault="008A19B2" w:rsidP="00BD4EA6">
            <w:pPr>
              <w:spacing w:after="0" w:line="240" w:lineRule="auto"/>
              <w:jc w:val="both"/>
              <w:rPr>
                <w:rFonts w:eastAsia="Times New Roman" w:cs="Calibri"/>
                <w:color w:val="000000"/>
                <w:sz w:val="24"/>
                <w:szCs w:val="24"/>
                <w:lang w:val="en-US"/>
              </w:rPr>
            </w:pPr>
          </w:p>
        </w:tc>
      </w:tr>
    </w:tbl>
    <w:p w14:paraId="04A393A1" w14:textId="77777777" w:rsidR="008A19B2" w:rsidRPr="00720D35" w:rsidRDefault="008A19B2" w:rsidP="00BD4EA6">
      <w:pPr>
        <w:spacing w:before="120" w:after="120" w:line="240" w:lineRule="auto"/>
        <w:jc w:val="both"/>
        <w:rPr>
          <w:rFonts w:eastAsia="Times New Roman" w:cs="Calibri"/>
          <w:color w:val="000000"/>
          <w:sz w:val="24"/>
          <w:szCs w:val="24"/>
          <w:lang w:val="it-IT"/>
        </w:rPr>
      </w:pPr>
      <w:r w:rsidRPr="00720D35">
        <w:rPr>
          <w:rFonts w:eastAsia="Times New Roman" w:cs="Calibri"/>
          <w:color w:val="000000"/>
          <w:sz w:val="24"/>
          <w:szCs w:val="24"/>
          <w:lang w:val="it-IT"/>
        </w:rPr>
        <w:t xml:space="preserve">Prezentaţi pe scurt opinia </w:t>
      </w:r>
      <w:r w:rsidR="0059588B" w:rsidRPr="00720D35">
        <w:rPr>
          <w:rFonts w:eastAsia="Times New Roman" w:cs="Calibri"/>
          <w:color w:val="000000"/>
          <w:sz w:val="24"/>
          <w:szCs w:val="24"/>
          <w:lang w:val="it-IT"/>
        </w:rPr>
        <w:t>d</w:t>
      </w:r>
      <w:r w:rsidRPr="00720D35">
        <w:rPr>
          <w:rFonts w:eastAsia="Times New Roman" w:cs="Calibri"/>
          <w:color w:val="000000"/>
          <w:sz w:val="24"/>
          <w:szCs w:val="24"/>
          <w:lang w:val="it-IT"/>
        </w:rPr>
        <w:t xml:space="preserve">vs. </w:t>
      </w:r>
      <w:r w:rsidR="0059588B" w:rsidRPr="00720D35">
        <w:rPr>
          <w:rFonts w:eastAsia="Times New Roman" w:cs="Calibri"/>
          <w:color w:val="000000"/>
          <w:sz w:val="24"/>
          <w:szCs w:val="24"/>
          <w:lang w:val="it-IT"/>
        </w:rPr>
        <w:t>c</w:t>
      </w:r>
      <w:r w:rsidRPr="00720D35">
        <w:rPr>
          <w:rFonts w:eastAsia="Times New Roman" w:cs="Calibri"/>
          <w:color w:val="000000"/>
          <w:sz w:val="24"/>
          <w:szCs w:val="24"/>
          <w:lang w:val="it-IT"/>
        </w:rPr>
        <w:t xml:space="preserve">u privire la oportunitatea </w:t>
      </w:r>
      <w:r w:rsidR="002B393F" w:rsidRPr="00720D35">
        <w:rPr>
          <w:rFonts w:eastAsia="Times New Roman" w:cs="Calibri"/>
          <w:color w:val="000000"/>
          <w:sz w:val="24"/>
          <w:szCs w:val="24"/>
        </w:rPr>
        <w:t xml:space="preserve">Contractului </w:t>
      </w:r>
      <w:r w:rsidRPr="00720D35">
        <w:rPr>
          <w:rFonts w:eastAsia="Times New Roman" w:cs="Calibri"/>
          <w:color w:val="000000"/>
          <w:sz w:val="24"/>
          <w:szCs w:val="24"/>
          <w:lang w:val="it-IT"/>
        </w:rPr>
        <w:t>de finanțare şi la impactul avut.</w:t>
      </w:r>
    </w:p>
    <w:p w14:paraId="12632E61" w14:textId="77777777" w:rsidR="008A19B2" w:rsidRPr="00720D35" w:rsidRDefault="008A19B2" w:rsidP="00BD4EA6">
      <w:pPr>
        <w:spacing w:before="120" w:after="120" w:line="240" w:lineRule="auto"/>
        <w:jc w:val="both"/>
        <w:rPr>
          <w:rFonts w:eastAsia="Times New Roman" w:cs="Calibri"/>
          <w:color w:val="000000"/>
          <w:sz w:val="24"/>
          <w:szCs w:val="24"/>
          <w:lang w:val="pt-BR"/>
        </w:rPr>
      </w:pPr>
      <w:r w:rsidRPr="00720D35">
        <w:rPr>
          <w:rFonts w:eastAsia="Times New Roman" w:cs="Calibri"/>
          <w:color w:val="000000"/>
          <w:sz w:val="24"/>
          <w:szCs w:val="24"/>
          <w:lang w:val="pt-BR"/>
        </w:rPr>
        <w:t>Anexaţi:</w:t>
      </w:r>
    </w:p>
    <w:p w14:paraId="01F6FD22" w14:textId="77777777" w:rsidR="008A19B2" w:rsidRPr="00720D35" w:rsidRDefault="008A19B2" w:rsidP="00D03EBF">
      <w:pPr>
        <w:numPr>
          <w:ilvl w:val="0"/>
          <w:numId w:val="49"/>
        </w:numPr>
        <w:spacing w:before="120" w:after="120" w:line="240" w:lineRule="auto"/>
        <w:contextualSpacing/>
        <w:jc w:val="both"/>
        <w:rPr>
          <w:rFonts w:eastAsia="Times New Roman" w:cs="Calibri"/>
          <w:color w:val="000000"/>
          <w:sz w:val="24"/>
          <w:szCs w:val="24"/>
          <w:lang w:val="pt-BR"/>
        </w:rPr>
      </w:pPr>
      <w:r w:rsidRPr="00720D35">
        <w:rPr>
          <w:rFonts w:eastAsia="Times New Roman" w:cs="Calibri"/>
          <w:color w:val="000000"/>
          <w:sz w:val="24"/>
          <w:szCs w:val="24"/>
          <w:lang w:val="pt-BR"/>
        </w:rPr>
        <w:t xml:space="preserve">materiale redactate în cadrul </w:t>
      </w:r>
      <w:r w:rsidR="002B393F" w:rsidRPr="00720D35">
        <w:rPr>
          <w:rFonts w:eastAsia="Times New Roman" w:cs="Calibri"/>
          <w:color w:val="000000"/>
          <w:sz w:val="24"/>
          <w:szCs w:val="24"/>
        </w:rPr>
        <w:t xml:space="preserve">Contractului </w:t>
      </w:r>
      <w:r w:rsidRPr="00720D35">
        <w:rPr>
          <w:rFonts w:eastAsia="Times New Roman" w:cs="Calibri"/>
          <w:color w:val="000000"/>
          <w:sz w:val="24"/>
          <w:szCs w:val="24"/>
          <w:lang w:val="it-IT"/>
        </w:rPr>
        <w:t>de finanțare</w:t>
      </w:r>
      <w:r w:rsidRPr="00720D35">
        <w:rPr>
          <w:rFonts w:eastAsia="Times New Roman" w:cs="Calibri"/>
          <w:color w:val="000000"/>
          <w:sz w:val="24"/>
          <w:szCs w:val="24"/>
          <w:lang w:val="pt-BR"/>
        </w:rPr>
        <w:t>;</w:t>
      </w:r>
    </w:p>
    <w:p w14:paraId="7B59B62C" w14:textId="77777777" w:rsidR="008A19B2" w:rsidRPr="00720D35" w:rsidRDefault="008A19B2" w:rsidP="00D03EBF">
      <w:pPr>
        <w:numPr>
          <w:ilvl w:val="0"/>
          <w:numId w:val="49"/>
        </w:numPr>
        <w:spacing w:before="120" w:after="120" w:line="240" w:lineRule="auto"/>
        <w:contextualSpacing/>
        <w:jc w:val="both"/>
        <w:rPr>
          <w:rFonts w:eastAsia="Times New Roman" w:cs="Calibri"/>
          <w:color w:val="000000"/>
          <w:sz w:val="24"/>
          <w:szCs w:val="24"/>
          <w:lang w:val="pt-BR"/>
        </w:rPr>
      </w:pPr>
      <w:r w:rsidRPr="00720D35">
        <w:rPr>
          <w:rFonts w:eastAsia="Times New Roman" w:cs="Calibri"/>
          <w:color w:val="000000"/>
          <w:sz w:val="24"/>
          <w:szCs w:val="24"/>
          <w:lang w:val="pt-BR"/>
        </w:rPr>
        <w:t>comunicate de presă referitoare la activităţi în cadrul proiectului;</w:t>
      </w:r>
    </w:p>
    <w:p w14:paraId="3BAEB85D" w14:textId="77777777" w:rsidR="008A19B2" w:rsidRPr="00720D35" w:rsidRDefault="008A19B2" w:rsidP="00D03EBF">
      <w:pPr>
        <w:numPr>
          <w:ilvl w:val="0"/>
          <w:numId w:val="49"/>
        </w:numPr>
        <w:spacing w:before="120" w:after="120" w:line="240" w:lineRule="auto"/>
        <w:contextualSpacing/>
        <w:jc w:val="both"/>
        <w:rPr>
          <w:rFonts w:eastAsia="Times New Roman" w:cs="Calibri"/>
          <w:color w:val="000000"/>
          <w:sz w:val="24"/>
          <w:szCs w:val="24"/>
          <w:lang w:val="pt-BR"/>
        </w:rPr>
      </w:pPr>
      <w:r w:rsidRPr="00720D35">
        <w:rPr>
          <w:rFonts w:eastAsia="Times New Roman" w:cs="Calibri"/>
          <w:color w:val="000000"/>
          <w:sz w:val="24"/>
          <w:szCs w:val="24"/>
          <w:lang w:val="pt-BR"/>
        </w:rPr>
        <w:t>în situația în care la cursurile de instuire participă și liderii locali, va fi anexată ca document justificativ Lista liderilor locali care vor lua parte la cursuri de instruire (</w:t>
      </w:r>
      <w:r w:rsidR="00B00F4D" w:rsidRPr="00720D35">
        <w:rPr>
          <w:rFonts w:eastAsia="Times New Roman" w:cs="Calibri"/>
          <w:color w:val="000000"/>
          <w:sz w:val="24"/>
          <w:szCs w:val="24"/>
          <w:lang w:val="pt-BR"/>
        </w:rPr>
        <w:t>aprobată de</w:t>
      </w:r>
      <w:r w:rsidRPr="00720D35">
        <w:rPr>
          <w:rFonts w:eastAsia="Times New Roman" w:cs="Calibri"/>
          <w:color w:val="000000"/>
          <w:sz w:val="24"/>
          <w:szCs w:val="24"/>
          <w:lang w:val="pt-BR"/>
        </w:rPr>
        <w:t xml:space="preserve"> Consiliului Director</w:t>
      </w:r>
      <w:r w:rsidR="00B00F4D" w:rsidRPr="00720D35">
        <w:rPr>
          <w:rFonts w:eastAsia="Times New Roman" w:cs="Calibri"/>
          <w:color w:val="000000"/>
          <w:sz w:val="24"/>
          <w:szCs w:val="24"/>
          <w:lang w:val="pt-BR"/>
        </w:rPr>
        <w:t>, conform prevederilor statutului asociației</w:t>
      </w:r>
      <w:r w:rsidRPr="00720D35">
        <w:rPr>
          <w:rFonts w:eastAsia="Times New Roman" w:cs="Calibri"/>
          <w:color w:val="000000"/>
          <w:sz w:val="24"/>
          <w:szCs w:val="24"/>
          <w:lang w:val="pt-BR"/>
        </w:rPr>
        <w:t>);</w:t>
      </w:r>
    </w:p>
    <w:p w14:paraId="38E39470" w14:textId="77777777" w:rsidR="008A19B2" w:rsidRPr="00720D35" w:rsidRDefault="008A19B2" w:rsidP="00D03EBF">
      <w:pPr>
        <w:numPr>
          <w:ilvl w:val="0"/>
          <w:numId w:val="49"/>
        </w:numPr>
        <w:spacing w:before="120" w:after="120" w:line="240" w:lineRule="auto"/>
        <w:contextualSpacing/>
        <w:jc w:val="both"/>
        <w:rPr>
          <w:rFonts w:eastAsia="Times New Roman" w:cs="Calibri"/>
          <w:color w:val="000000"/>
          <w:sz w:val="24"/>
          <w:szCs w:val="24"/>
          <w:lang w:val="pt-BR"/>
        </w:rPr>
      </w:pPr>
      <w:r w:rsidRPr="00720D35">
        <w:rPr>
          <w:rFonts w:eastAsia="Times New Roman" w:cs="Calibri"/>
          <w:color w:val="000000"/>
          <w:sz w:val="24"/>
          <w:szCs w:val="24"/>
          <w:lang w:val="pt-BR"/>
        </w:rPr>
        <w:t>orice alt material relevant pentru modul de desfăşurare a proiectului.</w:t>
      </w:r>
    </w:p>
    <w:p w14:paraId="0DC25F90" w14:textId="77777777" w:rsidR="008A19B2" w:rsidRPr="00720D35" w:rsidRDefault="008A19B2" w:rsidP="00BD4EA6">
      <w:pPr>
        <w:spacing w:before="120" w:after="120" w:line="240" w:lineRule="auto"/>
        <w:jc w:val="both"/>
        <w:rPr>
          <w:rFonts w:eastAsia="Times New Roman" w:cs="Calibri"/>
          <w:b/>
          <w:color w:val="000000"/>
          <w:sz w:val="24"/>
          <w:szCs w:val="24"/>
        </w:rPr>
      </w:pPr>
      <w:r w:rsidRPr="00720D35">
        <w:rPr>
          <w:rFonts w:eastAsia="Times New Roman" w:cs="Calibri"/>
          <w:b/>
          <w:color w:val="000000"/>
          <w:sz w:val="24"/>
          <w:szCs w:val="24"/>
        </w:rPr>
        <w:t xml:space="preserve">Completat de: </w:t>
      </w:r>
      <w:r w:rsidR="00BB7C0D" w:rsidRPr="00720D35">
        <w:rPr>
          <w:rFonts w:eastAsia="Times New Roman" w:cs="Calibri"/>
          <w:b/>
          <w:color w:val="000000"/>
          <w:sz w:val="24"/>
          <w:szCs w:val="24"/>
        </w:rPr>
        <w:t>Reprezentant legal al beneficiarului</w:t>
      </w:r>
    </w:p>
    <w:p w14:paraId="74D8C6BD" w14:textId="77777777" w:rsidR="008A19B2" w:rsidRPr="00720D35" w:rsidRDefault="008A19B2" w:rsidP="00BD4EA6">
      <w:pPr>
        <w:spacing w:before="120" w:after="120" w:line="240" w:lineRule="auto"/>
        <w:jc w:val="both"/>
        <w:rPr>
          <w:rFonts w:eastAsia="Times New Roman" w:cs="Calibri"/>
          <w:i/>
          <w:color w:val="000000"/>
          <w:sz w:val="24"/>
          <w:szCs w:val="24"/>
        </w:rPr>
      </w:pPr>
      <w:r w:rsidRPr="00720D35">
        <w:rPr>
          <w:rFonts w:eastAsia="Times New Roman" w:cs="Calibri"/>
          <w:i/>
          <w:color w:val="000000"/>
          <w:sz w:val="24"/>
          <w:szCs w:val="24"/>
        </w:rPr>
        <w:t>Nume ……………………………..………Semnătura …………………………..</w:t>
      </w:r>
      <w:r w:rsidRPr="00720D35">
        <w:rPr>
          <w:rFonts w:eastAsia="Times New Roman" w:cs="Calibri"/>
          <w:i/>
          <w:iCs/>
          <w:color w:val="000000"/>
          <w:sz w:val="24"/>
          <w:szCs w:val="24"/>
        </w:rPr>
        <w:t xml:space="preserve">       </w:t>
      </w:r>
      <w:r w:rsidRPr="00720D35">
        <w:rPr>
          <w:rFonts w:eastAsia="Times New Roman" w:cs="Calibri"/>
          <w:i/>
          <w:color w:val="000000"/>
          <w:sz w:val="24"/>
          <w:szCs w:val="24"/>
        </w:rPr>
        <w:t>Data:………..</w:t>
      </w:r>
    </w:p>
    <w:p w14:paraId="3B4D400A" w14:textId="77777777" w:rsidR="008A19B2" w:rsidRPr="00720D35" w:rsidRDefault="008A19B2" w:rsidP="009D1CE4">
      <w:pPr>
        <w:pStyle w:val="Heading1"/>
        <w:spacing w:before="0" w:line="240" w:lineRule="auto"/>
        <w:rPr>
          <w:rFonts w:ascii="Calibri" w:hAnsi="Calibri" w:cs="Calibri"/>
          <w:color w:val="000000"/>
          <w:sz w:val="24"/>
          <w:szCs w:val="24"/>
          <w:lang w:eastAsia="fr-FR"/>
        </w:rPr>
      </w:pPr>
      <w:bookmarkStart w:id="1933" w:name="_Toc230404021"/>
      <w:r w:rsidRPr="00720D35">
        <w:rPr>
          <w:rFonts w:ascii="Calibri" w:hAnsi="Calibri" w:cs="Calibri"/>
          <w:b w:val="0"/>
          <w:i/>
          <w:color w:val="000000"/>
          <w:sz w:val="24"/>
          <w:szCs w:val="24"/>
          <w:lang w:eastAsia="fr-FR"/>
        </w:rPr>
        <w:br w:type="page"/>
      </w:r>
      <w:bookmarkStart w:id="1934" w:name="_Toc446415681"/>
      <w:bookmarkStart w:id="1935" w:name="_Toc184208461"/>
      <w:r w:rsidRPr="00720D35">
        <w:rPr>
          <w:rFonts w:ascii="Calibri" w:hAnsi="Calibri" w:cs="Calibri"/>
          <w:color w:val="000000"/>
          <w:sz w:val="24"/>
          <w:szCs w:val="24"/>
          <w:lang w:eastAsia="fr-FR"/>
        </w:rPr>
        <w:lastRenderedPageBreak/>
        <w:t>Formular D1.5L – Lista de verificare pentru avizarea raportului final de activitate</w:t>
      </w:r>
      <w:bookmarkEnd w:id="1933"/>
      <w:bookmarkEnd w:id="1934"/>
      <w:bookmarkEnd w:id="1935"/>
    </w:p>
    <w:p w14:paraId="1D9E9162" w14:textId="77777777" w:rsidR="008A19B2" w:rsidRPr="00720D35" w:rsidRDefault="008A19B2" w:rsidP="00BD4EA6">
      <w:pPr>
        <w:spacing w:before="120" w:after="120" w:line="240" w:lineRule="auto"/>
        <w:jc w:val="both"/>
        <w:rPr>
          <w:rFonts w:eastAsia="Times New Roman" w:cs="Calibri"/>
          <w:b/>
          <w:color w:val="000000"/>
          <w:sz w:val="24"/>
          <w:szCs w:val="24"/>
        </w:rPr>
      </w:pPr>
      <w:r w:rsidRPr="00720D35">
        <w:rPr>
          <w:rFonts w:eastAsia="Times New Roman" w:cs="Calibri"/>
          <w:b/>
          <w:color w:val="000000"/>
          <w:sz w:val="24"/>
          <w:szCs w:val="24"/>
        </w:rPr>
        <w:t>LISTA DE VERIFICARE PENTRU AVIZAREA</w:t>
      </w:r>
      <w:r w:rsidR="0059588B" w:rsidRPr="00720D35">
        <w:rPr>
          <w:rFonts w:eastAsia="Times New Roman" w:cs="Calibri"/>
          <w:b/>
          <w:color w:val="000000"/>
          <w:sz w:val="24"/>
          <w:szCs w:val="24"/>
        </w:rPr>
        <w:t xml:space="preserve"> </w:t>
      </w:r>
      <w:r w:rsidRPr="00720D35">
        <w:rPr>
          <w:rFonts w:eastAsia="Times New Roman" w:cs="Calibri"/>
          <w:b/>
          <w:color w:val="000000"/>
          <w:sz w:val="24"/>
          <w:szCs w:val="24"/>
        </w:rPr>
        <w:t>RAPORTULUI FINAL DE ACTIVITATE</w:t>
      </w:r>
    </w:p>
    <w:p w14:paraId="673C1698" w14:textId="77777777" w:rsidR="008A19B2" w:rsidRPr="00720D35" w:rsidRDefault="008A19B2" w:rsidP="00BD4EA6">
      <w:pPr>
        <w:spacing w:before="120" w:after="120" w:line="240" w:lineRule="auto"/>
        <w:jc w:val="both"/>
        <w:rPr>
          <w:rFonts w:eastAsia="Times New Roman" w:cs="Calibri"/>
          <w:b/>
          <w:bCs/>
          <w:color w:val="000000"/>
          <w:sz w:val="24"/>
          <w:szCs w:val="24"/>
        </w:rPr>
      </w:pPr>
      <w:r w:rsidRPr="00720D35">
        <w:rPr>
          <w:rFonts w:eastAsia="Times New Roman" w:cs="Calibri"/>
          <w:b/>
          <w:bCs/>
          <w:color w:val="000000"/>
          <w:sz w:val="24"/>
          <w:szCs w:val="24"/>
        </w:rPr>
        <w:t>Nr. contract: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31"/>
        <w:gridCol w:w="709"/>
        <w:gridCol w:w="717"/>
        <w:gridCol w:w="978"/>
        <w:gridCol w:w="630"/>
        <w:gridCol w:w="631"/>
        <w:gridCol w:w="976"/>
      </w:tblGrid>
      <w:tr w:rsidR="008C78B3" w:rsidRPr="00720D35" w14:paraId="3FFEAC21" w14:textId="77777777" w:rsidTr="00B128C6">
        <w:tc>
          <w:tcPr>
            <w:tcW w:w="2442" w:type="pct"/>
            <w:vMerge w:val="restart"/>
          </w:tcPr>
          <w:p w14:paraId="073BB5B1" w14:textId="77777777" w:rsidR="008A19B2" w:rsidRPr="00720D35" w:rsidRDefault="008A19B2" w:rsidP="00BD4EA6">
            <w:pPr>
              <w:spacing w:after="0" w:line="240" w:lineRule="auto"/>
              <w:jc w:val="both"/>
              <w:rPr>
                <w:rFonts w:eastAsia="Times New Roman" w:cs="Calibri"/>
                <w:b/>
                <w:color w:val="000000"/>
                <w:sz w:val="24"/>
                <w:szCs w:val="24"/>
                <w:lang w:val="en-US"/>
              </w:rPr>
            </w:pPr>
            <w:r w:rsidRPr="00720D35">
              <w:rPr>
                <w:rFonts w:eastAsia="Times New Roman" w:cs="Calibri"/>
                <w:b/>
                <w:color w:val="000000"/>
                <w:sz w:val="24"/>
                <w:szCs w:val="24"/>
              </w:rPr>
              <w:t>Informații de verificat</w:t>
            </w:r>
          </w:p>
        </w:tc>
        <w:tc>
          <w:tcPr>
            <w:tcW w:w="1325" w:type="pct"/>
            <w:gridSpan w:val="3"/>
          </w:tcPr>
          <w:p w14:paraId="18B5ED11" w14:textId="77777777" w:rsidR="008A19B2" w:rsidRPr="00720D35" w:rsidRDefault="008A19B2" w:rsidP="00BD4EA6">
            <w:pPr>
              <w:spacing w:after="0" w:line="240" w:lineRule="auto"/>
              <w:jc w:val="both"/>
              <w:rPr>
                <w:rFonts w:eastAsia="Times New Roman" w:cs="Calibri"/>
                <w:b/>
                <w:color w:val="000000"/>
                <w:sz w:val="24"/>
                <w:szCs w:val="24"/>
              </w:rPr>
            </w:pPr>
            <w:r w:rsidRPr="00720D35">
              <w:rPr>
                <w:rFonts w:eastAsia="Times New Roman" w:cs="Calibri"/>
                <w:b/>
                <w:color w:val="000000"/>
                <w:sz w:val="24"/>
                <w:szCs w:val="24"/>
              </w:rPr>
              <w:t xml:space="preserve">Expert </w:t>
            </w:r>
            <w:del w:id="1936" w:author="Author">
              <w:r w:rsidRPr="00720D35" w:rsidDel="001A517B">
                <w:rPr>
                  <w:rFonts w:eastAsia="Times New Roman" w:cs="Calibri"/>
                  <w:b/>
                  <w:color w:val="000000"/>
                  <w:sz w:val="24"/>
                  <w:szCs w:val="24"/>
                </w:rPr>
                <w:delText>CE SLIN</w:delText>
              </w:r>
            </w:del>
            <w:ins w:id="1937" w:author="Author">
              <w:r w:rsidR="001A517B">
                <w:rPr>
                  <w:rFonts w:eastAsia="Times New Roman" w:cs="Calibri"/>
                  <w:b/>
                  <w:color w:val="000000"/>
                  <w:sz w:val="24"/>
                  <w:szCs w:val="24"/>
                </w:rPr>
                <w:t>SLINA</w:t>
              </w:r>
            </w:ins>
            <w:r w:rsidRPr="00720D35">
              <w:rPr>
                <w:rFonts w:eastAsia="Times New Roman" w:cs="Calibri"/>
                <w:b/>
                <w:color w:val="000000"/>
                <w:sz w:val="24"/>
                <w:szCs w:val="24"/>
              </w:rPr>
              <w:t xml:space="preserve"> </w:t>
            </w:r>
          </w:p>
        </w:tc>
        <w:tc>
          <w:tcPr>
            <w:tcW w:w="1233" w:type="pct"/>
            <w:gridSpan w:val="3"/>
          </w:tcPr>
          <w:p w14:paraId="16546DA2" w14:textId="77777777" w:rsidR="008A19B2" w:rsidRPr="00720D35" w:rsidRDefault="008A19B2" w:rsidP="00BD4EA6">
            <w:pPr>
              <w:spacing w:after="0" w:line="240" w:lineRule="auto"/>
              <w:jc w:val="both"/>
              <w:rPr>
                <w:rFonts w:eastAsia="Times New Roman" w:cs="Calibri"/>
                <w:b/>
                <w:color w:val="000000"/>
                <w:sz w:val="24"/>
                <w:szCs w:val="24"/>
              </w:rPr>
            </w:pPr>
            <w:r w:rsidRPr="00720D35">
              <w:rPr>
                <w:rFonts w:eastAsia="Times New Roman" w:cs="Calibri"/>
                <w:b/>
                <w:color w:val="000000"/>
                <w:sz w:val="24"/>
                <w:szCs w:val="24"/>
              </w:rPr>
              <w:t xml:space="preserve">Șef </w:t>
            </w:r>
            <w:del w:id="1938" w:author="Author">
              <w:r w:rsidRPr="00720D35" w:rsidDel="00884313">
                <w:rPr>
                  <w:rFonts w:eastAsia="Times New Roman" w:cs="Calibri"/>
                  <w:b/>
                  <w:color w:val="000000"/>
                  <w:sz w:val="24"/>
                  <w:szCs w:val="24"/>
                </w:rPr>
                <w:delText xml:space="preserve">SLIN </w:delText>
              </w:r>
            </w:del>
            <w:ins w:id="1939" w:author="Author">
              <w:r w:rsidR="00884313">
                <w:rPr>
                  <w:rFonts w:eastAsia="Times New Roman" w:cs="Calibri"/>
                  <w:b/>
                  <w:color w:val="000000"/>
                  <w:sz w:val="24"/>
                  <w:szCs w:val="24"/>
                </w:rPr>
                <w:t xml:space="preserve">SLINA </w:t>
              </w:r>
            </w:ins>
            <w:r w:rsidRPr="00720D35">
              <w:rPr>
                <w:rFonts w:eastAsia="Times New Roman" w:cs="Calibri"/>
                <w:b/>
                <w:color w:val="000000"/>
                <w:sz w:val="24"/>
                <w:szCs w:val="24"/>
              </w:rPr>
              <w:t>OJFIR</w:t>
            </w:r>
          </w:p>
        </w:tc>
      </w:tr>
      <w:tr w:rsidR="008C78B3" w:rsidRPr="00720D35" w14:paraId="5DC56B55" w14:textId="77777777" w:rsidTr="00B128C6">
        <w:tc>
          <w:tcPr>
            <w:tcW w:w="2442" w:type="pct"/>
            <w:vMerge/>
          </w:tcPr>
          <w:p w14:paraId="281E4462" w14:textId="77777777" w:rsidR="008A19B2" w:rsidRPr="00720D35" w:rsidRDefault="008A19B2" w:rsidP="00BD4EA6">
            <w:pPr>
              <w:spacing w:after="0" w:line="240" w:lineRule="auto"/>
              <w:jc w:val="both"/>
              <w:rPr>
                <w:rFonts w:eastAsia="Times New Roman" w:cs="Calibri"/>
                <w:b/>
                <w:color w:val="000000"/>
                <w:sz w:val="24"/>
                <w:szCs w:val="24"/>
                <w:lang w:val="en-US"/>
              </w:rPr>
            </w:pPr>
          </w:p>
        </w:tc>
        <w:tc>
          <w:tcPr>
            <w:tcW w:w="391" w:type="pct"/>
          </w:tcPr>
          <w:p w14:paraId="2C3227A3" w14:textId="77777777" w:rsidR="008A19B2" w:rsidRPr="00720D35" w:rsidDel="00A6715D" w:rsidRDefault="008A19B2" w:rsidP="00BD4EA6">
            <w:pPr>
              <w:spacing w:after="0" w:line="240" w:lineRule="auto"/>
              <w:jc w:val="both"/>
              <w:rPr>
                <w:rFonts w:eastAsia="Times New Roman" w:cs="Calibri"/>
                <w:b/>
                <w:color w:val="000000"/>
                <w:sz w:val="24"/>
                <w:szCs w:val="24"/>
              </w:rPr>
            </w:pPr>
            <w:r w:rsidRPr="00720D35">
              <w:rPr>
                <w:rFonts w:eastAsia="Times New Roman" w:cs="Calibri"/>
                <w:b/>
                <w:color w:val="000000"/>
                <w:sz w:val="24"/>
                <w:szCs w:val="24"/>
              </w:rPr>
              <w:t>DA</w:t>
            </w:r>
          </w:p>
        </w:tc>
        <w:tc>
          <w:tcPr>
            <w:tcW w:w="395" w:type="pct"/>
          </w:tcPr>
          <w:p w14:paraId="1B276F5C" w14:textId="77777777" w:rsidR="008A19B2" w:rsidRPr="00720D35" w:rsidDel="00A6715D" w:rsidRDefault="008A19B2" w:rsidP="00BD4EA6">
            <w:pPr>
              <w:spacing w:after="0" w:line="240" w:lineRule="auto"/>
              <w:jc w:val="both"/>
              <w:rPr>
                <w:rFonts w:eastAsia="Times New Roman" w:cs="Calibri"/>
                <w:b/>
                <w:color w:val="000000"/>
                <w:sz w:val="24"/>
                <w:szCs w:val="24"/>
              </w:rPr>
            </w:pPr>
            <w:r w:rsidRPr="00720D35">
              <w:rPr>
                <w:rFonts w:eastAsia="Times New Roman" w:cs="Calibri"/>
                <w:b/>
                <w:color w:val="000000"/>
                <w:sz w:val="24"/>
                <w:szCs w:val="24"/>
              </w:rPr>
              <w:t>NU</w:t>
            </w:r>
          </w:p>
        </w:tc>
        <w:tc>
          <w:tcPr>
            <w:tcW w:w="539" w:type="pct"/>
          </w:tcPr>
          <w:p w14:paraId="52E7D96A" w14:textId="77777777" w:rsidR="008A19B2" w:rsidRPr="00720D35" w:rsidRDefault="008A19B2" w:rsidP="00BD4EA6">
            <w:pPr>
              <w:spacing w:after="0" w:line="240" w:lineRule="auto"/>
              <w:jc w:val="both"/>
              <w:rPr>
                <w:rFonts w:eastAsia="Times New Roman" w:cs="Calibri"/>
                <w:b/>
                <w:color w:val="000000"/>
                <w:sz w:val="24"/>
                <w:szCs w:val="24"/>
              </w:rPr>
            </w:pPr>
            <w:r w:rsidRPr="00720D35">
              <w:rPr>
                <w:rFonts w:eastAsia="Times New Roman" w:cs="Calibri"/>
                <w:b/>
                <w:color w:val="000000"/>
                <w:sz w:val="24"/>
                <w:szCs w:val="24"/>
              </w:rPr>
              <w:t>NU ESTE CAZUL</w:t>
            </w:r>
          </w:p>
        </w:tc>
        <w:tc>
          <w:tcPr>
            <w:tcW w:w="347" w:type="pct"/>
          </w:tcPr>
          <w:p w14:paraId="238C8BCE" w14:textId="77777777" w:rsidR="008A19B2" w:rsidRPr="00720D35" w:rsidRDefault="008A19B2" w:rsidP="00BD4EA6">
            <w:pPr>
              <w:spacing w:after="0" w:line="240" w:lineRule="auto"/>
              <w:jc w:val="both"/>
              <w:rPr>
                <w:rFonts w:eastAsia="Times New Roman" w:cs="Calibri"/>
                <w:b/>
                <w:color w:val="000000"/>
                <w:sz w:val="24"/>
                <w:szCs w:val="24"/>
              </w:rPr>
            </w:pPr>
            <w:r w:rsidRPr="00720D35">
              <w:rPr>
                <w:rFonts w:eastAsia="Times New Roman" w:cs="Calibri"/>
                <w:b/>
                <w:color w:val="000000"/>
                <w:sz w:val="24"/>
                <w:szCs w:val="24"/>
              </w:rPr>
              <w:t>DA</w:t>
            </w:r>
          </w:p>
        </w:tc>
        <w:tc>
          <w:tcPr>
            <w:tcW w:w="348" w:type="pct"/>
          </w:tcPr>
          <w:p w14:paraId="61DC1E92" w14:textId="77777777" w:rsidR="008A19B2" w:rsidRPr="00720D35" w:rsidRDefault="008A19B2" w:rsidP="00BD4EA6">
            <w:pPr>
              <w:spacing w:after="0" w:line="240" w:lineRule="auto"/>
              <w:jc w:val="both"/>
              <w:rPr>
                <w:rFonts w:eastAsia="Times New Roman" w:cs="Calibri"/>
                <w:b/>
                <w:color w:val="000000"/>
                <w:sz w:val="24"/>
                <w:szCs w:val="24"/>
              </w:rPr>
            </w:pPr>
            <w:r w:rsidRPr="00720D35">
              <w:rPr>
                <w:rFonts w:eastAsia="Times New Roman" w:cs="Calibri"/>
                <w:b/>
                <w:color w:val="000000"/>
                <w:sz w:val="24"/>
                <w:szCs w:val="24"/>
              </w:rPr>
              <w:t>NU</w:t>
            </w:r>
          </w:p>
        </w:tc>
        <w:tc>
          <w:tcPr>
            <w:tcW w:w="538" w:type="pct"/>
          </w:tcPr>
          <w:p w14:paraId="548DC4D8" w14:textId="77777777" w:rsidR="008A19B2" w:rsidRPr="00720D35" w:rsidRDefault="008A19B2" w:rsidP="00BD4EA6">
            <w:pPr>
              <w:spacing w:after="0" w:line="240" w:lineRule="auto"/>
              <w:jc w:val="both"/>
              <w:rPr>
                <w:rFonts w:eastAsia="Times New Roman" w:cs="Calibri"/>
                <w:b/>
                <w:color w:val="000000"/>
                <w:sz w:val="24"/>
                <w:szCs w:val="24"/>
              </w:rPr>
            </w:pPr>
            <w:r w:rsidRPr="00720D35">
              <w:rPr>
                <w:rFonts w:eastAsia="Times New Roman" w:cs="Calibri"/>
                <w:b/>
                <w:color w:val="000000"/>
                <w:sz w:val="24"/>
                <w:szCs w:val="24"/>
              </w:rPr>
              <w:t>NU ESTE CAZUL</w:t>
            </w:r>
          </w:p>
        </w:tc>
      </w:tr>
      <w:tr w:rsidR="008C78B3" w:rsidRPr="00720D35" w14:paraId="7CF6B61A" w14:textId="77777777" w:rsidTr="00B128C6">
        <w:tc>
          <w:tcPr>
            <w:tcW w:w="2442" w:type="pct"/>
          </w:tcPr>
          <w:p w14:paraId="79B3860D" w14:textId="77777777" w:rsidR="008A19B2" w:rsidRPr="00720D35" w:rsidRDefault="008A19B2" w:rsidP="00FC5B0D">
            <w:pPr>
              <w:numPr>
                <w:ilvl w:val="0"/>
                <w:numId w:val="171"/>
              </w:numPr>
              <w:spacing w:after="0" w:line="240" w:lineRule="auto"/>
              <w:ind w:left="360"/>
              <w:jc w:val="both"/>
              <w:rPr>
                <w:rFonts w:eastAsia="Times New Roman" w:cs="Calibri"/>
                <w:color w:val="000000"/>
                <w:sz w:val="24"/>
                <w:szCs w:val="24"/>
                <w:lang w:val="it-IT"/>
              </w:rPr>
            </w:pPr>
            <w:r w:rsidRPr="00720D35">
              <w:rPr>
                <w:rFonts w:eastAsia="Times New Roman" w:cs="Calibri"/>
                <w:color w:val="000000"/>
                <w:sz w:val="24"/>
                <w:szCs w:val="24"/>
                <w:lang w:val="it-IT"/>
              </w:rPr>
              <w:t>Raportul de activitate este în concordanță cu structura prevăzuta în formularul standard al Raportului Final?</w:t>
            </w:r>
          </w:p>
        </w:tc>
        <w:tc>
          <w:tcPr>
            <w:tcW w:w="391" w:type="pct"/>
          </w:tcPr>
          <w:p w14:paraId="772A8952" w14:textId="77777777" w:rsidR="008A19B2" w:rsidRPr="00720D35" w:rsidRDefault="008A19B2" w:rsidP="00BD4EA6">
            <w:pPr>
              <w:spacing w:after="0" w:line="240" w:lineRule="auto"/>
              <w:jc w:val="both"/>
              <w:rPr>
                <w:rFonts w:eastAsia="Times New Roman" w:cs="Calibri"/>
                <w:color w:val="000000"/>
                <w:sz w:val="24"/>
                <w:szCs w:val="24"/>
              </w:rPr>
            </w:pPr>
          </w:p>
        </w:tc>
        <w:tc>
          <w:tcPr>
            <w:tcW w:w="395" w:type="pct"/>
          </w:tcPr>
          <w:p w14:paraId="35E2FE82" w14:textId="77777777" w:rsidR="008A19B2" w:rsidRPr="00720D35" w:rsidRDefault="008A19B2" w:rsidP="00BD4EA6">
            <w:pPr>
              <w:spacing w:after="0" w:line="240" w:lineRule="auto"/>
              <w:jc w:val="both"/>
              <w:rPr>
                <w:rFonts w:eastAsia="Times New Roman" w:cs="Calibri"/>
                <w:color w:val="000000"/>
                <w:sz w:val="24"/>
                <w:szCs w:val="24"/>
              </w:rPr>
            </w:pPr>
          </w:p>
        </w:tc>
        <w:tc>
          <w:tcPr>
            <w:tcW w:w="539" w:type="pct"/>
          </w:tcPr>
          <w:p w14:paraId="604A9478" w14:textId="77777777" w:rsidR="008A19B2" w:rsidRPr="00720D35" w:rsidRDefault="008A19B2" w:rsidP="00BD4EA6">
            <w:pPr>
              <w:spacing w:after="0" w:line="240" w:lineRule="auto"/>
              <w:jc w:val="both"/>
              <w:rPr>
                <w:rFonts w:eastAsia="Times New Roman" w:cs="Calibri"/>
                <w:color w:val="000000"/>
                <w:sz w:val="24"/>
                <w:szCs w:val="24"/>
              </w:rPr>
            </w:pPr>
          </w:p>
        </w:tc>
        <w:tc>
          <w:tcPr>
            <w:tcW w:w="347" w:type="pct"/>
          </w:tcPr>
          <w:p w14:paraId="282EB83B" w14:textId="77777777" w:rsidR="008A19B2" w:rsidRPr="00720D35" w:rsidRDefault="008A19B2" w:rsidP="00BD4EA6">
            <w:pPr>
              <w:spacing w:after="0" w:line="240" w:lineRule="auto"/>
              <w:jc w:val="both"/>
              <w:rPr>
                <w:rFonts w:eastAsia="Times New Roman" w:cs="Calibri"/>
                <w:color w:val="000000"/>
                <w:sz w:val="24"/>
                <w:szCs w:val="24"/>
              </w:rPr>
            </w:pPr>
          </w:p>
        </w:tc>
        <w:tc>
          <w:tcPr>
            <w:tcW w:w="348" w:type="pct"/>
          </w:tcPr>
          <w:p w14:paraId="235E73D8" w14:textId="77777777" w:rsidR="008A19B2" w:rsidRPr="00720D35" w:rsidRDefault="008A19B2" w:rsidP="00BD4EA6">
            <w:pPr>
              <w:spacing w:after="0" w:line="240" w:lineRule="auto"/>
              <w:jc w:val="both"/>
              <w:rPr>
                <w:rFonts w:eastAsia="Times New Roman" w:cs="Calibri"/>
                <w:color w:val="000000"/>
                <w:sz w:val="24"/>
                <w:szCs w:val="24"/>
              </w:rPr>
            </w:pPr>
          </w:p>
        </w:tc>
        <w:tc>
          <w:tcPr>
            <w:tcW w:w="538" w:type="pct"/>
          </w:tcPr>
          <w:p w14:paraId="798EF916" w14:textId="77777777" w:rsidR="008A19B2" w:rsidRPr="00720D35" w:rsidRDefault="008A19B2" w:rsidP="00BD4EA6">
            <w:pPr>
              <w:spacing w:after="0" w:line="240" w:lineRule="auto"/>
              <w:jc w:val="both"/>
              <w:rPr>
                <w:rFonts w:eastAsia="Times New Roman" w:cs="Calibri"/>
                <w:color w:val="000000"/>
                <w:sz w:val="24"/>
                <w:szCs w:val="24"/>
              </w:rPr>
            </w:pPr>
          </w:p>
        </w:tc>
      </w:tr>
      <w:tr w:rsidR="00FC5B0D" w:rsidRPr="00720D35" w14:paraId="0ADF6A43" w14:textId="77777777" w:rsidTr="00B128C6">
        <w:tc>
          <w:tcPr>
            <w:tcW w:w="2442" w:type="pct"/>
          </w:tcPr>
          <w:p w14:paraId="1FB5000E" w14:textId="77777777" w:rsidR="00FC5B0D" w:rsidRPr="00720D35" w:rsidRDefault="00FC5B0D" w:rsidP="009D1CE4">
            <w:pPr>
              <w:numPr>
                <w:ilvl w:val="0"/>
                <w:numId w:val="171"/>
              </w:numPr>
              <w:spacing w:after="0" w:line="240" w:lineRule="auto"/>
              <w:ind w:left="360"/>
              <w:jc w:val="both"/>
              <w:rPr>
                <w:rFonts w:eastAsia="Times New Roman" w:cs="Calibri"/>
                <w:color w:val="000000"/>
                <w:sz w:val="24"/>
                <w:szCs w:val="24"/>
              </w:rPr>
            </w:pPr>
            <w:r w:rsidRPr="00720D35">
              <w:rPr>
                <w:rFonts w:eastAsia="Times New Roman" w:cs="Calibri"/>
                <w:color w:val="000000"/>
                <w:sz w:val="24"/>
                <w:szCs w:val="24"/>
                <w:lang w:val="it-IT"/>
              </w:rPr>
              <w:t xml:space="preserve">În situația acțiunilor de instruire a liderilor locali, au fost depuse documentele privind stabilirea și aprobarea </w:t>
            </w:r>
            <w:r w:rsidRPr="00720D35">
              <w:rPr>
                <w:rFonts w:cs="Calibri"/>
                <w:bCs/>
                <w:iCs/>
                <w:sz w:val="24"/>
                <w:szCs w:val="24"/>
                <w:lang w:eastAsia="en-GB"/>
              </w:rPr>
              <w:t xml:space="preserve">de către organele de conducere ale GAL a listei cu liderii locali ce vor participa la cursul de instruire și </w:t>
            </w:r>
            <w:r w:rsidRPr="00720D35">
              <w:rPr>
                <w:rFonts w:cs="Calibri"/>
                <w:color w:val="000000"/>
                <w:sz w:val="24"/>
                <w:szCs w:val="24"/>
              </w:rPr>
              <w:t xml:space="preserve">planul de pregătire care </w:t>
            </w:r>
            <w:r w:rsidRPr="00720D35">
              <w:rPr>
                <w:rFonts w:cs="Calibri"/>
                <w:b/>
                <w:i/>
                <w:color w:val="000000"/>
                <w:sz w:val="24"/>
                <w:szCs w:val="24"/>
              </w:rPr>
              <w:t>să acopere domeniile în care activează liderii locali în implementarea SDL?</w:t>
            </w:r>
          </w:p>
        </w:tc>
        <w:tc>
          <w:tcPr>
            <w:tcW w:w="391" w:type="pct"/>
          </w:tcPr>
          <w:p w14:paraId="7DCFCF41" w14:textId="77777777" w:rsidR="00FC5B0D" w:rsidRPr="00720D35" w:rsidRDefault="00FC5B0D" w:rsidP="00BD4EA6">
            <w:pPr>
              <w:spacing w:after="0" w:line="240" w:lineRule="auto"/>
              <w:jc w:val="both"/>
              <w:rPr>
                <w:rFonts w:eastAsia="Times New Roman" w:cs="Calibri"/>
                <w:color w:val="000000"/>
                <w:sz w:val="24"/>
                <w:szCs w:val="24"/>
              </w:rPr>
            </w:pPr>
          </w:p>
        </w:tc>
        <w:tc>
          <w:tcPr>
            <w:tcW w:w="395" w:type="pct"/>
          </w:tcPr>
          <w:p w14:paraId="284EFD55" w14:textId="77777777" w:rsidR="00FC5B0D" w:rsidRPr="00720D35" w:rsidRDefault="00FC5B0D" w:rsidP="00BD4EA6">
            <w:pPr>
              <w:spacing w:after="0" w:line="240" w:lineRule="auto"/>
              <w:jc w:val="both"/>
              <w:rPr>
                <w:rFonts w:eastAsia="Times New Roman" w:cs="Calibri"/>
                <w:color w:val="000000"/>
                <w:sz w:val="24"/>
                <w:szCs w:val="24"/>
              </w:rPr>
            </w:pPr>
          </w:p>
        </w:tc>
        <w:tc>
          <w:tcPr>
            <w:tcW w:w="539" w:type="pct"/>
          </w:tcPr>
          <w:p w14:paraId="79595E26" w14:textId="77777777" w:rsidR="00FC5B0D" w:rsidRPr="00720D35" w:rsidRDefault="00FC5B0D" w:rsidP="00BD4EA6">
            <w:pPr>
              <w:spacing w:after="0" w:line="240" w:lineRule="auto"/>
              <w:jc w:val="both"/>
              <w:rPr>
                <w:rFonts w:eastAsia="Times New Roman" w:cs="Calibri"/>
                <w:color w:val="000000"/>
                <w:sz w:val="24"/>
                <w:szCs w:val="24"/>
              </w:rPr>
            </w:pPr>
          </w:p>
        </w:tc>
        <w:tc>
          <w:tcPr>
            <w:tcW w:w="347" w:type="pct"/>
          </w:tcPr>
          <w:p w14:paraId="747DC173" w14:textId="77777777" w:rsidR="00FC5B0D" w:rsidRPr="00720D35" w:rsidRDefault="00FC5B0D" w:rsidP="00BD4EA6">
            <w:pPr>
              <w:spacing w:after="0" w:line="240" w:lineRule="auto"/>
              <w:jc w:val="both"/>
              <w:rPr>
                <w:rFonts w:eastAsia="Times New Roman" w:cs="Calibri"/>
                <w:color w:val="000000"/>
                <w:sz w:val="24"/>
                <w:szCs w:val="24"/>
              </w:rPr>
            </w:pPr>
          </w:p>
        </w:tc>
        <w:tc>
          <w:tcPr>
            <w:tcW w:w="348" w:type="pct"/>
          </w:tcPr>
          <w:p w14:paraId="17735D7A" w14:textId="77777777" w:rsidR="00FC5B0D" w:rsidRPr="00720D35" w:rsidRDefault="00FC5B0D" w:rsidP="00BD4EA6">
            <w:pPr>
              <w:spacing w:after="0" w:line="240" w:lineRule="auto"/>
              <w:jc w:val="both"/>
              <w:rPr>
                <w:rFonts w:eastAsia="Times New Roman" w:cs="Calibri"/>
                <w:color w:val="000000"/>
                <w:sz w:val="24"/>
                <w:szCs w:val="24"/>
              </w:rPr>
            </w:pPr>
          </w:p>
        </w:tc>
        <w:tc>
          <w:tcPr>
            <w:tcW w:w="538" w:type="pct"/>
          </w:tcPr>
          <w:p w14:paraId="3FD5DF2C" w14:textId="77777777" w:rsidR="00FC5B0D" w:rsidRPr="00720D35" w:rsidRDefault="00FC5B0D" w:rsidP="00BD4EA6">
            <w:pPr>
              <w:spacing w:after="0" w:line="240" w:lineRule="auto"/>
              <w:jc w:val="both"/>
              <w:rPr>
                <w:rFonts w:eastAsia="Times New Roman" w:cs="Calibri"/>
                <w:color w:val="000000"/>
                <w:sz w:val="24"/>
                <w:szCs w:val="24"/>
              </w:rPr>
            </w:pPr>
          </w:p>
        </w:tc>
      </w:tr>
      <w:tr w:rsidR="008C78B3" w:rsidRPr="00720D35" w14:paraId="14EE540A" w14:textId="77777777" w:rsidTr="00B128C6">
        <w:tc>
          <w:tcPr>
            <w:tcW w:w="2442" w:type="pct"/>
          </w:tcPr>
          <w:p w14:paraId="37FC468F" w14:textId="77777777" w:rsidR="008A19B2" w:rsidRPr="00720D35" w:rsidRDefault="008A19B2" w:rsidP="00FC5B0D">
            <w:pPr>
              <w:numPr>
                <w:ilvl w:val="0"/>
                <w:numId w:val="171"/>
              </w:numPr>
              <w:spacing w:after="0" w:line="240" w:lineRule="auto"/>
              <w:ind w:left="360"/>
              <w:jc w:val="both"/>
              <w:rPr>
                <w:rFonts w:eastAsia="Times New Roman" w:cs="Calibri"/>
                <w:color w:val="000000"/>
                <w:sz w:val="24"/>
                <w:szCs w:val="24"/>
              </w:rPr>
            </w:pPr>
            <w:r w:rsidRPr="00720D35">
              <w:rPr>
                <w:rFonts w:eastAsia="Times New Roman" w:cs="Calibri"/>
                <w:color w:val="000000"/>
                <w:sz w:val="24"/>
                <w:szCs w:val="24"/>
              </w:rPr>
              <w:t xml:space="preserve">Activitățile derulate sau completate în timpul perioadei de raportare urmează </w:t>
            </w:r>
            <w:r w:rsidR="005165A7" w:rsidRPr="00720D35">
              <w:rPr>
                <w:rFonts w:eastAsia="Times New Roman" w:cs="Calibri"/>
                <w:color w:val="000000"/>
                <w:sz w:val="24"/>
                <w:szCs w:val="24"/>
              </w:rPr>
              <w:t xml:space="preserve">varianta în vigoare a </w:t>
            </w:r>
            <w:r w:rsidRPr="00720D35">
              <w:rPr>
                <w:rFonts w:eastAsia="Times New Roman" w:cs="Calibri"/>
                <w:color w:val="000000"/>
                <w:sz w:val="24"/>
                <w:szCs w:val="24"/>
              </w:rPr>
              <w:t>Graficul</w:t>
            </w:r>
            <w:r w:rsidR="005165A7" w:rsidRPr="00720D35">
              <w:rPr>
                <w:rFonts w:eastAsia="Times New Roman" w:cs="Calibri"/>
                <w:color w:val="000000"/>
                <w:sz w:val="24"/>
                <w:szCs w:val="24"/>
              </w:rPr>
              <w:t>ui</w:t>
            </w:r>
            <w:r w:rsidRPr="00720D35">
              <w:rPr>
                <w:rFonts w:eastAsia="Times New Roman" w:cs="Calibri"/>
                <w:color w:val="000000"/>
                <w:sz w:val="24"/>
                <w:szCs w:val="24"/>
              </w:rPr>
              <w:t xml:space="preserve"> </w:t>
            </w:r>
            <w:r w:rsidR="00A94FDC" w:rsidRPr="00720D35">
              <w:rPr>
                <w:rFonts w:eastAsia="Times New Roman" w:cs="Calibri"/>
                <w:color w:val="000000"/>
                <w:sz w:val="24"/>
                <w:szCs w:val="24"/>
              </w:rPr>
              <w:t xml:space="preserve">calendaristic </w:t>
            </w:r>
            <w:r w:rsidRPr="00720D35">
              <w:rPr>
                <w:rFonts w:eastAsia="Times New Roman" w:cs="Calibri"/>
                <w:color w:val="000000"/>
                <w:sz w:val="24"/>
                <w:szCs w:val="24"/>
              </w:rPr>
              <w:t>de implementare a activităților? (dacă raspunsul este “Nu” atunci punctul 3 trebuie să fie în mod obligatoriu “Da”)</w:t>
            </w:r>
          </w:p>
        </w:tc>
        <w:tc>
          <w:tcPr>
            <w:tcW w:w="391" w:type="pct"/>
          </w:tcPr>
          <w:p w14:paraId="642BBAF5" w14:textId="77777777" w:rsidR="008A19B2" w:rsidRPr="00720D35" w:rsidRDefault="008A19B2" w:rsidP="00BD4EA6">
            <w:pPr>
              <w:spacing w:after="0" w:line="240" w:lineRule="auto"/>
              <w:jc w:val="both"/>
              <w:rPr>
                <w:rFonts w:eastAsia="Times New Roman" w:cs="Calibri"/>
                <w:color w:val="000000"/>
                <w:sz w:val="24"/>
                <w:szCs w:val="24"/>
              </w:rPr>
            </w:pPr>
          </w:p>
        </w:tc>
        <w:tc>
          <w:tcPr>
            <w:tcW w:w="395" w:type="pct"/>
          </w:tcPr>
          <w:p w14:paraId="7CB02F21" w14:textId="77777777" w:rsidR="008A19B2" w:rsidRPr="00720D35" w:rsidRDefault="008A19B2" w:rsidP="00BD4EA6">
            <w:pPr>
              <w:spacing w:after="0" w:line="240" w:lineRule="auto"/>
              <w:jc w:val="both"/>
              <w:rPr>
                <w:rFonts w:eastAsia="Times New Roman" w:cs="Calibri"/>
                <w:color w:val="000000"/>
                <w:sz w:val="24"/>
                <w:szCs w:val="24"/>
              </w:rPr>
            </w:pPr>
          </w:p>
        </w:tc>
        <w:tc>
          <w:tcPr>
            <w:tcW w:w="539" w:type="pct"/>
          </w:tcPr>
          <w:p w14:paraId="0E0CF4EF" w14:textId="77777777" w:rsidR="008A19B2" w:rsidRPr="00720D35" w:rsidRDefault="008A19B2" w:rsidP="00BD4EA6">
            <w:pPr>
              <w:spacing w:after="0" w:line="240" w:lineRule="auto"/>
              <w:jc w:val="both"/>
              <w:rPr>
                <w:rFonts w:eastAsia="Times New Roman" w:cs="Calibri"/>
                <w:color w:val="000000"/>
                <w:sz w:val="24"/>
                <w:szCs w:val="24"/>
              </w:rPr>
            </w:pPr>
          </w:p>
        </w:tc>
        <w:tc>
          <w:tcPr>
            <w:tcW w:w="347" w:type="pct"/>
          </w:tcPr>
          <w:p w14:paraId="221D36B0" w14:textId="77777777" w:rsidR="008A19B2" w:rsidRPr="00720D35" w:rsidRDefault="008A19B2" w:rsidP="00BD4EA6">
            <w:pPr>
              <w:spacing w:after="0" w:line="240" w:lineRule="auto"/>
              <w:jc w:val="both"/>
              <w:rPr>
                <w:rFonts w:eastAsia="Times New Roman" w:cs="Calibri"/>
                <w:color w:val="000000"/>
                <w:sz w:val="24"/>
                <w:szCs w:val="24"/>
              </w:rPr>
            </w:pPr>
          </w:p>
        </w:tc>
        <w:tc>
          <w:tcPr>
            <w:tcW w:w="348" w:type="pct"/>
          </w:tcPr>
          <w:p w14:paraId="55C7CAD0" w14:textId="77777777" w:rsidR="008A19B2" w:rsidRPr="00720D35" w:rsidRDefault="008A19B2" w:rsidP="00BD4EA6">
            <w:pPr>
              <w:spacing w:after="0" w:line="240" w:lineRule="auto"/>
              <w:jc w:val="both"/>
              <w:rPr>
                <w:rFonts w:eastAsia="Times New Roman" w:cs="Calibri"/>
                <w:color w:val="000000"/>
                <w:sz w:val="24"/>
                <w:szCs w:val="24"/>
              </w:rPr>
            </w:pPr>
          </w:p>
        </w:tc>
        <w:tc>
          <w:tcPr>
            <w:tcW w:w="538" w:type="pct"/>
          </w:tcPr>
          <w:p w14:paraId="6CBC7556" w14:textId="77777777" w:rsidR="008A19B2" w:rsidRPr="00720D35" w:rsidRDefault="008A19B2" w:rsidP="00BD4EA6">
            <w:pPr>
              <w:spacing w:after="0" w:line="240" w:lineRule="auto"/>
              <w:jc w:val="both"/>
              <w:rPr>
                <w:rFonts w:eastAsia="Times New Roman" w:cs="Calibri"/>
                <w:color w:val="000000"/>
                <w:sz w:val="24"/>
                <w:szCs w:val="24"/>
              </w:rPr>
            </w:pPr>
          </w:p>
        </w:tc>
      </w:tr>
      <w:tr w:rsidR="008C78B3" w:rsidRPr="00720D35" w14:paraId="0D27F44A" w14:textId="77777777" w:rsidTr="00B128C6">
        <w:tc>
          <w:tcPr>
            <w:tcW w:w="2442" w:type="pct"/>
          </w:tcPr>
          <w:p w14:paraId="161AB769" w14:textId="77777777" w:rsidR="008A19B2" w:rsidRPr="00720D35" w:rsidRDefault="008A19B2" w:rsidP="00FC5B0D">
            <w:pPr>
              <w:numPr>
                <w:ilvl w:val="0"/>
                <w:numId w:val="171"/>
              </w:numPr>
              <w:spacing w:after="0" w:line="240" w:lineRule="auto"/>
              <w:ind w:left="360"/>
              <w:jc w:val="both"/>
              <w:rPr>
                <w:rFonts w:eastAsia="Times New Roman" w:cs="Calibri"/>
                <w:color w:val="000000"/>
                <w:sz w:val="24"/>
                <w:szCs w:val="24"/>
              </w:rPr>
            </w:pPr>
            <w:r w:rsidRPr="00720D35">
              <w:rPr>
                <w:rFonts w:eastAsia="Times New Roman" w:cs="Calibri"/>
                <w:color w:val="000000"/>
                <w:sz w:val="24"/>
                <w:szCs w:val="24"/>
              </w:rPr>
              <w:t>Există o puternică justificare pentru intârzierea sau anularea activităților?</w:t>
            </w:r>
          </w:p>
        </w:tc>
        <w:tc>
          <w:tcPr>
            <w:tcW w:w="391" w:type="pct"/>
          </w:tcPr>
          <w:p w14:paraId="19FAFE54" w14:textId="77777777" w:rsidR="008A19B2" w:rsidRPr="00720D35" w:rsidRDefault="008A19B2" w:rsidP="00BD4EA6">
            <w:pPr>
              <w:spacing w:after="0" w:line="240" w:lineRule="auto"/>
              <w:jc w:val="both"/>
              <w:rPr>
                <w:rFonts w:eastAsia="Times New Roman" w:cs="Calibri"/>
                <w:color w:val="000000"/>
                <w:sz w:val="24"/>
                <w:szCs w:val="24"/>
              </w:rPr>
            </w:pPr>
          </w:p>
        </w:tc>
        <w:tc>
          <w:tcPr>
            <w:tcW w:w="395" w:type="pct"/>
          </w:tcPr>
          <w:p w14:paraId="4CFBA56C" w14:textId="77777777" w:rsidR="008A19B2" w:rsidRPr="00720D35" w:rsidRDefault="008A19B2" w:rsidP="00BD4EA6">
            <w:pPr>
              <w:spacing w:after="0" w:line="240" w:lineRule="auto"/>
              <w:jc w:val="both"/>
              <w:rPr>
                <w:rFonts w:eastAsia="Times New Roman" w:cs="Calibri"/>
                <w:color w:val="000000"/>
                <w:sz w:val="24"/>
                <w:szCs w:val="24"/>
              </w:rPr>
            </w:pPr>
          </w:p>
        </w:tc>
        <w:tc>
          <w:tcPr>
            <w:tcW w:w="539" w:type="pct"/>
          </w:tcPr>
          <w:p w14:paraId="6D05EFF5" w14:textId="77777777" w:rsidR="008A19B2" w:rsidRPr="00720D35" w:rsidRDefault="008A19B2" w:rsidP="00BD4EA6">
            <w:pPr>
              <w:spacing w:after="0" w:line="240" w:lineRule="auto"/>
              <w:jc w:val="both"/>
              <w:rPr>
                <w:rFonts w:eastAsia="Times New Roman" w:cs="Calibri"/>
                <w:color w:val="000000"/>
                <w:sz w:val="24"/>
                <w:szCs w:val="24"/>
              </w:rPr>
            </w:pPr>
          </w:p>
        </w:tc>
        <w:tc>
          <w:tcPr>
            <w:tcW w:w="347" w:type="pct"/>
          </w:tcPr>
          <w:p w14:paraId="17D36E09" w14:textId="77777777" w:rsidR="008A19B2" w:rsidRPr="00720D35" w:rsidRDefault="008A19B2" w:rsidP="00BD4EA6">
            <w:pPr>
              <w:spacing w:after="0" w:line="240" w:lineRule="auto"/>
              <w:jc w:val="both"/>
              <w:rPr>
                <w:rFonts w:eastAsia="Times New Roman" w:cs="Calibri"/>
                <w:color w:val="000000"/>
                <w:sz w:val="24"/>
                <w:szCs w:val="24"/>
              </w:rPr>
            </w:pPr>
          </w:p>
        </w:tc>
        <w:tc>
          <w:tcPr>
            <w:tcW w:w="348" w:type="pct"/>
          </w:tcPr>
          <w:p w14:paraId="253115A1" w14:textId="77777777" w:rsidR="008A19B2" w:rsidRPr="00720D35" w:rsidRDefault="008A19B2" w:rsidP="00BD4EA6">
            <w:pPr>
              <w:spacing w:after="0" w:line="240" w:lineRule="auto"/>
              <w:jc w:val="both"/>
              <w:rPr>
                <w:rFonts w:eastAsia="Times New Roman" w:cs="Calibri"/>
                <w:color w:val="000000"/>
                <w:sz w:val="24"/>
                <w:szCs w:val="24"/>
              </w:rPr>
            </w:pPr>
          </w:p>
        </w:tc>
        <w:tc>
          <w:tcPr>
            <w:tcW w:w="538" w:type="pct"/>
          </w:tcPr>
          <w:p w14:paraId="67178A77" w14:textId="77777777" w:rsidR="008A19B2" w:rsidRPr="00720D35" w:rsidRDefault="008A19B2" w:rsidP="00BD4EA6">
            <w:pPr>
              <w:spacing w:after="0" w:line="240" w:lineRule="auto"/>
              <w:jc w:val="both"/>
              <w:rPr>
                <w:rFonts w:eastAsia="Times New Roman" w:cs="Calibri"/>
                <w:color w:val="000000"/>
                <w:sz w:val="24"/>
                <w:szCs w:val="24"/>
              </w:rPr>
            </w:pPr>
          </w:p>
        </w:tc>
      </w:tr>
      <w:tr w:rsidR="008C78B3" w:rsidRPr="00720D35" w14:paraId="6798A5ED" w14:textId="77777777" w:rsidTr="00B128C6">
        <w:tc>
          <w:tcPr>
            <w:tcW w:w="2442" w:type="pct"/>
          </w:tcPr>
          <w:p w14:paraId="50D3746D" w14:textId="77777777" w:rsidR="008A19B2" w:rsidRPr="00720D35" w:rsidRDefault="008A19B2" w:rsidP="00FC5B0D">
            <w:pPr>
              <w:numPr>
                <w:ilvl w:val="0"/>
                <w:numId w:val="171"/>
              </w:numPr>
              <w:spacing w:after="0" w:line="240" w:lineRule="auto"/>
              <w:ind w:left="360"/>
              <w:jc w:val="both"/>
              <w:rPr>
                <w:rFonts w:eastAsia="Times New Roman" w:cs="Calibri"/>
                <w:color w:val="000000"/>
                <w:sz w:val="24"/>
                <w:szCs w:val="24"/>
              </w:rPr>
            </w:pPr>
            <w:r w:rsidRPr="00720D35">
              <w:rPr>
                <w:rFonts w:eastAsia="Times New Roman" w:cs="Calibri"/>
                <w:color w:val="000000"/>
                <w:sz w:val="24"/>
                <w:szCs w:val="24"/>
              </w:rPr>
              <w:t>Activitățile derulate se încadrează în tipurile de activități eligibile?</w:t>
            </w:r>
          </w:p>
        </w:tc>
        <w:tc>
          <w:tcPr>
            <w:tcW w:w="391" w:type="pct"/>
          </w:tcPr>
          <w:p w14:paraId="5B26669E" w14:textId="77777777" w:rsidR="008A19B2" w:rsidRPr="00720D35" w:rsidRDefault="008A19B2" w:rsidP="00BD4EA6">
            <w:pPr>
              <w:spacing w:after="0" w:line="240" w:lineRule="auto"/>
              <w:jc w:val="both"/>
              <w:rPr>
                <w:rFonts w:eastAsia="Times New Roman" w:cs="Calibri"/>
                <w:color w:val="000000"/>
                <w:sz w:val="24"/>
                <w:szCs w:val="24"/>
              </w:rPr>
            </w:pPr>
          </w:p>
        </w:tc>
        <w:tc>
          <w:tcPr>
            <w:tcW w:w="395" w:type="pct"/>
          </w:tcPr>
          <w:p w14:paraId="6B3BA040" w14:textId="77777777" w:rsidR="008A19B2" w:rsidRPr="00720D35" w:rsidRDefault="008A19B2" w:rsidP="00BD4EA6">
            <w:pPr>
              <w:spacing w:after="0" w:line="240" w:lineRule="auto"/>
              <w:jc w:val="both"/>
              <w:rPr>
                <w:rFonts w:eastAsia="Times New Roman" w:cs="Calibri"/>
                <w:color w:val="000000"/>
                <w:sz w:val="24"/>
                <w:szCs w:val="24"/>
              </w:rPr>
            </w:pPr>
          </w:p>
        </w:tc>
        <w:tc>
          <w:tcPr>
            <w:tcW w:w="539" w:type="pct"/>
          </w:tcPr>
          <w:p w14:paraId="697FA3D2" w14:textId="77777777" w:rsidR="008A19B2" w:rsidRPr="00720D35" w:rsidRDefault="008A19B2" w:rsidP="00BD4EA6">
            <w:pPr>
              <w:spacing w:after="0" w:line="240" w:lineRule="auto"/>
              <w:jc w:val="both"/>
              <w:rPr>
                <w:rFonts w:eastAsia="Times New Roman" w:cs="Calibri"/>
                <w:color w:val="000000"/>
                <w:sz w:val="24"/>
                <w:szCs w:val="24"/>
              </w:rPr>
            </w:pPr>
          </w:p>
        </w:tc>
        <w:tc>
          <w:tcPr>
            <w:tcW w:w="347" w:type="pct"/>
          </w:tcPr>
          <w:p w14:paraId="60BC90C5" w14:textId="77777777" w:rsidR="008A19B2" w:rsidRPr="00720D35" w:rsidRDefault="008A19B2" w:rsidP="00BD4EA6">
            <w:pPr>
              <w:spacing w:after="0" w:line="240" w:lineRule="auto"/>
              <w:jc w:val="both"/>
              <w:rPr>
                <w:rFonts w:eastAsia="Times New Roman" w:cs="Calibri"/>
                <w:color w:val="000000"/>
                <w:sz w:val="24"/>
                <w:szCs w:val="24"/>
              </w:rPr>
            </w:pPr>
          </w:p>
        </w:tc>
        <w:tc>
          <w:tcPr>
            <w:tcW w:w="348" w:type="pct"/>
          </w:tcPr>
          <w:p w14:paraId="3D0ABB78" w14:textId="77777777" w:rsidR="008A19B2" w:rsidRPr="00720D35" w:rsidRDefault="008A19B2" w:rsidP="00BD4EA6">
            <w:pPr>
              <w:spacing w:after="0" w:line="240" w:lineRule="auto"/>
              <w:jc w:val="both"/>
              <w:rPr>
                <w:rFonts w:eastAsia="Times New Roman" w:cs="Calibri"/>
                <w:color w:val="000000"/>
                <w:sz w:val="24"/>
                <w:szCs w:val="24"/>
              </w:rPr>
            </w:pPr>
          </w:p>
        </w:tc>
        <w:tc>
          <w:tcPr>
            <w:tcW w:w="538" w:type="pct"/>
          </w:tcPr>
          <w:p w14:paraId="5FC6C5A1" w14:textId="77777777" w:rsidR="008A19B2" w:rsidRPr="00720D35" w:rsidRDefault="008A19B2" w:rsidP="00BD4EA6">
            <w:pPr>
              <w:spacing w:after="0" w:line="240" w:lineRule="auto"/>
              <w:jc w:val="both"/>
              <w:rPr>
                <w:rFonts w:eastAsia="Times New Roman" w:cs="Calibri"/>
                <w:color w:val="000000"/>
                <w:sz w:val="24"/>
                <w:szCs w:val="24"/>
              </w:rPr>
            </w:pPr>
          </w:p>
        </w:tc>
      </w:tr>
      <w:tr w:rsidR="008C78B3" w:rsidRPr="00720D35" w14:paraId="2F8FEE7C" w14:textId="77777777" w:rsidTr="00B128C6">
        <w:tc>
          <w:tcPr>
            <w:tcW w:w="2442" w:type="pct"/>
          </w:tcPr>
          <w:p w14:paraId="66225946" w14:textId="77777777" w:rsidR="008A19B2" w:rsidRPr="00720D35" w:rsidRDefault="008A19B2" w:rsidP="00FC5B0D">
            <w:pPr>
              <w:numPr>
                <w:ilvl w:val="0"/>
                <w:numId w:val="171"/>
              </w:numPr>
              <w:spacing w:after="0" w:line="240" w:lineRule="auto"/>
              <w:ind w:left="360"/>
              <w:jc w:val="both"/>
              <w:rPr>
                <w:rFonts w:eastAsia="Times New Roman" w:cs="Calibri"/>
                <w:color w:val="000000"/>
                <w:sz w:val="24"/>
                <w:szCs w:val="24"/>
              </w:rPr>
            </w:pPr>
            <w:r w:rsidRPr="00720D35">
              <w:rPr>
                <w:rFonts w:eastAsia="Times New Roman" w:cs="Calibri"/>
                <w:color w:val="000000"/>
                <w:sz w:val="24"/>
                <w:szCs w:val="24"/>
              </w:rPr>
              <w:t xml:space="preserve">Rezultatele corespund cu acelea prevăzute în Graficul </w:t>
            </w:r>
            <w:r w:rsidR="00A94FDC" w:rsidRPr="00720D35">
              <w:rPr>
                <w:rFonts w:eastAsia="Times New Roman" w:cs="Calibri"/>
                <w:color w:val="000000"/>
                <w:sz w:val="24"/>
                <w:szCs w:val="24"/>
              </w:rPr>
              <w:t xml:space="preserve">calendaristic </w:t>
            </w:r>
            <w:r w:rsidRPr="00720D35">
              <w:rPr>
                <w:rFonts w:eastAsia="Times New Roman" w:cs="Calibri"/>
                <w:color w:val="000000"/>
                <w:sz w:val="24"/>
                <w:szCs w:val="24"/>
              </w:rPr>
              <w:t xml:space="preserve">de implementare a </w:t>
            </w:r>
            <w:r w:rsidR="002B393F" w:rsidRPr="00720D35">
              <w:rPr>
                <w:rFonts w:eastAsia="Times New Roman" w:cs="Calibri"/>
                <w:color w:val="000000"/>
                <w:sz w:val="24"/>
                <w:szCs w:val="24"/>
              </w:rPr>
              <w:t xml:space="preserve">Contractului </w:t>
            </w:r>
            <w:r w:rsidRPr="00720D35">
              <w:rPr>
                <w:rFonts w:eastAsia="Times New Roman" w:cs="Calibri"/>
                <w:color w:val="000000"/>
                <w:sz w:val="24"/>
                <w:szCs w:val="24"/>
              </w:rPr>
              <w:t xml:space="preserve">de finanțare sau  justificările pentru nerespectare sunt total acceptate? </w:t>
            </w:r>
          </w:p>
        </w:tc>
        <w:tc>
          <w:tcPr>
            <w:tcW w:w="391" w:type="pct"/>
          </w:tcPr>
          <w:p w14:paraId="4EC7CD03" w14:textId="77777777" w:rsidR="008A19B2" w:rsidRPr="00720D35" w:rsidRDefault="008A19B2" w:rsidP="00BD4EA6">
            <w:pPr>
              <w:spacing w:after="0" w:line="240" w:lineRule="auto"/>
              <w:jc w:val="both"/>
              <w:rPr>
                <w:rFonts w:eastAsia="Times New Roman" w:cs="Calibri"/>
                <w:color w:val="000000"/>
                <w:sz w:val="24"/>
                <w:szCs w:val="24"/>
              </w:rPr>
            </w:pPr>
          </w:p>
        </w:tc>
        <w:tc>
          <w:tcPr>
            <w:tcW w:w="395" w:type="pct"/>
          </w:tcPr>
          <w:p w14:paraId="6210CC39" w14:textId="77777777" w:rsidR="008A19B2" w:rsidRPr="00720D35" w:rsidRDefault="008A19B2" w:rsidP="00BD4EA6">
            <w:pPr>
              <w:spacing w:after="0" w:line="240" w:lineRule="auto"/>
              <w:jc w:val="both"/>
              <w:rPr>
                <w:rFonts w:eastAsia="Times New Roman" w:cs="Calibri"/>
                <w:color w:val="000000"/>
                <w:sz w:val="24"/>
                <w:szCs w:val="24"/>
              </w:rPr>
            </w:pPr>
          </w:p>
        </w:tc>
        <w:tc>
          <w:tcPr>
            <w:tcW w:w="539" w:type="pct"/>
          </w:tcPr>
          <w:p w14:paraId="39778245" w14:textId="77777777" w:rsidR="008A19B2" w:rsidRPr="00720D35" w:rsidRDefault="008A19B2" w:rsidP="00BD4EA6">
            <w:pPr>
              <w:spacing w:after="0" w:line="240" w:lineRule="auto"/>
              <w:jc w:val="both"/>
              <w:rPr>
                <w:rFonts w:eastAsia="Times New Roman" w:cs="Calibri"/>
                <w:color w:val="000000"/>
                <w:sz w:val="24"/>
                <w:szCs w:val="24"/>
              </w:rPr>
            </w:pPr>
          </w:p>
        </w:tc>
        <w:tc>
          <w:tcPr>
            <w:tcW w:w="347" w:type="pct"/>
          </w:tcPr>
          <w:p w14:paraId="38CD698F" w14:textId="77777777" w:rsidR="008A19B2" w:rsidRPr="00720D35" w:rsidRDefault="008A19B2" w:rsidP="00BD4EA6">
            <w:pPr>
              <w:spacing w:after="0" w:line="240" w:lineRule="auto"/>
              <w:jc w:val="both"/>
              <w:rPr>
                <w:rFonts w:eastAsia="Times New Roman" w:cs="Calibri"/>
                <w:color w:val="000000"/>
                <w:sz w:val="24"/>
                <w:szCs w:val="24"/>
              </w:rPr>
            </w:pPr>
          </w:p>
        </w:tc>
        <w:tc>
          <w:tcPr>
            <w:tcW w:w="348" w:type="pct"/>
          </w:tcPr>
          <w:p w14:paraId="3B575A48" w14:textId="77777777" w:rsidR="008A19B2" w:rsidRPr="00720D35" w:rsidRDefault="008A19B2" w:rsidP="00BD4EA6">
            <w:pPr>
              <w:spacing w:after="0" w:line="240" w:lineRule="auto"/>
              <w:jc w:val="both"/>
              <w:rPr>
                <w:rFonts w:eastAsia="Times New Roman" w:cs="Calibri"/>
                <w:color w:val="000000"/>
                <w:sz w:val="24"/>
                <w:szCs w:val="24"/>
              </w:rPr>
            </w:pPr>
          </w:p>
        </w:tc>
        <w:tc>
          <w:tcPr>
            <w:tcW w:w="538" w:type="pct"/>
          </w:tcPr>
          <w:p w14:paraId="212F5300" w14:textId="77777777" w:rsidR="008A19B2" w:rsidRPr="00720D35" w:rsidRDefault="008A19B2" w:rsidP="00BD4EA6">
            <w:pPr>
              <w:spacing w:after="0" w:line="240" w:lineRule="auto"/>
              <w:jc w:val="both"/>
              <w:rPr>
                <w:rFonts w:eastAsia="Times New Roman" w:cs="Calibri"/>
                <w:color w:val="000000"/>
                <w:sz w:val="24"/>
                <w:szCs w:val="24"/>
              </w:rPr>
            </w:pPr>
          </w:p>
        </w:tc>
      </w:tr>
      <w:tr w:rsidR="008C78B3" w:rsidRPr="00720D35" w14:paraId="5B27C72B" w14:textId="77777777" w:rsidTr="00B128C6">
        <w:tc>
          <w:tcPr>
            <w:tcW w:w="2442" w:type="pct"/>
          </w:tcPr>
          <w:p w14:paraId="3FBCC976" w14:textId="77777777" w:rsidR="008A19B2" w:rsidRPr="00720D35" w:rsidRDefault="008A19B2" w:rsidP="00FC5B0D">
            <w:pPr>
              <w:numPr>
                <w:ilvl w:val="0"/>
                <w:numId w:val="171"/>
              </w:numPr>
              <w:spacing w:after="0" w:line="240" w:lineRule="auto"/>
              <w:ind w:left="360"/>
              <w:jc w:val="both"/>
              <w:rPr>
                <w:rFonts w:eastAsia="Times New Roman" w:cs="Calibri"/>
                <w:color w:val="000000"/>
                <w:sz w:val="24"/>
                <w:szCs w:val="24"/>
              </w:rPr>
            </w:pPr>
            <w:r w:rsidRPr="00720D35">
              <w:rPr>
                <w:rFonts w:eastAsia="Times New Roman" w:cs="Calibri"/>
                <w:color w:val="000000"/>
                <w:sz w:val="24"/>
                <w:szCs w:val="24"/>
              </w:rPr>
              <w:t xml:space="preserve">Materialele întocmite pentru scopul </w:t>
            </w:r>
            <w:r w:rsidR="002B393F" w:rsidRPr="00720D35">
              <w:rPr>
                <w:rFonts w:eastAsia="Times New Roman" w:cs="Calibri"/>
                <w:color w:val="000000"/>
                <w:sz w:val="24"/>
                <w:szCs w:val="24"/>
              </w:rPr>
              <w:t xml:space="preserve">Contractului </w:t>
            </w:r>
            <w:r w:rsidRPr="00720D35">
              <w:rPr>
                <w:rFonts w:eastAsia="Times New Roman" w:cs="Calibri"/>
                <w:color w:val="000000"/>
                <w:sz w:val="24"/>
                <w:szCs w:val="24"/>
                <w:lang w:val="it-IT"/>
              </w:rPr>
              <w:t>de finanțare</w:t>
            </w:r>
            <w:r w:rsidRPr="00720D35">
              <w:rPr>
                <w:rFonts w:eastAsia="Times New Roman" w:cs="Calibri"/>
                <w:color w:val="000000"/>
                <w:sz w:val="24"/>
                <w:szCs w:val="24"/>
              </w:rPr>
              <w:t xml:space="preserve">, în timpul perioadei de raportare, comunicatele de presă referitoare la </w:t>
            </w:r>
            <w:r w:rsidR="0041302A" w:rsidRPr="00720D35">
              <w:rPr>
                <w:rFonts w:eastAsia="Times New Roman" w:cs="Calibri"/>
                <w:color w:val="000000"/>
                <w:sz w:val="24"/>
                <w:szCs w:val="24"/>
                <w:lang w:val="it-IT"/>
              </w:rPr>
              <w:t xml:space="preserve">Contractul </w:t>
            </w:r>
            <w:r w:rsidRPr="00720D35">
              <w:rPr>
                <w:rFonts w:eastAsia="Times New Roman" w:cs="Calibri"/>
                <w:color w:val="000000"/>
                <w:sz w:val="24"/>
                <w:szCs w:val="24"/>
                <w:lang w:val="it-IT"/>
              </w:rPr>
              <w:t>de finanțare</w:t>
            </w:r>
            <w:r w:rsidRPr="00720D35">
              <w:rPr>
                <w:rFonts w:eastAsia="Times New Roman" w:cs="Calibri"/>
                <w:color w:val="000000"/>
                <w:sz w:val="24"/>
                <w:szCs w:val="24"/>
              </w:rPr>
              <w:t>, sau orice alt material relevant desfășurării activităților, sunt incluse în raportul de activitate?</w:t>
            </w:r>
          </w:p>
        </w:tc>
        <w:tc>
          <w:tcPr>
            <w:tcW w:w="391" w:type="pct"/>
          </w:tcPr>
          <w:p w14:paraId="48899978" w14:textId="77777777" w:rsidR="008A19B2" w:rsidRPr="00720D35" w:rsidRDefault="008A19B2" w:rsidP="00BD4EA6">
            <w:pPr>
              <w:spacing w:after="0" w:line="240" w:lineRule="auto"/>
              <w:jc w:val="both"/>
              <w:rPr>
                <w:rFonts w:eastAsia="Times New Roman" w:cs="Calibri"/>
                <w:color w:val="000000"/>
                <w:sz w:val="24"/>
                <w:szCs w:val="24"/>
              </w:rPr>
            </w:pPr>
          </w:p>
        </w:tc>
        <w:tc>
          <w:tcPr>
            <w:tcW w:w="395" w:type="pct"/>
          </w:tcPr>
          <w:p w14:paraId="61D1761F" w14:textId="77777777" w:rsidR="008A19B2" w:rsidRPr="00720D35" w:rsidRDefault="008A19B2" w:rsidP="00BD4EA6">
            <w:pPr>
              <w:spacing w:after="0" w:line="240" w:lineRule="auto"/>
              <w:jc w:val="both"/>
              <w:rPr>
                <w:rFonts w:eastAsia="Times New Roman" w:cs="Calibri"/>
                <w:color w:val="000000"/>
                <w:sz w:val="24"/>
                <w:szCs w:val="24"/>
              </w:rPr>
            </w:pPr>
          </w:p>
        </w:tc>
        <w:tc>
          <w:tcPr>
            <w:tcW w:w="539" w:type="pct"/>
          </w:tcPr>
          <w:p w14:paraId="3BAD61D2" w14:textId="77777777" w:rsidR="008A19B2" w:rsidRPr="00720D35" w:rsidRDefault="008A19B2" w:rsidP="00BD4EA6">
            <w:pPr>
              <w:spacing w:after="0" w:line="240" w:lineRule="auto"/>
              <w:jc w:val="both"/>
              <w:rPr>
                <w:rFonts w:eastAsia="Times New Roman" w:cs="Calibri"/>
                <w:color w:val="000000"/>
                <w:sz w:val="24"/>
                <w:szCs w:val="24"/>
              </w:rPr>
            </w:pPr>
          </w:p>
        </w:tc>
        <w:tc>
          <w:tcPr>
            <w:tcW w:w="347" w:type="pct"/>
          </w:tcPr>
          <w:p w14:paraId="058E97F9" w14:textId="77777777" w:rsidR="008A19B2" w:rsidRPr="00720D35" w:rsidRDefault="008A19B2" w:rsidP="00BD4EA6">
            <w:pPr>
              <w:spacing w:after="0" w:line="240" w:lineRule="auto"/>
              <w:jc w:val="both"/>
              <w:rPr>
                <w:rFonts w:eastAsia="Times New Roman" w:cs="Calibri"/>
                <w:color w:val="000000"/>
                <w:sz w:val="24"/>
                <w:szCs w:val="24"/>
              </w:rPr>
            </w:pPr>
          </w:p>
        </w:tc>
        <w:tc>
          <w:tcPr>
            <w:tcW w:w="348" w:type="pct"/>
          </w:tcPr>
          <w:p w14:paraId="4A68E766" w14:textId="77777777" w:rsidR="008A19B2" w:rsidRPr="00720D35" w:rsidRDefault="008A19B2" w:rsidP="00BD4EA6">
            <w:pPr>
              <w:spacing w:after="0" w:line="240" w:lineRule="auto"/>
              <w:jc w:val="both"/>
              <w:rPr>
                <w:rFonts w:eastAsia="Times New Roman" w:cs="Calibri"/>
                <w:color w:val="000000"/>
                <w:sz w:val="24"/>
                <w:szCs w:val="24"/>
              </w:rPr>
            </w:pPr>
          </w:p>
        </w:tc>
        <w:tc>
          <w:tcPr>
            <w:tcW w:w="538" w:type="pct"/>
          </w:tcPr>
          <w:p w14:paraId="358219E2" w14:textId="77777777" w:rsidR="008A19B2" w:rsidRPr="00720D35" w:rsidRDefault="008A19B2" w:rsidP="00BD4EA6">
            <w:pPr>
              <w:spacing w:after="0" w:line="240" w:lineRule="auto"/>
              <w:jc w:val="both"/>
              <w:rPr>
                <w:rFonts w:eastAsia="Times New Roman" w:cs="Calibri"/>
                <w:color w:val="000000"/>
                <w:sz w:val="24"/>
                <w:szCs w:val="24"/>
              </w:rPr>
            </w:pPr>
          </w:p>
        </w:tc>
      </w:tr>
      <w:tr w:rsidR="008C78B3" w:rsidRPr="00720D35" w14:paraId="786E81F6" w14:textId="77777777" w:rsidTr="00B128C6">
        <w:tc>
          <w:tcPr>
            <w:tcW w:w="2442" w:type="pct"/>
          </w:tcPr>
          <w:p w14:paraId="2010B52F" w14:textId="77777777" w:rsidR="008A19B2" w:rsidRPr="00720D35" w:rsidRDefault="008A19B2" w:rsidP="00FC5B0D">
            <w:pPr>
              <w:numPr>
                <w:ilvl w:val="0"/>
                <w:numId w:val="171"/>
              </w:numPr>
              <w:spacing w:after="0" w:line="240" w:lineRule="auto"/>
              <w:ind w:left="360"/>
              <w:jc w:val="both"/>
              <w:rPr>
                <w:rFonts w:eastAsia="Times New Roman" w:cs="Calibri"/>
                <w:color w:val="000000"/>
                <w:sz w:val="24"/>
                <w:szCs w:val="24"/>
              </w:rPr>
            </w:pPr>
            <w:r w:rsidRPr="00720D35">
              <w:rPr>
                <w:rFonts w:eastAsia="Times New Roman" w:cs="Calibri"/>
                <w:color w:val="000000"/>
                <w:sz w:val="24"/>
                <w:szCs w:val="24"/>
              </w:rPr>
              <w:lastRenderedPageBreak/>
              <w:t xml:space="preserve">Materialele întocmite pentru scopul </w:t>
            </w:r>
            <w:r w:rsidR="002B393F" w:rsidRPr="00720D35">
              <w:rPr>
                <w:rFonts w:eastAsia="Times New Roman" w:cs="Calibri"/>
                <w:color w:val="000000"/>
                <w:sz w:val="24"/>
                <w:szCs w:val="24"/>
              </w:rPr>
              <w:t xml:space="preserve">Contractului </w:t>
            </w:r>
            <w:r w:rsidRPr="00720D35">
              <w:rPr>
                <w:rFonts w:eastAsia="Times New Roman" w:cs="Calibri"/>
                <w:color w:val="000000"/>
                <w:sz w:val="24"/>
                <w:szCs w:val="24"/>
                <w:lang w:val="it-IT"/>
              </w:rPr>
              <w:t>de finanțare</w:t>
            </w:r>
            <w:r w:rsidRPr="00720D35">
              <w:rPr>
                <w:rFonts w:eastAsia="Times New Roman" w:cs="Calibri"/>
                <w:color w:val="000000"/>
                <w:sz w:val="24"/>
                <w:szCs w:val="24"/>
              </w:rPr>
              <w:t>, comunicatele de presă referitoare la contract, sau orice alt material relevant desfășurării activităților, respectă prevederile privind identitatea vizuală, stabilită de AFIR?</w:t>
            </w:r>
          </w:p>
        </w:tc>
        <w:tc>
          <w:tcPr>
            <w:tcW w:w="391" w:type="pct"/>
          </w:tcPr>
          <w:p w14:paraId="3C038984" w14:textId="77777777" w:rsidR="008A19B2" w:rsidRPr="00720D35" w:rsidRDefault="008A19B2" w:rsidP="00BD4EA6">
            <w:pPr>
              <w:spacing w:after="0" w:line="240" w:lineRule="auto"/>
              <w:jc w:val="both"/>
              <w:rPr>
                <w:rFonts w:eastAsia="Times New Roman" w:cs="Calibri"/>
                <w:color w:val="000000"/>
                <w:sz w:val="24"/>
                <w:szCs w:val="24"/>
              </w:rPr>
            </w:pPr>
          </w:p>
        </w:tc>
        <w:tc>
          <w:tcPr>
            <w:tcW w:w="395" w:type="pct"/>
          </w:tcPr>
          <w:p w14:paraId="6EBF64B1" w14:textId="77777777" w:rsidR="008A19B2" w:rsidRPr="00720D35" w:rsidRDefault="008A19B2" w:rsidP="00BD4EA6">
            <w:pPr>
              <w:spacing w:after="0" w:line="240" w:lineRule="auto"/>
              <w:jc w:val="both"/>
              <w:rPr>
                <w:rFonts w:eastAsia="Times New Roman" w:cs="Calibri"/>
                <w:color w:val="000000"/>
                <w:sz w:val="24"/>
                <w:szCs w:val="24"/>
              </w:rPr>
            </w:pPr>
          </w:p>
        </w:tc>
        <w:tc>
          <w:tcPr>
            <w:tcW w:w="539" w:type="pct"/>
          </w:tcPr>
          <w:p w14:paraId="3F86CF0A" w14:textId="77777777" w:rsidR="008A19B2" w:rsidRPr="00720D35" w:rsidRDefault="008A19B2" w:rsidP="00BD4EA6">
            <w:pPr>
              <w:spacing w:after="0" w:line="240" w:lineRule="auto"/>
              <w:jc w:val="both"/>
              <w:rPr>
                <w:rFonts w:eastAsia="Times New Roman" w:cs="Calibri"/>
                <w:color w:val="000000"/>
                <w:sz w:val="24"/>
                <w:szCs w:val="24"/>
              </w:rPr>
            </w:pPr>
          </w:p>
        </w:tc>
        <w:tc>
          <w:tcPr>
            <w:tcW w:w="347" w:type="pct"/>
          </w:tcPr>
          <w:p w14:paraId="31C18C79" w14:textId="77777777" w:rsidR="008A19B2" w:rsidRPr="00720D35" w:rsidRDefault="008A19B2" w:rsidP="00BD4EA6">
            <w:pPr>
              <w:spacing w:after="0" w:line="240" w:lineRule="auto"/>
              <w:jc w:val="both"/>
              <w:rPr>
                <w:rFonts w:eastAsia="Times New Roman" w:cs="Calibri"/>
                <w:color w:val="000000"/>
                <w:sz w:val="24"/>
                <w:szCs w:val="24"/>
              </w:rPr>
            </w:pPr>
          </w:p>
        </w:tc>
        <w:tc>
          <w:tcPr>
            <w:tcW w:w="348" w:type="pct"/>
          </w:tcPr>
          <w:p w14:paraId="6936CFA0" w14:textId="77777777" w:rsidR="008A19B2" w:rsidRPr="00720D35" w:rsidRDefault="008A19B2" w:rsidP="00BD4EA6">
            <w:pPr>
              <w:spacing w:after="0" w:line="240" w:lineRule="auto"/>
              <w:jc w:val="both"/>
              <w:rPr>
                <w:rFonts w:eastAsia="Times New Roman" w:cs="Calibri"/>
                <w:color w:val="000000"/>
                <w:sz w:val="24"/>
                <w:szCs w:val="24"/>
              </w:rPr>
            </w:pPr>
          </w:p>
        </w:tc>
        <w:tc>
          <w:tcPr>
            <w:tcW w:w="538" w:type="pct"/>
          </w:tcPr>
          <w:p w14:paraId="76C82CE0" w14:textId="77777777" w:rsidR="008A19B2" w:rsidRPr="00720D35" w:rsidRDefault="008A19B2" w:rsidP="00BD4EA6">
            <w:pPr>
              <w:spacing w:after="0" w:line="240" w:lineRule="auto"/>
              <w:jc w:val="both"/>
              <w:rPr>
                <w:rFonts w:eastAsia="Times New Roman" w:cs="Calibri"/>
                <w:color w:val="000000"/>
                <w:sz w:val="24"/>
                <w:szCs w:val="24"/>
              </w:rPr>
            </w:pPr>
          </w:p>
        </w:tc>
      </w:tr>
      <w:tr w:rsidR="008C78B3" w:rsidRPr="00720D35" w14:paraId="52504BFE" w14:textId="77777777" w:rsidTr="00B128C6">
        <w:tc>
          <w:tcPr>
            <w:tcW w:w="2442" w:type="pct"/>
          </w:tcPr>
          <w:p w14:paraId="427CAC7C" w14:textId="77777777" w:rsidR="008A19B2" w:rsidRPr="00720D35" w:rsidRDefault="008A19B2" w:rsidP="00FC5B0D">
            <w:pPr>
              <w:numPr>
                <w:ilvl w:val="0"/>
                <w:numId w:val="171"/>
              </w:numPr>
              <w:spacing w:after="0" w:line="240" w:lineRule="auto"/>
              <w:ind w:left="360"/>
              <w:jc w:val="both"/>
              <w:rPr>
                <w:rFonts w:eastAsia="Times New Roman" w:cs="Calibri"/>
                <w:color w:val="000000"/>
                <w:sz w:val="24"/>
                <w:szCs w:val="24"/>
              </w:rPr>
            </w:pPr>
            <w:r w:rsidRPr="00720D35">
              <w:rPr>
                <w:rFonts w:eastAsia="Times New Roman" w:cs="Calibri"/>
                <w:color w:val="000000"/>
                <w:sz w:val="24"/>
                <w:szCs w:val="24"/>
              </w:rPr>
              <w:t>Exista Fișa de verificare pe teren aferentă activităților desfășurate în cadrul perioadei de raportare?</w:t>
            </w:r>
          </w:p>
        </w:tc>
        <w:tc>
          <w:tcPr>
            <w:tcW w:w="391" w:type="pct"/>
          </w:tcPr>
          <w:p w14:paraId="43F1DD19" w14:textId="77777777" w:rsidR="008A19B2" w:rsidRPr="00720D35" w:rsidRDefault="008A19B2" w:rsidP="00BD4EA6">
            <w:pPr>
              <w:spacing w:after="0" w:line="240" w:lineRule="auto"/>
              <w:jc w:val="both"/>
              <w:rPr>
                <w:rFonts w:eastAsia="Times New Roman" w:cs="Calibri"/>
                <w:color w:val="000000"/>
                <w:sz w:val="24"/>
                <w:szCs w:val="24"/>
              </w:rPr>
            </w:pPr>
          </w:p>
        </w:tc>
        <w:tc>
          <w:tcPr>
            <w:tcW w:w="395" w:type="pct"/>
          </w:tcPr>
          <w:p w14:paraId="30BBEFEF" w14:textId="77777777" w:rsidR="008A19B2" w:rsidRPr="00720D35" w:rsidRDefault="008A19B2" w:rsidP="00BD4EA6">
            <w:pPr>
              <w:spacing w:after="0" w:line="240" w:lineRule="auto"/>
              <w:jc w:val="both"/>
              <w:rPr>
                <w:rFonts w:eastAsia="Times New Roman" w:cs="Calibri"/>
                <w:color w:val="000000"/>
                <w:sz w:val="24"/>
                <w:szCs w:val="24"/>
              </w:rPr>
            </w:pPr>
          </w:p>
        </w:tc>
        <w:tc>
          <w:tcPr>
            <w:tcW w:w="539" w:type="pct"/>
          </w:tcPr>
          <w:p w14:paraId="34F07439" w14:textId="77777777" w:rsidR="008A19B2" w:rsidRPr="00720D35" w:rsidRDefault="008A19B2" w:rsidP="00BD4EA6">
            <w:pPr>
              <w:spacing w:after="0" w:line="240" w:lineRule="auto"/>
              <w:jc w:val="both"/>
              <w:rPr>
                <w:rFonts w:eastAsia="Times New Roman" w:cs="Calibri"/>
                <w:color w:val="000000"/>
                <w:sz w:val="24"/>
                <w:szCs w:val="24"/>
              </w:rPr>
            </w:pPr>
          </w:p>
        </w:tc>
        <w:tc>
          <w:tcPr>
            <w:tcW w:w="347" w:type="pct"/>
          </w:tcPr>
          <w:p w14:paraId="07A784BA" w14:textId="77777777" w:rsidR="008A19B2" w:rsidRPr="00720D35" w:rsidRDefault="008A19B2" w:rsidP="00BD4EA6">
            <w:pPr>
              <w:spacing w:after="0" w:line="240" w:lineRule="auto"/>
              <w:jc w:val="both"/>
              <w:rPr>
                <w:rFonts w:eastAsia="Times New Roman" w:cs="Calibri"/>
                <w:color w:val="000000"/>
                <w:sz w:val="24"/>
                <w:szCs w:val="24"/>
              </w:rPr>
            </w:pPr>
          </w:p>
        </w:tc>
        <w:tc>
          <w:tcPr>
            <w:tcW w:w="348" w:type="pct"/>
          </w:tcPr>
          <w:p w14:paraId="409B9B21" w14:textId="77777777" w:rsidR="008A19B2" w:rsidRPr="00720D35" w:rsidRDefault="008A19B2" w:rsidP="00BD4EA6">
            <w:pPr>
              <w:spacing w:after="0" w:line="240" w:lineRule="auto"/>
              <w:jc w:val="both"/>
              <w:rPr>
                <w:rFonts w:eastAsia="Times New Roman" w:cs="Calibri"/>
                <w:color w:val="000000"/>
                <w:sz w:val="24"/>
                <w:szCs w:val="24"/>
              </w:rPr>
            </w:pPr>
          </w:p>
        </w:tc>
        <w:tc>
          <w:tcPr>
            <w:tcW w:w="538" w:type="pct"/>
          </w:tcPr>
          <w:p w14:paraId="2C9B0660" w14:textId="77777777" w:rsidR="008A19B2" w:rsidRPr="00720D35" w:rsidRDefault="008A19B2" w:rsidP="00BD4EA6">
            <w:pPr>
              <w:spacing w:after="0" w:line="240" w:lineRule="auto"/>
              <w:jc w:val="both"/>
              <w:rPr>
                <w:rFonts w:eastAsia="Times New Roman" w:cs="Calibri"/>
                <w:color w:val="000000"/>
                <w:sz w:val="24"/>
                <w:szCs w:val="24"/>
              </w:rPr>
            </w:pPr>
          </w:p>
        </w:tc>
      </w:tr>
      <w:tr w:rsidR="008A19B2" w:rsidRPr="00720D35" w14:paraId="012BED35" w14:textId="77777777" w:rsidTr="00B128C6">
        <w:tc>
          <w:tcPr>
            <w:tcW w:w="2442" w:type="pct"/>
          </w:tcPr>
          <w:p w14:paraId="6D80352C" w14:textId="77777777" w:rsidR="008A19B2" w:rsidRPr="00720D35" w:rsidRDefault="008A19B2" w:rsidP="00FC5B0D">
            <w:pPr>
              <w:numPr>
                <w:ilvl w:val="0"/>
                <w:numId w:val="171"/>
              </w:numPr>
              <w:spacing w:after="0" w:line="240" w:lineRule="auto"/>
              <w:ind w:left="360"/>
              <w:jc w:val="both"/>
              <w:rPr>
                <w:rFonts w:eastAsia="Times New Roman" w:cs="Calibri"/>
                <w:color w:val="000000"/>
                <w:sz w:val="24"/>
                <w:szCs w:val="24"/>
              </w:rPr>
            </w:pPr>
            <w:r w:rsidRPr="00720D35">
              <w:rPr>
                <w:rFonts w:eastAsia="Times New Roman" w:cs="Calibri"/>
                <w:color w:val="000000"/>
                <w:sz w:val="24"/>
                <w:szCs w:val="24"/>
              </w:rPr>
              <w:t>Activitățile din raportul de activitate sunt în concordanță cu rezultatul  verificării pe teren, consemnat în Fișa de verificare pe teren?</w:t>
            </w:r>
          </w:p>
        </w:tc>
        <w:tc>
          <w:tcPr>
            <w:tcW w:w="391" w:type="pct"/>
          </w:tcPr>
          <w:p w14:paraId="6A84DA62" w14:textId="77777777" w:rsidR="008A19B2" w:rsidRPr="00720D35" w:rsidRDefault="008A19B2" w:rsidP="00BD4EA6">
            <w:pPr>
              <w:spacing w:after="0" w:line="240" w:lineRule="auto"/>
              <w:jc w:val="both"/>
              <w:rPr>
                <w:rFonts w:eastAsia="Times New Roman" w:cs="Calibri"/>
                <w:color w:val="000000"/>
                <w:sz w:val="24"/>
                <w:szCs w:val="24"/>
              </w:rPr>
            </w:pPr>
          </w:p>
        </w:tc>
        <w:tc>
          <w:tcPr>
            <w:tcW w:w="395" w:type="pct"/>
          </w:tcPr>
          <w:p w14:paraId="05BAD61E" w14:textId="77777777" w:rsidR="008A19B2" w:rsidRPr="00720D35" w:rsidRDefault="008A19B2" w:rsidP="00BD4EA6">
            <w:pPr>
              <w:spacing w:after="0" w:line="240" w:lineRule="auto"/>
              <w:jc w:val="both"/>
              <w:rPr>
                <w:rFonts w:eastAsia="Times New Roman" w:cs="Calibri"/>
                <w:color w:val="000000"/>
                <w:sz w:val="24"/>
                <w:szCs w:val="24"/>
              </w:rPr>
            </w:pPr>
          </w:p>
        </w:tc>
        <w:tc>
          <w:tcPr>
            <w:tcW w:w="539" w:type="pct"/>
          </w:tcPr>
          <w:p w14:paraId="6BB501AE" w14:textId="77777777" w:rsidR="008A19B2" w:rsidRPr="00720D35" w:rsidRDefault="008A19B2" w:rsidP="00BD4EA6">
            <w:pPr>
              <w:spacing w:after="0" w:line="240" w:lineRule="auto"/>
              <w:jc w:val="both"/>
              <w:rPr>
                <w:rFonts w:eastAsia="Times New Roman" w:cs="Calibri"/>
                <w:color w:val="000000"/>
                <w:sz w:val="24"/>
                <w:szCs w:val="24"/>
              </w:rPr>
            </w:pPr>
          </w:p>
        </w:tc>
        <w:tc>
          <w:tcPr>
            <w:tcW w:w="347" w:type="pct"/>
          </w:tcPr>
          <w:p w14:paraId="1A0E66AD" w14:textId="77777777" w:rsidR="008A19B2" w:rsidRPr="00720D35" w:rsidRDefault="008A19B2" w:rsidP="00BD4EA6">
            <w:pPr>
              <w:spacing w:after="0" w:line="240" w:lineRule="auto"/>
              <w:jc w:val="both"/>
              <w:rPr>
                <w:rFonts w:eastAsia="Times New Roman" w:cs="Calibri"/>
                <w:color w:val="000000"/>
                <w:sz w:val="24"/>
                <w:szCs w:val="24"/>
              </w:rPr>
            </w:pPr>
          </w:p>
        </w:tc>
        <w:tc>
          <w:tcPr>
            <w:tcW w:w="348" w:type="pct"/>
          </w:tcPr>
          <w:p w14:paraId="3585B511" w14:textId="77777777" w:rsidR="008A19B2" w:rsidRPr="00720D35" w:rsidRDefault="008A19B2" w:rsidP="00BD4EA6">
            <w:pPr>
              <w:spacing w:after="0" w:line="240" w:lineRule="auto"/>
              <w:jc w:val="both"/>
              <w:rPr>
                <w:rFonts w:eastAsia="Times New Roman" w:cs="Calibri"/>
                <w:color w:val="000000"/>
                <w:sz w:val="24"/>
                <w:szCs w:val="24"/>
              </w:rPr>
            </w:pPr>
          </w:p>
        </w:tc>
        <w:tc>
          <w:tcPr>
            <w:tcW w:w="538" w:type="pct"/>
          </w:tcPr>
          <w:p w14:paraId="65802C2F" w14:textId="77777777" w:rsidR="008A19B2" w:rsidRPr="00720D35" w:rsidRDefault="008A19B2" w:rsidP="00BD4EA6">
            <w:pPr>
              <w:spacing w:after="0" w:line="240" w:lineRule="auto"/>
              <w:jc w:val="both"/>
              <w:rPr>
                <w:rFonts w:eastAsia="Times New Roman" w:cs="Calibri"/>
                <w:color w:val="000000"/>
                <w:sz w:val="24"/>
                <w:szCs w:val="24"/>
              </w:rPr>
            </w:pPr>
          </w:p>
        </w:tc>
      </w:tr>
    </w:tbl>
    <w:p w14:paraId="0D37AD79" w14:textId="77777777" w:rsidR="008A19B2" w:rsidRPr="00720D35" w:rsidRDefault="008A19B2" w:rsidP="00BD4EA6">
      <w:pPr>
        <w:spacing w:before="120" w:after="120" w:line="240" w:lineRule="auto"/>
        <w:jc w:val="both"/>
        <w:rPr>
          <w:rFonts w:eastAsia="Times New Roman" w:cs="Calibri"/>
          <w:b/>
          <w:bCs/>
          <w:color w:val="000000"/>
          <w:sz w:val="24"/>
          <w:szCs w:val="24"/>
        </w:rPr>
      </w:pPr>
    </w:p>
    <w:p w14:paraId="2C06BCAC" w14:textId="77777777" w:rsidR="008A19B2" w:rsidRPr="00720D35" w:rsidRDefault="008A19B2" w:rsidP="00BD4EA6">
      <w:pPr>
        <w:spacing w:before="120" w:after="120" w:line="240" w:lineRule="auto"/>
        <w:jc w:val="both"/>
        <w:rPr>
          <w:rFonts w:eastAsia="Times New Roman" w:cs="Calibri"/>
          <w:bCs/>
          <w:color w:val="000000"/>
          <w:sz w:val="24"/>
          <w:szCs w:val="24"/>
        </w:rPr>
      </w:pPr>
      <w:r w:rsidRPr="00720D35">
        <w:rPr>
          <w:rFonts w:eastAsia="Times New Roman" w:cs="Calibri"/>
          <w:bCs/>
          <w:color w:val="000000"/>
          <w:sz w:val="24"/>
          <w:szCs w:val="24"/>
        </w:rPr>
        <w:t>OBSERVAȚII:..............................................................................................................</w:t>
      </w:r>
    </w:p>
    <w:p w14:paraId="1980DCEE" w14:textId="77777777" w:rsidR="006F0882" w:rsidRPr="00720D35" w:rsidRDefault="006F0882" w:rsidP="00BD4EA6">
      <w:pPr>
        <w:spacing w:before="120" w:after="120" w:line="240" w:lineRule="auto"/>
        <w:jc w:val="both"/>
        <w:rPr>
          <w:rFonts w:eastAsia="Times New Roman" w:cs="Calibri"/>
          <w:bCs/>
          <w:color w:val="000000"/>
          <w:sz w:val="24"/>
          <w:szCs w:val="24"/>
        </w:rPr>
      </w:pPr>
      <w:r w:rsidRPr="00720D35">
        <w:rPr>
          <w:rFonts w:eastAsia="Times New Roman" w:cs="Calibri"/>
          <w:bCs/>
          <w:color w:val="000000"/>
          <w:sz w:val="24"/>
          <w:szCs w:val="24"/>
        </w:rPr>
        <w:t>CONCLUZIA VERI</w:t>
      </w:r>
      <w:r w:rsidR="009C3769" w:rsidRPr="00720D35">
        <w:rPr>
          <w:rFonts w:eastAsia="Times New Roman" w:cs="Calibri"/>
          <w:bCs/>
          <w:color w:val="000000"/>
          <w:sz w:val="24"/>
          <w:szCs w:val="24"/>
        </w:rPr>
        <w:t>F</w:t>
      </w:r>
      <w:r w:rsidRPr="00720D35">
        <w:rPr>
          <w:rFonts w:eastAsia="Times New Roman" w:cs="Calibri"/>
          <w:bCs/>
          <w:color w:val="000000"/>
          <w:sz w:val="24"/>
          <w:szCs w:val="24"/>
        </w:rPr>
        <w:t>ICĂRII:</w:t>
      </w:r>
    </w:p>
    <w:p w14:paraId="7FA84866" w14:textId="77777777" w:rsidR="006F0882" w:rsidRPr="00720D35" w:rsidRDefault="006F0882" w:rsidP="00D03EBF">
      <w:pPr>
        <w:pStyle w:val="ListParagraph"/>
        <w:numPr>
          <w:ilvl w:val="0"/>
          <w:numId w:val="53"/>
        </w:numPr>
        <w:spacing w:before="120" w:after="120" w:line="240" w:lineRule="auto"/>
        <w:jc w:val="both"/>
        <w:rPr>
          <w:rFonts w:eastAsia="Times New Roman" w:cs="Calibri"/>
          <w:bCs/>
          <w:color w:val="000000"/>
          <w:sz w:val="24"/>
          <w:szCs w:val="24"/>
        </w:rPr>
      </w:pPr>
      <w:r w:rsidRPr="00720D35">
        <w:rPr>
          <w:rFonts w:eastAsia="Times New Roman" w:cs="Calibri"/>
          <w:bCs/>
          <w:color w:val="000000"/>
          <w:sz w:val="24"/>
          <w:szCs w:val="24"/>
        </w:rPr>
        <w:t>AVIZAT</w:t>
      </w:r>
    </w:p>
    <w:p w14:paraId="75EE6082" w14:textId="77777777" w:rsidR="006F0882" w:rsidRPr="00720D35" w:rsidRDefault="006F0882" w:rsidP="00D03EBF">
      <w:pPr>
        <w:pStyle w:val="ListParagraph"/>
        <w:numPr>
          <w:ilvl w:val="0"/>
          <w:numId w:val="53"/>
        </w:numPr>
        <w:spacing w:before="120" w:after="120" w:line="240" w:lineRule="auto"/>
        <w:jc w:val="both"/>
        <w:rPr>
          <w:rFonts w:eastAsia="Times New Roman" w:cs="Calibri"/>
          <w:bCs/>
          <w:color w:val="000000"/>
          <w:sz w:val="24"/>
          <w:szCs w:val="24"/>
        </w:rPr>
      </w:pPr>
      <w:r w:rsidRPr="00720D35">
        <w:rPr>
          <w:rFonts w:eastAsia="Times New Roman" w:cs="Calibri"/>
          <w:bCs/>
          <w:color w:val="000000"/>
          <w:sz w:val="24"/>
          <w:szCs w:val="24"/>
        </w:rPr>
        <w:t>NEAVIZAT</w:t>
      </w:r>
    </w:p>
    <w:p w14:paraId="54F94F97" w14:textId="77777777" w:rsidR="006F0882" w:rsidRPr="00720D35" w:rsidRDefault="006F0882" w:rsidP="00BD4EA6">
      <w:pPr>
        <w:pStyle w:val="ListParagraph"/>
        <w:spacing w:before="120" w:after="120" w:line="240" w:lineRule="auto"/>
        <w:jc w:val="both"/>
        <w:rPr>
          <w:rFonts w:eastAsia="Times New Roman" w:cs="Calibri"/>
          <w:bCs/>
          <w:color w:val="000000"/>
          <w:sz w:val="24"/>
          <w:szCs w:val="24"/>
        </w:rPr>
      </w:pPr>
    </w:p>
    <w:tbl>
      <w:tblPr>
        <w:tblW w:w="90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52"/>
        <w:gridCol w:w="2755"/>
        <w:gridCol w:w="2640"/>
      </w:tblGrid>
      <w:tr w:rsidR="008C78B3" w:rsidRPr="00720D35" w14:paraId="11A4CDDE" w14:textId="77777777" w:rsidTr="00B128C6">
        <w:tc>
          <w:tcPr>
            <w:tcW w:w="3652" w:type="dxa"/>
          </w:tcPr>
          <w:p w14:paraId="7B6F3123" w14:textId="77777777" w:rsidR="008A19B2" w:rsidRPr="00720D35" w:rsidRDefault="008A19B2" w:rsidP="00BD4EA6">
            <w:pPr>
              <w:spacing w:after="0" w:line="240" w:lineRule="auto"/>
              <w:jc w:val="both"/>
              <w:rPr>
                <w:rFonts w:eastAsia="Times New Roman" w:cs="Calibri"/>
                <w:iCs/>
                <w:color w:val="000000"/>
                <w:sz w:val="24"/>
                <w:szCs w:val="24"/>
              </w:rPr>
            </w:pPr>
            <w:r w:rsidRPr="00720D35">
              <w:rPr>
                <w:rFonts w:eastAsia="Times New Roman" w:cs="Calibri"/>
                <w:iCs/>
                <w:color w:val="000000"/>
                <w:sz w:val="24"/>
                <w:szCs w:val="24"/>
              </w:rPr>
              <w:t>Completat: Expert</w:t>
            </w:r>
            <w:r w:rsidRPr="00720D35">
              <w:rPr>
                <w:rFonts w:eastAsia="Times New Roman" w:cs="Calibri"/>
                <w:color w:val="000000"/>
                <w:sz w:val="24"/>
                <w:szCs w:val="24"/>
                <w:lang w:val="fr-FR"/>
              </w:rPr>
              <w:t xml:space="preserve"> </w:t>
            </w:r>
            <w:del w:id="1940" w:author="Author">
              <w:r w:rsidRPr="00720D35" w:rsidDel="001A517B">
                <w:rPr>
                  <w:rFonts w:eastAsia="Times New Roman" w:cs="Calibri"/>
                  <w:iCs/>
                  <w:color w:val="000000"/>
                  <w:sz w:val="24"/>
                  <w:szCs w:val="24"/>
                </w:rPr>
                <w:delText>CE</w:delText>
              </w:r>
              <w:r w:rsidR="00945905" w:rsidRPr="00720D35" w:rsidDel="001A517B">
                <w:rPr>
                  <w:rFonts w:eastAsia="Times New Roman" w:cs="Calibri"/>
                  <w:iCs/>
                  <w:color w:val="000000"/>
                  <w:sz w:val="24"/>
                  <w:szCs w:val="24"/>
                </w:rPr>
                <w:delText xml:space="preserve"> </w:delText>
              </w:r>
              <w:r w:rsidRPr="00720D35" w:rsidDel="001A517B">
                <w:rPr>
                  <w:rFonts w:eastAsia="Times New Roman" w:cs="Calibri"/>
                  <w:iCs/>
                  <w:color w:val="000000"/>
                  <w:sz w:val="24"/>
                  <w:szCs w:val="24"/>
                </w:rPr>
                <w:delText>SLIN</w:delText>
              </w:r>
            </w:del>
            <w:ins w:id="1941" w:author="Author">
              <w:r w:rsidR="001A517B">
                <w:rPr>
                  <w:rFonts w:eastAsia="Times New Roman" w:cs="Calibri"/>
                  <w:iCs/>
                  <w:color w:val="000000"/>
                  <w:sz w:val="24"/>
                  <w:szCs w:val="24"/>
                </w:rPr>
                <w:t>SLINA</w:t>
              </w:r>
            </w:ins>
            <w:r w:rsidRPr="00720D35">
              <w:rPr>
                <w:rFonts w:eastAsia="Times New Roman" w:cs="Calibri"/>
                <w:iCs/>
                <w:color w:val="000000"/>
                <w:sz w:val="24"/>
                <w:szCs w:val="24"/>
              </w:rPr>
              <w:t xml:space="preserve"> –</w:t>
            </w:r>
            <w:r w:rsidRPr="00720D35">
              <w:rPr>
                <w:rFonts w:eastAsia="Times New Roman" w:cs="Calibri"/>
                <w:color w:val="000000"/>
                <w:sz w:val="24"/>
                <w:szCs w:val="24"/>
                <w:lang w:val="fr-FR"/>
              </w:rPr>
              <w:t>OJFIR</w:t>
            </w:r>
            <w:r w:rsidRPr="00720D35">
              <w:rPr>
                <w:rFonts w:eastAsia="Times New Roman" w:cs="Calibri"/>
                <w:iCs/>
                <w:color w:val="000000"/>
                <w:sz w:val="24"/>
                <w:szCs w:val="24"/>
              </w:rPr>
              <w:t xml:space="preserve"> </w:t>
            </w:r>
          </w:p>
          <w:p w14:paraId="73BD1162" w14:textId="77777777" w:rsidR="008A19B2" w:rsidRPr="00720D35" w:rsidRDefault="0054647B" w:rsidP="0054647B">
            <w:pPr>
              <w:spacing w:after="0" w:line="240" w:lineRule="auto"/>
              <w:jc w:val="both"/>
              <w:rPr>
                <w:rFonts w:eastAsia="Times New Roman" w:cs="Calibri"/>
                <w:iCs/>
                <w:color w:val="000000"/>
                <w:sz w:val="24"/>
                <w:szCs w:val="24"/>
              </w:rPr>
            </w:pPr>
            <w:r w:rsidRPr="00720D35">
              <w:rPr>
                <w:rFonts w:eastAsia="Times New Roman" w:cs="Calibri"/>
                <w:color w:val="000000"/>
                <w:sz w:val="24"/>
                <w:szCs w:val="24"/>
              </w:rPr>
              <w:t>Nume și prenume</w:t>
            </w:r>
            <w:r w:rsidR="008A19B2" w:rsidRPr="00720D35">
              <w:rPr>
                <w:rFonts w:eastAsia="Times New Roman" w:cs="Calibri"/>
                <w:iCs/>
                <w:color w:val="000000"/>
                <w:sz w:val="24"/>
                <w:szCs w:val="24"/>
              </w:rPr>
              <w:t xml:space="preserve">:....................... </w:t>
            </w:r>
          </w:p>
        </w:tc>
        <w:tc>
          <w:tcPr>
            <w:tcW w:w="2755" w:type="dxa"/>
          </w:tcPr>
          <w:p w14:paraId="3750DE9A" w14:textId="77777777" w:rsidR="008A19B2" w:rsidRPr="00720D35" w:rsidRDefault="008A19B2" w:rsidP="00BD4EA6">
            <w:pPr>
              <w:spacing w:after="0" w:line="240" w:lineRule="auto"/>
              <w:jc w:val="both"/>
              <w:rPr>
                <w:rFonts w:eastAsia="Times New Roman" w:cs="Calibri"/>
                <w:iCs/>
                <w:color w:val="000000"/>
                <w:sz w:val="24"/>
                <w:szCs w:val="24"/>
              </w:rPr>
            </w:pPr>
            <w:r w:rsidRPr="00720D35">
              <w:rPr>
                <w:rFonts w:eastAsia="Times New Roman" w:cs="Calibri"/>
                <w:iCs/>
                <w:color w:val="000000"/>
                <w:sz w:val="24"/>
                <w:szCs w:val="24"/>
              </w:rPr>
              <w:t>Semnătura</w:t>
            </w:r>
          </w:p>
        </w:tc>
        <w:tc>
          <w:tcPr>
            <w:tcW w:w="2640" w:type="dxa"/>
          </w:tcPr>
          <w:p w14:paraId="3478997B" w14:textId="77777777" w:rsidR="008A19B2" w:rsidRPr="00720D35" w:rsidRDefault="008A19B2" w:rsidP="00BD4EA6">
            <w:pPr>
              <w:spacing w:after="0" w:line="240" w:lineRule="auto"/>
              <w:jc w:val="both"/>
              <w:rPr>
                <w:rFonts w:eastAsia="Times New Roman" w:cs="Calibri"/>
                <w:iCs/>
                <w:color w:val="000000"/>
                <w:sz w:val="24"/>
                <w:szCs w:val="24"/>
              </w:rPr>
            </w:pPr>
            <w:r w:rsidRPr="00720D35">
              <w:rPr>
                <w:rFonts w:eastAsia="Times New Roman" w:cs="Calibri"/>
                <w:iCs/>
                <w:color w:val="000000"/>
                <w:sz w:val="24"/>
                <w:szCs w:val="24"/>
              </w:rPr>
              <w:t>Data</w:t>
            </w:r>
          </w:p>
        </w:tc>
      </w:tr>
      <w:tr w:rsidR="008C78B3" w:rsidRPr="00720D35" w14:paraId="4142D29D" w14:textId="77777777" w:rsidTr="00B128C6">
        <w:tc>
          <w:tcPr>
            <w:tcW w:w="3652" w:type="dxa"/>
          </w:tcPr>
          <w:p w14:paraId="7A7A6A61" w14:textId="77777777" w:rsidR="008A19B2" w:rsidRPr="00720D35" w:rsidRDefault="008A19B2" w:rsidP="00BD4EA6">
            <w:pPr>
              <w:spacing w:after="0" w:line="240" w:lineRule="auto"/>
              <w:jc w:val="both"/>
              <w:rPr>
                <w:rFonts w:eastAsia="Times New Roman" w:cs="Calibri"/>
                <w:iCs/>
                <w:color w:val="000000"/>
                <w:sz w:val="24"/>
                <w:szCs w:val="24"/>
              </w:rPr>
            </w:pPr>
            <w:r w:rsidRPr="00720D35">
              <w:rPr>
                <w:rFonts w:eastAsia="Times New Roman" w:cs="Calibri"/>
                <w:iCs/>
                <w:color w:val="000000"/>
                <w:sz w:val="24"/>
                <w:szCs w:val="24"/>
              </w:rPr>
              <w:t xml:space="preserve">Verificat: Șef </w:t>
            </w:r>
            <w:del w:id="1942" w:author="Author">
              <w:r w:rsidRPr="00720D35" w:rsidDel="00884313">
                <w:rPr>
                  <w:rFonts w:eastAsia="Times New Roman" w:cs="Calibri"/>
                  <w:iCs/>
                  <w:color w:val="000000"/>
                  <w:sz w:val="24"/>
                  <w:szCs w:val="24"/>
                </w:rPr>
                <w:delText xml:space="preserve">SLIN </w:delText>
              </w:r>
            </w:del>
            <w:ins w:id="1943" w:author="Author">
              <w:r w:rsidR="00884313">
                <w:rPr>
                  <w:rFonts w:eastAsia="Times New Roman" w:cs="Calibri"/>
                  <w:iCs/>
                  <w:color w:val="000000"/>
                  <w:sz w:val="24"/>
                  <w:szCs w:val="24"/>
                </w:rPr>
                <w:t xml:space="preserve">SLINA </w:t>
              </w:r>
            </w:ins>
            <w:r w:rsidRPr="00720D35">
              <w:rPr>
                <w:rFonts w:eastAsia="Times New Roman" w:cs="Calibri"/>
                <w:iCs/>
                <w:color w:val="000000"/>
                <w:sz w:val="24"/>
                <w:szCs w:val="24"/>
              </w:rPr>
              <w:t>OJFIR-</w:t>
            </w:r>
            <w:r w:rsidRPr="00720D35">
              <w:rPr>
                <w:rFonts w:eastAsia="Times New Roman" w:cs="Calibri"/>
                <w:color w:val="000000"/>
                <w:sz w:val="24"/>
                <w:szCs w:val="24"/>
                <w:lang w:val="en-US"/>
              </w:rPr>
              <w:t>OJFIR</w:t>
            </w:r>
          </w:p>
          <w:p w14:paraId="454FF5F0" w14:textId="77777777" w:rsidR="008A19B2" w:rsidRPr="00720D35" w:rsidRDefault="0054647B" w:rsidP="0054647B">
            <w:pPr>
              <w:spacing w:after="0" w:line="240" w:lineRule="auto"/>
              <w:jc w:val="both"/>
              <w:rPr>
                <w:rFonts w:eastAsia="Times New Roman" w:cs="Calibri"/>
                <w:iCs/>
                <w:color w:val="000000"/>
                <w:sz w:val="24"/>
                <w:szCs w:val="24"/>
              </w:rPr>
            </w:pPr>
            <w:r w:rsidRPr="00720D35">
              <w:rPr>
                <w:rFonts w:eastAsia="Times New Roman" w:cs="Calibri"/>
                <w:color w:val="000000"/>
                <w:sz w:val="24"/>
                <w:szCs w:val="24"/>
              </w:rPr>
              <w:t>Nume și prenume</w:t>
            </w:r>
            <w:r w:rsidR="008A19B2" w:rsidRPr="00720D35">
              <w:rPr>
                <w:rFonts w:eastAsia="Times New Roman" w:cs="Calibri"/>
                <w:iCs/>
                <w:color w:val="000000"/>
                <w:sz w:val="24"/>
                <w:szCs w:val="24"/>
              </w:rPr>
              <w:t xml:space="preserve">:....................... </w:t>
            </w:r>
          </w:p>
        </w:tc>
        <w:tc>
          <w:tcPr>
            <w:tcW w:w="2755" w:type="dxa"/>
          </w:tcPr>
          <w:p w14:paraId="279AC4D7" w14:textId="77777777" w:rsidR="008A19B2" w:rsidRPr="00720D35" w:rsidRDefault="008A19B2" w:rsidP="00BD4EA6">
            <w:pPr>
              <w:spacing w:after="0" w:line="240" w:lineRule="auto"/>
              <w:jc w:val="both"/>
              <w:rPr>
                <w:rFonts w:eastAsia="Times New Roman" w:cs="Calibri"/>
                <w:iCs/>
                <w:color w:val="000000"/>
                <w:sz w:val="24"/>
                <w:szCs w:val="24"/>
              </w:rPr>
            </w:pPr>
            <w:r w:rsidRPr="00720D35">
              <w:rPr>
                <w:rFonts w:eastAsia="Times New Roman" w:cs="Calibri"/>
                <w:iCs/>
                <w:color w:val="000000"/>
                <w:sz w:val="24"/>
                <w:szCs w:val="24"/>
              </w:rPr>
              <w:t>Semnătura</w:t>
            </w:r>
          </w:p>
        </w:tc>
        <w:tc>
          <w:tcPr>
            <w:tcW w:w="2640" w:type="dxa"/>
          </w:tcPr>
          <w:p w14:paraId="777E3EF9" w14:textId="77777777" w:rsidR="008A19B2" w:rsidRPr="00720D35" w:rsidRDefault="008A19B2" w:rsidP="00BD4EA6">
            <w:pPr>
              <w:spacing w:after="0" w:line="240" w:lineRule="auto"/>
              <w:jc w:val="both"/>
              <w:rPr>
                <w:rFonts w:eastAsia="Times New Roman" w:cs="Calibri"/>
                <w:iCs/>
                <w:color w:val="000000"/>
                <w:sz w:val="24"/>
                <w:szCs w:val="24"/>
              </w:rPr>
            </w:pPr>
            <w:r w:rsidRPr="00720D35">
              <w:rPr>
                <w:rFonts w:eastAsia="Times New Roman" w:cs="Calibri"/>
                <w:iCs/>
                <w:color w:val="000000"/>
                <w:sz w:val="24"/>
                <w:szCs w:val="24"/>
              </w:rPr>
              <w:t>Data</w:t>
            </w:r>
          </w:p>
        </w:tc>
      </w:tr>
      <w:tr w:rsidR="008A19B2" w:rsidRPr="00720D35" w14:paraId="5D960964" w14:textId="77777777" w:rsidTr="00B128C6">
        <w:tc>
          <w:tcPr>
            <w:tcW w:w="3652" w:type="dxa"/>
          </w:tcPr>
          <w:p w14:paraId="3B96AA20" w14:textId="77777777" w:rsidR="008A19B2" w:rsidRPr="00720D35" w:rsidRDefault="008A19B2" w:rsidP="00BD4EA6">
            <w:pPr>
              <w:spacing w:after="0" w:line="240" w:lineRule="auto"/>
              <w:jc w:val="both"/>
              <w:rPr>
                <w:rFonts w:eastAsia="Times New Roman" w:cs="Calibri"/>
                <w:iCs/>
                <w:color w:val="000000"/>
                <w:sz w:val="24"/>
                <w:szCs w:val="24"/>
              </w:rPr>
            </w:pPr>
            <w:r w:rsidRPr="00720D35">
              <w:rPr>
                <w:rFonts w:eastAsia="Times New Roman" w:cs="Calibri"/>
                <w:iCs/>
                <w:color w:val="000000"/>
                <w:sz w:val="24"/>
                <w:szCs w:val="24"/>
              </w:rPr>
              <w:t xml:space="preserve">Avizat: Director </w:t>
            </w:r>
            <w:r w:rsidRPr="00720D35">
              <w:rPr>
                <w:rFonts w:eastAsia="Times New Roman" w:cs="Calibri"/>
                <w:color w:val="000000"/>
                <w:sz w:val="24"/>
                <w:szCs w:val="24"/>
                <w:lang w:val="en-US"/>
              </w:rPr>
              <w:t>OJFIR</w:t>
            </w:r>
          </w:p>
          <w:p w14:paraId="1E096658" w14:textId="77777777" w:rsidR="008A19B2" w:rsidRPr="00720D35" w:rsidRDefault="0054647B" w:rsidP="0054647B">
            <w:pPr>
              <w:spacing w:after="0" w:line="240" w:lineRule="auto"/>
              <w:jc w:val="both"/>
              <w:rPr>
                <w:rFonts w:eastAsia="Times New Roman" w:cs="Calibri"/>
                <w:iCs/>
                <w:color w:val="000000"/>
                <w:sz w:val="24"/>
                <w:szCs w:val="24"/>
              </w:rPr>
            </w:pPr>
            <w:r w:rsidRPr="00720D35">
              <w:rPr>
                <w:rFonts w:eastAsia="Times New Roman" w:cs="Calibri"/>
                <w:color w:val="000000"/>
                <w:sz w:val="24"/>
                <w:szCs w:val="24"/>
              </w:rPr>
              <w:t>Nume și prenume</w:t>
            </w:r>
            <w:r w:rsidR="008A19B2" w:rsidRPr="00720D35">
              <w:rPr>
                <w:rFonts w:eastAsia="Times New Roman" w:cs="Calibri"/>
                <w:iCs/>
                <w:color w:val="000000"/>
                <w:sz w:val="24"/>
                <w:szCs w:val="24"/>
              </w:rPr>
              <w:t xml:space="preserve">:....................... </w:t>
            </w:r>
          </w:p>
        </w:tc>
        <w:tc>
          <w:tcPr>
            <w:tcW w:w="2755" w:type="dxa"/>
          </w:tcPr>
          <w:p w14:paraId="69A7F3D7" w14:textId="77777777" w:rsidR="008A19B2" w:rsidRPr="00720D35" w:rsidRDefault="008A19B2" w:rsidP="00BD4EA6">
            <w:pPr>
              <w:spacing w:after="0" w:line="240" w:lineRule="auto"/>
              <w:jc w:val="both"/>
              <w:rPr>
                <w:rFonts w:eastAsia="Times New Roman" w:cs="Calibri"/>
                <w:iCs/>
                <w:color w:val="000000"/>
                <w:sz w:val="24"/>
                <w:szCs w:val="24"/>
              </w:rPr>
            </w:pPr>
            <w:r w:rsidRPr="00720D35">
              <w:rPr>
                <w:rFonts w:eastAsia="Times New Roman" w:cs="Calibri"/>
                <w:iCs/>
                <w:color w:val="000000"/>
                <w:sz w:val="24"/>
                <w:szCs w:val="24"/>
              </w:rPr>
              <w:t>Semnătura</w:t>
            </w:r>
          </w:p>
        </w:tc>
        <w:tc>
          <w:tcPr>
            <w:tcW w:w="2640" w:type="dxa"/>
          </w:tcPr>
          <w:p w14:paraId="6B426FF2" w14:textId="77777777" w:rsidR="008A19B2" w:rsidRPr="00720D35" w:rsidRDefault="008A19B2" w:rsidP="00BD4EA6">
            <w:pPr>
              <w:spacing w:after="0" w:line="240" w:lineRule="auto"/>
              <w:jc w:val="both"/>
              <w:rPr>
                <w:rFonts w:eastAsia="Times New Roman" w:cs="Calibri"/>
                <w:iCs/>
                <w:color w:val="000000"/>
                <w:sz w:val="24"/>
                <w:szCs w:val="24"/>
              </w:rPr>
            </w:pPr>
            <w:r w:rsidRPr="00720D35">
              <w:rPr>
                <w:rFonts w:eastAsia="Times New Roman" w:cs="Calibri"/>
                <w:iCs/>
                <w:color w:val="000000"/>
                <w:sz w:val="24"/>
                <w:szCs w:val="24"/>
              </w:rPr>
              <w:t>Data</w:t>
            </w:r>
          </w:p>
          <w:p w14:paraId="6ECD85E1" w14:textId="77777777" w:rsidR="008A19B2" w:rsidRPr="00720D35" w:rsidRDefault="008A19B2" w:rsidP="00BD4EA6">
            <w:pPr>
              <w:spacing w:after="0" w:line="240" w:lineRule="auto"/>
              <w:jc w:val="both"/>
              <w:rPr>
                <w:rFonts w:eastAsia="Times New Roman" w:cs="Calibri"/>
                <w:iCs/>
                <w:color w:val="000000"/>
                <w:sz w:val="24"/>
                <w:szCs w:val="24"/>
              </w:rPr>
            </w:pPr>
          </w:p>
        </w:tc>
      </w:tr>
    </w:tbl>
    <w:p w14:paraId="5FF31685" w14:textId="77777777" w:rsidR="008A19B2" w:rsidRPr="00720D35" w:rsidRDefault="008A19B2" w:rsidP="00BD4EA6">
      <w:pPr>
        <w:spacing w:before="120" w:after="120" w:line="240" w:lineRule="auto"/>
        <w:jc w:val="both"/>
        <w:rPr>
          <w:rFonts w:eastAsia="Times New Roman" w:cs="Calibri"/>
          <w:b/>
          <w:bCs/>
          <w:color w:val="000000"/>
          <w:sz w:val="24"/>
          <w:szCs w:val="24"/>
        </w:rPr>
      </w:pPr>
    </w:p>
    <w:p w14:paraId="0BB3DA51" w14:textId="77777777" w:rsidR="008A19B2" w:rsidRPr="00720D35" w:rsidRDefault="008A19B2" w:rsidP="00BD4EA6">
      <w:pPr>
        <w:spacing w:before="120" w:after="120" w:line="240" w:lineRule="auto"/>
        <w:jc w:val="both"/>
        <w:rPr>
          <w:rFonts w:eastAsia="Times New Roman" w:cs="Calibri"/>
          <w:b/>
          <w:bCs/>
          <w:color w:val="000000"/>
          <w:kern w:val="32"/>
          <w:sz w:val="24"/>
          <w:szCs w:val="24"/>
          <w:lang w:eastAsia="x-none"/>
        </w:rPr>
      </w:pPr>
      <w:bookmarkStart w:id="1944" w:name="_Toc230404022"/>
      <w:r w:rsidRPr="00720D35">
        <w:rPr>
          <w:rFonts w:eastAsia="Times New Roman" w:cs="Calibri"/>
          <w:b/>
          <w:bCs/>
          <w:color w:val="000000"/>
          <w:kern w:val="32"/>
          <w:sz w:val="24"/>
          <w:szCs w:val="24"/>
          <w:lang w:eastAsia="x-none"/>
        </w:rPr>
        <w:br w:type="page"/>
      </w:r>
    </w:p>
    <w:p w14:paraId="0DCAFB6B" w14:textId="77777777" w:rsidR="008A19B2" w:rsidRPr="00720D35" w:rsidRDefault="008A19B2" w:rsidP="009D1CE4">
      <w:pPr>
        <w:pStyle w:val="Heading1"/>
        <w:spacing w:before="0" w:line="240" w:lineRule="auto"/>
        <w:rPr>
          <w:rFonts w:ascii="Calibri" w:hAnsi="Calibri" w:cs="Calibri"/>
          <w:color w:val="000000"/>
          <w:sz w:val="24"/>
          <w:szCs w:val="24"/>
          <w:lang w:eastAsia="fr-FR"/>
        </w:rPr>
      </w:pPr>
      <w:bookmarkStart w:id="1945" w:name="_Toc446415682"/>
      <w:bookmarkStart w:id="1946" w:name="_Toc184208462"/>
      <w:r w:rsidRPr="00720D35">
        <w:rPr>
          <w:rFonts w:ascii="Calibri" w:hAnsi="Calibri" w:cs="Calibri"/>
          <w:color w:val="000000"/>
          <w:sz w:val="24"/>
          <w:szCs w:val="24"/>
          <w:lang w:eastAsia="fr-FR"/>
        </w:rPr>
        <w:lastRenderedPageBreak/>
        <w:t xml:space="preserve">Formular D1.6L – Lista de verificare pe teren  în etapa de derulare a </w:t>
      </w:r>
      <w:r w:rsidR="001E1477" w:rsidRPr="00720D35">
        <w:rPr>
          <w:rFonts w:ascii="Calibri" w:hAnsi="Calibri" w:cs="Calibri"/>
          <w:color w:val="000000"/>
          <w:sz w:val="24"/>
          <w:szCs w:val="24"/>
        </w:rPr>
        <w:t xml:space="preserve">Contractului </w:t>
      </w:r>
      <w:r w:rsidRPr="00720D35">
        <w:rPr>
          <w:rFonts w:ascii="Calibri" w:hAnsi="Calibri" w:cs="Calibri"/>
          <w:color w:val="000000"/>
          <w:sz w:val="24"/>
          <w:szCs w:val="24"/>
          <w:lang w:val="it-IT" w:eastAsia="fr-FR"/>
        </w:rPr>
        <w:t>de finanțare</w:t>
      </w:r>
      <w:bookmarkEnd w:id="1944"/>
      <w:bookmarkEnd w:id="1945"/>
      <w:bookmarkEnd w:id="1946"/>
    </w:p>
    <w:p w14:paraId="3F1BEEDE" w14:textId="77777777" w:rsidR="008A19B2" w:rsidRPr="00720D35" w:rsidRDefault="008A19B2" w:rsidP="00BD4EA6">
      <w:pPr>
        <w:spacing w:before="120" w:after="120" w:line="240" w:lineRule="auto"/>
        <w:jc w:val="both"/>
        <w:rPr>
          <w:rFonts w:eastAsia="Times New Roman" w:cs="Calibri"/>
          <w:b/>
          <w:color w:val="000000"/>
          <w:sz w:val="24"/>
          <w:szCs w:val="24"/>
        </w:rPr>
      </w:pPr>
      <w:r w:rsidRPr="00720D35">
        <w:rPr>
          <w:rFonts w:eastAsia="Times New Roman" w:cs="Calibri"/>
          <w:b/>
          <w:color w:val="000000"/>
          <w:sz w:val="24"/>
          <w:szCs w:val="24"/>
        </w:rPr>
        <w:t xml:space="preserve">LISTA DE VERIFICARE PE TEREN  ÎN ETAPA DE DERULARE A </w:t>
      </w:r>
      <w:r w:rsidR="001E1477" w:rsidRPr="00720D35">
        <w:rPr>
          <w:rFonts w:eastAsia="Times New Roman" w:cs="Calibri"/>
          <w:b/>
          <w:color w:val="000000"/>
          <w:sz w:val="24"/>
          <w:szCs w:val="24"/>
        </w:rPr>
        <w:t xml:space="preserve">CONTRACTULUI </w:t>
      </w:r>
      <w:r w:rsidRPr="00720D35">
        <w:rPr>
          <w:rFonts w:eastAsia="Times New Roman" w:cs="Calibri"/>
          <w:b/>
          <w:color w:val="000000"/>
          <w:sz w:val="24"/>
          <w:szCs w:val="24"/>
        </w:rPr>
        <w:t>DE FINANȚARE</w:t>
      </w:r>
    </w:p>
    <w:p w14:paraId="2DA7A0ED" w14:textId="77777777" w:rsidR="008A19B2" w:rsidRPr="00720D35" w:rsidRDefault="008A19B2" w:rsidP="00BD4EA6">
      <w:pPr>
        <w:spacing w:before="120" w:after="120" w:line="240" w:lineRule="auto"/>
        <w:jc w:val="both"/>
        <w:rPr>
          <w:rFonts w:eastAsia="Times New Roman" w:cs="Calibri"/>
          <w:b/>
          <w:bCs/>
          <w:color w:val="000000"/>
          <w:sz w:val="24"/>
          <w:szCs w:val="24"/>
        </w:rPr>
      </w:pPr>
      <w:bookmarkStart w:id="1947" w:name="_Toc230404023"/>
      <w:r w:rsidRPr="00720D35">
        <w:rPr>
          <w:rFonts w:eastAsia="Times New Roman" w:cs="Calibri"/>
          <w:b/>
          <w:bCs/>
          <w:color w:val="000000"/>
          <w:sz w:val="24"/>
          <w:szCs w:val="24"/>
        </w:rPr>
        <w:t xml:space="preserve">Nr. </w:t>
      </w:r>
      <w:r w:rsidR="001E1477" w:rsidRPr="00720D35">
        <w:rPr>
          <w:rFonts w:eastAsia="Times New Roman" w:cs="Calibri"/>
          <w:b/>
          <w:color w:val="000000"/>
          <w:sz w:val="24"/>
          <w:szCs w:val="24"/>
        </w:rPr>
        <w:t>Contract</w:t>
      </w:r>
      <w:r w:rsidR="001E1477" w:rsidRPr="00720D35">
        <w:rPr>
          <w:rFonts w:eastAsia="Times New Roman" w:cs="Calibri"/>
          <w:color w:val="000000"/>
          <w:sz w:val="24"/>
          <w:szCs w:val="24"/>
        </w:rPr>
        <w:t xml:space="preserve"> </w:t>
      </w:r>
      <w:r w:rsidRPr="00720D35">
        <w:rPr>
          <w:rFonts w:eastAsia="Times New Roman" w:cs="Calibri"/>
          <w:b/>
          <w:bCs/>
          <w:color w:val="000000"/>
          <w:sz w:val="24"/>
          <w:szCs w:val="24"/>
        </w:rPr>
        <w:t>finanțare:</w:t>
      </w:r>
    </w:p>
    <w:p w14:paraId="12D57B9E" w14:textId="77777777" w:rsidR="008A19B2" w:rsidRPr="00720D35" w:rsidRDefault="008A19B2" w:rsidP="00BD4EA6">
      <w:pPr>
        <w:spacing w:before="120" w:after="120" w:line="240" w:lineRule="auto"/>
        <w:jc w:val="both"/>
        <w:rPr>
          <w:rFonts w:eastAsia="Times New Roman" w:cs="Calibri"/>
          <w:b/>
          <w:bCs/>
          <w:color w:val="000000"/>
          <w:sz w:val="24"/>
          <w:szCs w:val="24"/>
        </w:rPr>
      </w:pPr>
      <w:r w:rsidRPr="00720D35">
        <w:rPr>
          <w:rFonts w:eastAsia="Times New Roman" w:cs="Calibri"/>
          <w:b/>
          <w:bCs/>
          <w:color w:val="000000"/>
          <w:sz w:val="24"/>
          <w:szCs w:val="24"/>
        </w:rPr>
        <w:t>Locație:</w:t>
      </w:r>
    </w:p>
    <w:p w14:paraId="22F415DF" w14:textId="77777777" w:rsidR="008A19B2" w:rsidRPr="00720D35" w:rsidRDefault="008A19B2" w:rsidP="00BD4EA6">
      <w:pPr>
        <w:spacing w:before="120" w:after="120" w:line="240" w:lineRule="auto"/>
        <w:jc w:val="both"/>
        <w:rPr>
          <w:rFonts w:eastAsia="Times New Roman" w:cs="Calibri"/>
          <w:b/>
          <w:bCs/>
          <w:color w:val="000000"/>
          <w:sz w:val="24"/>
          <w:szCs w:val="24"/>
        </w:rPr>
      </w:pPr>
      <w:r w:rsidRPr="00720D35">
        <w:rPr>
          <w:rFonts w:eastAsia="Times New Roman" w:cs="Calibri"/>
          <w:b/>
          <w:bCs/>
          <w:color w:val="000000"/>
          <w:sz w:val="24"/>
          <w:szCs w:val="24"/>
        </w:rPr>
        <w:t>Partea I Cheltuieli pentru funcționare</w:t>
      </w:r>
      <w:r w:rsidR="00E8274E" w:rsidRPr="00720D35">
        <w:rPr>
          <w:rFonts w:eastAsia="Times New Roman" w:cs="Calibri"/>
          <w:b/>
          <w:bCs/>
          <w:color w:val="000000"/>
          <w:sz w:val="24"/>
          <w:szCs w:val="24"/>
        </w:rPr>
        <w:t xml:space="preserve"> </w:t>
      </w:r>
      <w:r w:rsidR="00E8274E" w:rsidRPr="00720D35">
        <w:rPr>
          <w:rFonts w:eastAsia="Times New Roman" w:cs="Calibri"/>
          <w:bCs/>
          <w:color w:val="000000"/>
          <w:sz w:val="24"/>
          <w:szCs w:val="24"/>
        </w:rPr>
        <w:t>(denumirea GAL-ului)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3"/>
        <w:gridCol w:w="699"/>
        <w:gridCol w:w="704"/>
        <w:gridCol w:w="985"/>
        <w:gridCol w:w="637"/>
        <w:gridCol w:w="637"/>
        <w:gridCol w:w="987"/>
      </w:tblGrid>
      <w:tr w:rsidR="008C78B3" w:rsidRPr="00720D35" w14:paraId="3F2C0FE5" w14:textId="77777777" w:rsidTr="00B128C6">
        <w:tc>
          <w:tcPr>
            <w:tcW w:w="2437" w:type="pct"/>
            <w:vMerge w:val="restart"/>
            <w:vAlign w:val="center"/>
          </w:tcPr>
          <w:p w14:paraId="08F7CBB4" w14:textId="77777777" w:rsidR="008A19B2" w:rsidRPr="00720D35" w:rsidRDefault="008A19B2" w:rsidP="00BD4EA6">
            <w:pPr>
              <w:spacing w:after="0" w:line="240" w:lineRule="auto"/>
              <w:jc w:val="both"/>
              <w:rPr>
                <w:rFonts w:eastAsia="Times New Roman" w:cs="Calibri"/>
                <w:b/>
                <w:color w:val="000000"/>
                <w:sz w:val="24"/>
                <w:szCs w:val="24"/>
              </w:rPr>
            </w:pPr>
            <w:r w:rsidRPr="00720D35">
              <w:rPr>
                <w:rFonts w:eastAsia="Times New Roman" w:cs="Calibri"/>
                <w:b/>
                <w:color w:val="000000"/>
                <w:sz w:val="24"/>
                <w:szCs w:val="24"/>
              </w:rPr>
              <w:t>Informații de verificat</w:t>
            </w:r>
          </w:p>
          <w:p w14:paraId="254E7B01" w14:textId="77777777" w:rsidR="008A19B2" w:rsidRPr="00720D35" w:rsidRDefault="008A19B2" w:rsidP="00BD4EA6">
            <w:pPr>
              <w:spacing w:after="0" w:line="240" w:lineRule="auto"/>
              <w:jc w:val="both"/>
              <w:rPr>
                <w:rFonts w:eastAsia="Times New Roman" w:cs="Calibri"/>
                <w:b/>
                <w:color w:val="000000"/>
                <w:sz w:val="24"/>
                <w:szCs w:val="24"/>
              </w:rPr>
            </w:pPr>
          </w:p>
        </w:tc>
        <w:tc>
          <w:tcPr>
            <w:tcW w:w="1316" w:type="pct"/>
            <w:gridSpan w:val="3"/>
            <w:vAlign w:val="center"/>
          </w:tcPr>
          <w:p w14:paraId="4ED19B32" w14:textId="77777777" w:rsidR="008A19B2" w:rsidRPr="00720D35" w:rsidRDefault="008A19B2" w:rsidP="00127E8B">
            <w:pPr>
              <w:spacing w:after="0" w:line="240" w:lineRule="auto"/>
              <w:jc w:val="both"/>
              <w:rPr>
                <w:rFonts w:eastAsia="Times New Roman" w:cs="Calibri"/>
                <w:b/>
                <w:color w:val="000000"/>
                <w:sz w:val="24"/>
                <w:szCs w:val="24"/>
              </w:rPr>
            </w:pPr>
            <w:r w:rsidRPr="00720D35">
              <w:rPr>
                <w:rFonts w:eastAsia="Times New Roman" w:cs="Calibri"/>
                <w:b/>
                <w:color w:val="000000"/>
                <w:sz w:val="24"/>
                <w:szCs w:val="24"/>
              </w:rPr>
              <w:t xml:space="preserve">Expert CE </w:t>
            </w:r>
            <w:r w:rsidR="00345FC0" w:rsidRPr="00720D35">
              <w:rPr>
                <w:rFonts w:eastAsia="Times New Roman" w:cs="Calibri"/>
                <w:b/>
                <w:color w:val="000000"/>
                <w:sz w:val="24"/>
                <w:szCs w:val="24"/>
              </w:rPr>
              <w:t>–</w:t>
            </w:r>
            <w:r w:rsidR="006568CD" w:rsidRPr="00720D35">
              <w:rPr>
                <w:rFonts w:eastAsia="Times New Roman" w:cs="Calibri"/>
                <w:b/>
                <w:color w:val="000000"/>
                <w:sz w:val="24"/>
                <w:szCs w:val="24"/>
              </w:rPr>
              <w:t xml:space="preserve"> </w:t>
            </w:r>
            <w:del w:id="1948" w:author="Author">
              <w:r w:rsidRPr="00720D35" w:rsidDel="001A517B">
                <w:rPr>
                  <w:rFonts w:eastAsia="Times New Roman" w:cs="Calibri"/>
                  <w:b/>
                  <w:color w:val="000000"/>
                  <w:sz w:val="24"/>
                  <w:szCs w:val="24"/>
                </w:rPr>
                <w:delText>SLIN-</w:delText>
              </w:r>
            </w:del>
            <w:ins w:id="1949" w:author="Author">
              <w:r w:rsidR="001A517B">
                <w:rPr>
                  <w:rFonts w:eastAsia="Times New Roman" w:cs="Calibri"/>
                  <w:b/>
                  <w:color w:val="000000"/>
                  <w:sz w:val="24"/>
                  <w:szCs w:val="24"/>
                </w:rPr>
                <w:t>SLINA-</w:t>
              </w:r>
            </w:ins>
            <w:r w:rsidRPr="00720D35">
              <w:rPr>
                <w:rFonts w:eastAsia="Times New Roman" w:cs="Calibri"/>
                <w:b/>
                <w:color w:val="000000"/>
                <w:sz w:val="24"/>
                <w:szCs w:val="24"/>
              </w:rPr>
              <w:t xml:space="preserve">OJFIR </w:t>
            </w:r>
          </w:p>
        </w:tc>
        <w:tc>
          <w:tcPr>
            <w:tcW w:w="1246" w:type="pct"/>
            <w:gridSpan w:val="3"/>
            <w:vAlign w:val="center"/>
          </w:tcPr>
          <w:p w14:paraId="5A3BB217" w14:textId="77777777" w:rsidR="008A19B2" w:rsidRPr="00720D35" w:rsidRDefault="008A19B2" w:rsidP="00127E8B">
            <w:pPr>
              <w:spacing w:after="0" w:line="240" w:lineRule="auto"/>
              <w:jc w:val="both"/>
              <w:rPr>
                <w:rFonts w:eastAsia="Times New Roman" w:cs="Calibri"/>
                <w:b/>
                <w:color w:val="000000"/>
                <w:sz w:val="24"/>
                <w:szCs w:val="24"/>
              </w:rPr>
            </w:pPr>
            <w:r w:rsidRPr="00720D35">
              <w:rPr>
                <w:rFonts w:eastAsia="Times New Roman" w:cs="Calibri"/>
                <w:b/>
                <w:color w:val="000000"/>
                <w:sz w:val="24"/>
                <w:szCs w:val="24"/>
              </w:rPr>
              <w:t>Expert CE</w:t>
            </w:r>
            <w:r w:rsidR="006568CD" w:rsidRPr="00720D35">
              <w:rPr>
                <w:rFonts w:eastAsia="Times New Roman" w:cs="Calibri"/>
                <w:b/>
                <w:color w:val="000000"/>
                <w:sz w:val="24"/>
                <w:szCs w:val="24"/>
              </w:rPr>
              <w:t>-</w:t>
            </w:r>
            <w:r w:rsidRPr="00720D35">
              <w:rPr>
                <w:rFonts w:eastAsia="Times New Roman" w:cs="Calibri"/>
                <w:b/>
                <w:color w:val="000000"/>
                <w:sz w:val="24"/>
                <w:szCs w:val="24"/>
              </w:rPr>
              <w:t xml:space="preserve"> </w:t>
            </w:r>
            <w:del w:id="1950" w:author="Author">
              <w:r w:rsidRPr="00720D35" w:rsidDel="00884313">
                <w:rPr>
                  <w:rFonts w:eastAsia="Times New Roman" w:cs="Calibri"/>
                  <w:b/>
                  <w:color w:val="000000"/>
                  <w:sz w:val="24"/>
                  <w:szCs w:val="24"/>
                </w:rPr>
                <w:delText xml:space="preserve">SLIN </w:delText>
              </w:r>
            </w:del>
            <w:ins w:id="1951" w:author="Author">
              <w:r w:rsidR="00884313">
                <w:rPr>
                  <w:rFonts w:eastAsia="Times New Roman" w:cs="Calibri"/>
                  <w:b/>
                  <w:color w:val="000000"/>
                  <w:sz w:val="24"/>
                  <w:szCs w:val="24"/>
                </w:rPr>
                <w:t xml:space="preserve">SLINA </w:t>
              </w:r>
            </w:ins>
            <w:r w:rsidRPr="00720D35">
              <w:rPr>
                <w:rFonts w:eastAsia="Times New Roman" w:cs="Calibri"/>
                <w:b/>
                <w:color w:val="000000"/>
                <w:sz w:val="24"/>
                <w:szCs w:val="24"/>
              </w:rPr>
              <w:t>OJFIR</w:t>
            </w:r>
          </w:p>
        </w:tc>
      </w:tr>
      <w:tr w:rsidR="008C78B3" w:rsidRPr="00720D35" w14:paraId="0A44AE87" w14:textId="77777777" w:rsidTr="00B128C6">
        <w:tc>
          <w:tcPr>
            <w:tcW w:w="2437" w:type="pct"/>
            <w:vMerge/>
            <w:vAlign w:val="center"/>
          </w:tcPr>
          <w:p w14:paraId="186AA17B" w14:textId="77777777" w:rsidR="008A19B2" w:rsidRPr="00720D35" w:rsidRDefault="008A19B2" w:rsidP="00BD4EA6">
            <w:pPr>
              <w:spacing w:after="0" w:line="240" w:lineRule="auto"/>
              <w:jc w:val="both"/>
              <w:rPr>
                <w:rFonts w:eastAsia="Times New Roman" w:cs="Calibri"/>
                <w:b/>
                <w:color w:val="000000"/>
                <w:sz w:val="24"/>
                <w:szCs w:val="24"/>
              </w:rPr>
            </w:pPr>
          </w:p>
        </w:tc>
        <w:tc>
          <w:tcPr>
            <w:tcW w:w="385" w:type="pct"/>
            <w:vAlign w:val="center"/>
          </w:tcPr>
          <w:p w14:paraId="4DC1A4A1" w14:textId="77777777" w:rsidR="008A19B2" w:rsidRPr="00720D35" w:rsidRDefault="008A19B2" w:rsidP="00BD4EA6">
            <w:pPr>
              <w:spacing w:after="0" w:line="240" w:lineRule="auto"/>
              <w:jc w:val="both"/>
              <w:rPr>
                <w:rFonts w:eastAsia="Times New Roman" w:cs="Calibri"/>
                <w:b/>
                <w:color w:val="000000"/>
                <w:sz w:val="24"/>
                <w:szCs w:val="24"/>
              </w:rPr>
            </w:pPr>
            <w:r w:rsidRPr="00720D35">
              <w:rPr>
                <w:rFonts w:eastAsia="Times New Roman" w:cs="Calibri"/>
                <w:b/>
                <w:color w:val="000000"/>
                <w:sz w:val="24"/>
                <w:szCs w:val="24"/>
              </w:rPr>
              <w:t>DA</w:t>
            </w:r>
          </w:p>
        </w:tc>
        <w:tc>
          <w:tcPr>
            <w:tcW w:w="388" w:type="pct"/>
            <w:vAlign w:val="center"/>
          </w:tcPr>
          <w:p w14:paraId="18D59021" w14:textId="77777777" w:rsidR="008A19B2" w:rsidRPr="00720D35" w:rsidRDefault="008A19B2" w:rsidP="00BD4EA6">
            <w:pPr>
              <w:spacing w:after="0" w:line="240" w:lineRule="auto"/>
              <w:jc w:val="both"/>
              <w:rPr>
                <w:rFonts w:eastAsia="Times New Roman" w:cs="Calibri"/>
                <w:b/>
                <w:color w:val="000000"/>
                <w:sz w:val="24"/>
                <w:szCs w:val="24"/>
              </w:rPr>
            </w:pPr>
            <w:r w:rsidRPr="00720D35">
              <w:rPr>
                <w:rFonts w:eastAsia="Times New Roman" w:cs="Calibri"/>
                <w:b/>
                <w:color w:val="000000"/>
                <w:sz w:val="24"/>
                <w:szCs w:val="24"/>
              </w:rPr>
              <w:t>NU</w:t>
            </w:r>
          </w:p>
        </w:tc>
        <w:tc>
          <w:tcPr>
            <w:tcW w:w="543" w:type="pct"/>
            <w:vAlign w:val="center"/>
          </w:tcPr>
          <w:p w14:paraId="5406FB15" w14:textId="77777777" w:rsidR="008A19B2" w:rsidRPr="00720D35" w:rsidRDefault="008A19B2" w:rsidP="00BD4EA6">
            <w:pPr>
              <w:spacing w:after="0" w:line="240" w:lineRule="auto"/>
              <w:jc w:val="both"/>
              <w:rPr>
                <w:rFonts w:eastAsia="Times New Roman" w:cs="Calibri"/>
                <w:b/>
                <w:color w:val="000000"/>
                <w:sz w:val="24"/>
                <w:szCs w:val="24"/>
              </w:rPr>
            </w:pPr>
            <w:r w:rsidRPr="00720D35">
              <w:rPr>
                <w:rFonts w:eastAsia="Times New Roman" w:cs="Calibri"/>
                <w:b/>
                <w:color w:val="000000"/>
                <w:sz w:val="24"/>
                <w:szCs w:val="24"/>
              </w:rPr>
              <w:t>NU ESTE CAZUL</w:t>
            </w:r>
          </w:p>
        </w:tc>
        <w:tc>
          <w:tcPr>
            <w:tcW w:w="351" w:type="pct"/>
            <w:vAlign w:val="center"/>
          </w:tcPr>
          <w:p w14:paraId="2ADB3E34" w14:textId="77777777" w:rsidR="008A19B2" w:rsidRPr="00720D35" w:rsidRDefault="008A19B2" w:rsidP="00BD4EA6">
            <w:pPr>
              <w:spacing w:after="0" w:line="240" w:lineRule="auto"/>
              <w:jc w:val="both"/>
              <w:rPr>
                <w:rFonts w:eastAsia="Times New Roman" w:cs="Calibri"/>
                <w:b/>
                <w:color w:val="000000"/>
                <w:sz w:val="24"/>
                <w:szCs w:val="24"/>
              </w:rPr>
            </w:pPr>
            <w:r w:rsidRPr="00720D35">
              <w:rPr>
                <w:rFonts w:eastAsia="Times New Roman" w:cs="Calibri"/>
                <w:b/>
                <w:color w:val="000000"/>
                <w:sz w:val="24"/>
                <w:szCs w:val="24"/>
              </w:rPr>
              <w:t>DA</w:t>
            </w:r>
          </w:p>
        </w:tc>
        <w:tc>
          <w:tcPr>
            <w:tcW w:w="351" w:type="pct"/>
            <w:vAlign w:val="center"/>
          </w:tcPr>
          <w:p w14:paraId="37EE281C" w14:textId="77777777" w:rsidR="008A19B2" w:rsidRPr="00720D35" w:rsidRDefault="008A19B2" w:rsidP="00BD4EA6">
            <w:pPr>
              <w:spacing w:after="0" w:line="240" w:lineRule="auto"/>
              <w:jc w:val="both"/>
              <w:rPr>
                <w:rFonts w:eastAsia="Times New Roman" w:cs="Calibri"/>
                <w:b/>
                <w:color w:val="000000"/>
                <w:sz w:val="24"/>
                <w:szCs w:val="24"/>
              </w:rPr>
            </w:pPr>
            <w:r w:rsidRPr="00720D35">
              <w:rPr>
                <w:rFonts w:eastAsia="Times New Roman" w:cs="Calibri"/>
                <w:b/>
                <w:color w:val="000000"/>
                <w:sz w:val="24"/>
                <w:szCs w:val="24"/>
              </w:rPr>
              <w:t>NU</w:t>
            </w:r>
          </w:p>
        </w:tc>
        <w:tc>
          <w:tcPr>
            <w:tcW w:w="544" w:type="pct"/>
            <w:vAlign w:val="center"/>
          </w:tcPr>
          <w:p w14:paraId="46857E22" w14:textId="77777777" w:rsidR="008A19B2" w:rsidRPr="00720D35" w:rsidRDefault="008A19B2" w:rsidP="00BD4EA6">
            <w:pPr>
              <w:spacing w:after="0" w:line="240" w:lineRule="auto"/>
              <w:jc w:val="both"/>
              <w:rPr>
                <w:rFonts w:eastAsia="Times New Roman" w:cs="Calibri"/>
                <w:b/>
                <w:color w:val="000000"/>
                <w:sz w:val="24"/>
                <w:szCs w:val="24"/>
              </w:rPr>
            </w:pPr>
            <w:r w:rsidRPr="00720D35">
              <w:rPr>
                <w:rFonts w:eastAsia="Times New Roman" w:cs="Calibri"/>
                <w:b/>
                <w:color w:val="000000"/>
                <w:sz w:val="24"/>
                <w:szCs w:val="24"/>
              </w:rPr>
              <w:t>NU ESTE CAZUL</w:t>
            </w:r>
          </w:p>
        </w:tc>
      </w:tr>
      <w:tr w:rsidR="008C78B3" w:rsidRPr="00720D35" w14:paraId="1688DE90" w14:textId="77777777" w:rsidTr="00B128C6">
        <w:tc>
          <w:tcPr>
            <w:tcW w:w="2437" w:type="pct"/>
          </w:tcPr>
          <w:p w14:paraId="07E83229" w14:textId="77777777" w:rsidR="008A19B2" w:rsidRPr="00720D35" w:rsidRDefault="008A19B2" w:rsidP="008A7752">
            <w:pPr>
              <w:spacing w:after="0" w:line="240" w:lineRule="auto"/>
              <w:jc w:val="both"/>
              <w:rPr>
                <w:rFonts w:eastAsia="Times New Roman" w:cs="Calibri"/>
                <w:color w:val="000000"/>
                <w:sz w:val="24"/>
                <w:szCs w:val="24"/>
                <w:lang w:val="it-IT"/>
              </w:rPr>
            </w:pPr>
            <w:r w:rsidRPr="00720D35">
              <w:rPr>
                <w:rFonts w:eastAsia="Times New Roman" w:cs="Calibri"/>
                <w:color w:val="000000"/>
                <w:sz w:val="24"/>
                <w:szCs w:val="24"/>
              </w:rPr>
              <w:t xml:space="preserve">1. </w:t>
            </w:r>
            <w:r w:rsidR="00713D8B" w:rsidRPr="00720D35">
              <w:rPr>
                <w:rFonts w:eastAsia="Times New Roman" w:cs="Calibri"/>
                <w:sz w:val="24"/>
                <w:szCs w:val="24"/>
                <w:lang w:val="en-US" w:eastAsia="ro-RO"/>
              </w:rPr>
              <w:t>Resursele umane angajate de către GAL respectă organigrama GAL din SDL</w:t>
            </w:r>
            <w:r w:rsidR="005C2DDB" w:rsidRPr="00720D35">
              <w:rPr>
                <w:rFonts w:eastAsia="Times New Roman" w:cs="Calibri"/>
                <w:sz w:val="24"/>
                <w:szCs w:val="24"/>
                <w:lang w:val="en-US" w:eastAsia="ro-RO"/>
              </w:rPr>
              <w:t xml:space="preserve"> (inclusiv cu modificările ulterioare avizate de către DGDR – AM PNDR)</w:t>
            </w:r>
            <w:r w:rsidR="00713D8B" w:rsidRPr="00720D35">
              <w:rPr>
                <w:rFonts w:eastAsia="Times New Roman" w:cs="Calibri"/>
                <w:sz w:val="24"/>
                <w:szCs w:val="24"/>
                <w:lang w:val="en-US" w:eastAsia="ro-RO"/>
              </w:rPr>
              <w:t>?</w:t>
            </w:r>
          </w:p>
        </w:tc>
        <w:tc>
          <w:tcPr>
            <w:tcW w:w="385" w:type="pct"/>
          </w:tcPr>
          <w:p w14:paraId="71D8FC73" w14:textId="77777777" w:rsidR="008A19B2" w:rsidRPr="00720D35" w:rsidRDefault="008A19B2" w:rsidP="00BD4EA6">
            <w:pPr>
              <w:spacing w:after="0" w:line="240" w:lineRule="auto"/>
              <w:jc w:val="both"/>
              <w:rPr>
                <w:rFonts w:eastAsia="Times New Roman" w:cs="Calibri"/>
                <w:color w:val="000000"/>
                <w:sz w:val="24"/>
                <w:szCs w:val="24"/>
              </w:rPr>
            </w:pPr>
          </w:p>
        </w:tc>
        <w:tc>
          <w:tcPr>
            <w:tcW w:w="388" w:type="pct"/>
          </w:tcPr>
          <w:p w14:paraId="2C59B267" w14:textId="77777777" w:rsidR="008A19B2" w:rsidRPr="00720D35" w:rsidRDefault="008A19B2" w:rsidP="00BD4EA6">
            <w:pPr>
              <w:spacing w:after="0" w:line="240" w:lineRule="auto"/>
              <w:jc w:val="both"/>
              <w:rPr>
                <w:rFonts w:eastAsia="Times New Roman" w:cs="Calibri"/>
                <w:color w:val="000000"/>
                <w:sz w:val="24"/>
                <w:szCs w:val="24"/>
              </w:rPr>
            </w:pPr>
          </w:p>
        </w:tc>
        <w:tc>
          <w:tcPr>
            <w:tcW w:w="543" w:type="pct"/>
          </w:tcPr>
          <w:p w14:paraId="081DDF2E" w14:textId="77777777" w:rsidR="008A19B2" w:rsidRPr="00720D35" w:rsidRDefault="008A19B2" w:rsidP="00BD4EA6">
            <w:pPr>
              <w:spacing w:after="0" w:line="240" w:lineRule="auto"/>
              <w:jc w:val="both"/>
              <w:rPr>
                <w:rFonts w:eastAsia="Times New Roman" w:cs="Calibri"/>
                <w:color w:val="000000"/>
                <w:sz w:val="24"/>
                <w:szCs w:val="24"/>
              </w:rPr>
            </w:pPr>
          </w:p>
        </w:tc>
        <w:tc>
          <w:tcPr>
            <w:tcW w:w="351" w:type="pct"/>
          </w:tcPr>
          <w:p w14:paraId="7D079F4E" w14:textId="77777777" w:rsidR="008A19B2" w:rsidRPr="00720D35" w:rsidRDefault="008A19B2" w:rsidP="00BD4EA6">
            <w:pPr>
              <w:spacing w:after="0" w:line="240" w:lineRule="auto"/>
              <w:jc w:val="both"/>
              <w:rPr>
                <w:rFonts w:eastAsia="Times New Roman" w:cs="Calibri"/>
                <w:color w:val="000000"/>
                <w:sz w:val="24"/>
                <w:szCs w:val="24"/>
              </w:rPr>
            </w:pPr>
          </w:p>
        </w:tc>
        <w:tc>
          <w:tcPr>
            <w:tcW w:w="351" w:type="pct"/>
          </w:tcPr>
          <w:p w14:paraId="28776B00" w14:textId="77777777" w:rsidR="008A19B2" w:rsidRPr="00720D35" w:rsidRDefault="008A19B2" w:rsidP="00BD4EA6">
            <w:pPr>
              <w:spacing w:after="0" w:line="240" w:lineRule="auto"/>
              <w:jc w:val="both"/>
              <w:rPr>
                <w:rFonts w:eastAsia="Times New Roman" w:cs="Calibri"/>
                <w:color w:val="000000"/>
                <w:sz w:val="24"/>
                <w:szCs w:val="24"/>
              </w:rPr>
            </w:pPr>
          </w:p>
        </w:tc>
        <w:tc>
          <w:tcPr>
            <w:tcW w:w="544" w:type="pct"/>
          </w:tcPr>
          <w:p w14:paraId="085095A0" w14:textId="77777777" w:rsidR="008A19B2" w:rsidRPr="00720D35" w:rsidRDefault="008A19B2" w:rsidP="00BD4EA6">
            <w:pPr>
              <w:spacing w:after="0" w:line="240" w:lineRule="auto"/>
              <w:jc w:val="both"/>
              <w:rPr>
                <w:rFonts w:eastAsia="Times New Roman" w:cs="Calibri"/>
                <w:color w:val="000000"/>
                <w:sz w:val="24"/>
                <w:szCs w:val="24"/>
              </w:rPr>
            </w:pPr>
          </w:p>
        </w:tc>
      </w:tr>
      <w:tr w:rsidR="008C78B3" w:rsidRPr="00720D35" w14:paraId="4DDF8D87" w14:textId="77777777" w:rsidTr="00B128C6">
        <w:tc>
          <w:tcPr>
            <w:tcW w:w="2437" w:type="pct"/>
          </w:tcPr>
          <w:p w14:paraId="1BCF0013" w14:textId="77777777" w:rsidR="008A19B2" w:rsidRPr="00720D35" w:rsidRDefault="008A19B2" w:rsidP="008B478E">
            <w:pPr>
              <w:spacing w:after="0" w:line="240" w:lineRule="auto"/>
              <w:jc w:val="both"/>
              <w:rPr>
                <w:rFonts w:eastAsia="Times New Roman" w:cs="Calibri"/>
                <w:color w:val="000000"/>
                <w:sz w:val="24"/>
                <w:szCs w:val="24"/>
              </w:rPr>
            </w:pPr>
            <w:r w:rsidRPr="00720D35">
              <w:rPr>
                <w:rFonts w:eastAsia="Times New Roman" w:cs="Calibri"/>
                <w:color w:val="000000"/>
                <w:sz w:val="24"/>
                <w:szCs w:val="24"/>
              </w:rPr>
              <w:t xml:space="preserve">2. </w:t>
            </w:r>
            <w:r w:rsidR="00F62E85" w:rsidRPr="00720D35">
              <w:rPr>
                <w:rFonts w:eastAsia="Times New Roman" w:cs="Calibri"/>
                <w:sz w:val="24"/>
                <w:szCs w:val="24"/>
                <w:lang w:eastAsia="ro-RO"/>
              </w:rPr>
              <w:t>Resursele umane angajate de către GAL respectă prevederile SDL în ceea ce privește atribuţiile angajaților și nivelul de pregătire corespunzător funcției?</w:t>
            </w:r>
            <w:r w:rsidR="00F62E85" w:rsidRPr="00720D35">
              <w:rPr>
                <w:rFonts w:eastAsia="Times New Roman" w:cs="Calibri"/>
                <w:sz w:val="24"/>
                <w:szCs w:val="24"/>
                <w:lang w:val="en-US" w:eastAsia="ro-RO"/>
              </w:rPr>
              <w:t xml:space="preserve"> (</w:t>
            </w:r>
            <w:r w:rsidR="00F62E85" w:rsidRPr="00720D35">
              <w:rPr>
                <w:rFonts w:eastAsia="Times New Roman" w:cs="Calibri"/>
                <w:sz w:val="24"/>
                <w:szCs w:val="24"/>
                <w:lang w:eastAsia="ro-RO"/>
              </w:rPr>
              <w:t>Se verifică dacă atribuţiile din Anexa 8 la SDL se regăsesc în fişele de post pentru personalul angajat și dacă nivelul de pregătire conform dosarelor profesionale ale angajaților este corelat cu funcția deținută în cadrul GAL, respectiv nivelul  maxim al salariului acordat.)</w:t>
            </w:r>
          </w:p>
        </w:tc>
        <w:tc>
          <w:tcPr>
            <w:tcW w:w="385" w:type="pct"/>
          </w:tcPr>
          <w:p w14:paraId="6F42907F" w14:textId="77777777" w:rsidR="008A19B2" w:rsidRPr="00720D35" w:rsidRDefault="008A19B2" w:rsidP="00BD4EA6">
            <w:pPr>
              <w:spacing w:after="0" w:line="240" w:lineRule="auto"/>
              <w:jc w:val="both"/>
              <w:rPr>
                <w:rFonts w:eastAsia="Times New Roman" w:cs="Calibri"/>
                <w:color w:val="000000"/>
                <w:sz w:val="24"/>
                <w:szCs w:val="24"/>
              </w:rPr>
            </w:pPr>
          </w:p>
        </w:tc>
        <w:tc>
          <w:tcPr>
            <w:tcW w:w="388" w:type="pct"/>
          </w:tcPr>
          <w:p w14:paraId="67AE4FCC" w14:textId="77777777" w:rsidR="008A19B2" w:rsidRPr="00720D35" w:rsidRDefault="008A19B2" w:rsidP="00BD4EA6">
            <w:pPr>
              <w:spacing w:after="0" w:line="240" w:lineRule="auto"/>
              <w:jc w:val="both"/>
              <w:rPr>
                <w:rFonts w:eastAsia="Times New Roman" w:cs="Calibri"/>
                <w:color w:val="000000"/>
                <w:sz w:val="24"/>
                <w:szCs w:val="24"/>
              </w:rPr>
            </w:pPr>
          </w:p>
        </w:tc>
        <w:tc>
          <w:tcPr>
            <w:tcW w:w="543" w:type="pct"/>
          </w:tcPr>
          <w:p w14:paraId="25382219" w14:textId="77777777" w:rsidR="008A19B2" w:rsidRPr="00720D35" w:rsidRDefault="008A19B2" w:rsidP="00BD4EA6">
            <w:pPr>
              <w:spacing w:after="0" w:line="240" w:lineRule="auto"/>
              <w:jc w:val="both"/>
              <w:rPr>
                <w:rFonts w:eastAsia="Times New Roman" w:cs="Calibri"/>
                <w:color w:val="000000"/>
                <w:sz w:val="24"/>
                <w:szCs w:val="24"/>
              </w:rPr>
            </w:pPr>
          </w:p>
        </w:tc>
        <w:tc>
          <w:tcPr>
            <w:tcW w:w="351" w:type="pct"/>
          </w:tcPr>
          <w:p w14:paraId="7580DC84" w14:textId="77777777" w:rsidR="008A19B2" w:rsidRPr="00720D35" w:rsidRDefault="008A19B2" w:rsidP="00BD4EA6">
            <w:pPr>
              <w:spacing w:after="0" w:line="240" w:lineRule="auto"/>
              <w:jc w:val="both"/>
              <w:rPr>
                <w:rFonts w:eastAsia="Times New Roman" w:cs="Calibri"/>
                <w:color w:val="000000"/>
                <w:sz w:val="24"/>
                <w:szCs w:val="24"/>
              </w:rPr>
            </w:pPr>
          </w:p>
        </w:tc>
        <w:tc>
          <w:tcPr>
            <w:tcW w:w="351" w:type="pct"/>
          </w:tcPr>
          <w:p w14:paraId="6B98A013" w14:textId="77777777" w:rsidR="008A19B2" w:rsidRPr="00720D35" w:rsidRDefault="008A19B2" w:rsidP="00BD4EA6">
            <w:pPr>
              <w:spacing w:after="0" w:line="240" w:lineRule="auto"/>
              <w:jc w:val="both"/>
              <w:rPr>
                <w:rFonts w:eastAsia="Times New Roman" w:cs="Calibri"/>
                <w:color w:val="000000"/>
                <w:sz w:val="24"/>
                <w:szCs w:val="24"/>
              </w:rPr>
            </w:pPr>
          </w:p>
        </w:tc>
        <w:tc>
          <w:tcPr>
            <w:tcW w:w="544" w:type="pct"/>
          </w:tcPr>
          <w:p w14:paraId="5941D6F0" w14:textId="77777777" w:rsidR="008A19B2" w:rsidRPr="00720D35" w:rsidRDefault="008A19B2" w:rsidP="00BD4EA6">
            <w:pPr>
              <w:spacing w:after="0" w:line="240" w:lineRule="auto"/>
              <w:jc w:val="both"/>
              <w:rPr>
                <w:rFonts w:eastAsia="Times New Roman" w:cs="Calibri"/>
                <w:color w:val="000000"/>
                <w:sz w:val="24"/>
                <w:szCs w:val="24"/>
              </w:rPr>
            </w:pPr>
          </w:p>
        </w:tc>
      </w:tr>
      <w:tr w:rsidR="008C78B3" w:rsidRPr="00720D35" w14:paraId="030D378C" w14:textId="77777777" w:rsidTr="00B128C6">
        <w:tc>
          <w:tcPr>
            <w:tcW w:w="2437" w:type="pct"/>
          </w:tcPr>
          <w:p w14:paraId="144553CE" w14:textId="77777777" w:rsidR="008A19B2" w:rsidRPr="00720D35" w:rsidRDefault="008A19B2" w:rsidP="00BD4EA6">
            <w:pPr>
              <w:spacing w:after="0" w:line="240" w:lineRule="auto"/>
              <w:jc w:val="both"/>
              <w:rPr>
                <w:rFonts w:eastAsia="Times New Roman" w:cs="Calibri"/>
                <w:color w:val="000000"/>
                <w:sz w:val="24"/>
                <w:szCs w:val="24"/>
              </w:rPr>
            </w:pPr>
            <w:r w:rsidRPr="00720D35">
              <w:rPr>
                <w:rFonts w:eastAsia="Times New Roman" w:cs="Calibri"/>
                <w:color w:val="000000"/>
                <w:sz w:val="24"/>
                <w:szCs w:val="24"/>
              </w:rPr>
              <w:t xml:space="preserve">3. Contractele de muncă ale tuturor angajaților și </w:t>
            </w:r>
            <w:r w:rsidR="00063BC7" w:rsidRPr="00720D35">
              <w:rPr>
                <w:rFonts w:eastAsia="Times New Roman" w:cs="Calibri"/>
                <w:color w:val="000000"/>
                <w:sz w:val="24"/>
                <w:szCs w:val="24"/>
              </w:rPr>
              <w:t xml:space="preserve">fișele de </w:t>
            </w:r>
            <w:r w:rsidRPr="00720D35">
              <w:rPr>
                <w:rFonts w:eastAsia="Times New Roman" w:cs="Calibri"/>
                <w:color w:val="000000"/>
                <w:sz w:val="24"/>
                <w:szCs w:val="24"/>
              </w:rPr>
              <w:t>pontaj sunt disponibile pentru verificare și sunt conforme cu situația declarată?</w:t>
            </w:r>
          </w:p>
          <w:p w14:paraId="42ACBE8F" w14:textId="77777777" w:rsidR="00F85D44" w:rsidRPr="00720D35" w:rsidRDefault="00F85D44" w:rsidP="00BD4EA6">
            <w:pPr>
              <w:spacing w:after="0" w:line="240" w:lineRule="auto"/>
              <w:jc w:val="both"/>
              <w:rPr>
                <w:rFonts w:eastAsia="Times New Roman" w:cs="Calibri"/>
                <w:color w:val="000000"/>
                <w:sz w:val="24"/>
                <w:szCs w:val="24"/>
              </w:rPr>
            </w:pPr>
          </w:p>
          <w:p w14:paraId="78173AAE" w14:textId="77777777" w:rsidR="005227F0" w:rsidRPr="00720D35" w:rsidRDefault="005227F0" w:rsidP="00BD4EA6">
            <w:pPr>
              <w:spacing w:after="0" w:line="240" w:lineRule="auto"/>
              <w:jc w:val="both"/>
              <w:rPr>
                <w:rFonts w:eastAsia="Times New Roman" w:cs="Calibri"/>
                <w:color w:val="000000"/>
                <w:sz w:val="24"/>
                <w:szCs w:val="24"/>
              </w:rPr>
            </w:pPr>
            <w:r w:rsidRPr="00720D35">
              <w:rPr>
                <w:rFonts w:eastAsia="Times New Roman" w:cs="Calibri"/>
                <w:color w:val="000000"/>
                <w:sz w:val="24"/>
                <w:szCs w:val="24"/>
              </w:rPr>
              <w:t>Pentru a evita dubla finanțare a cheltuielilor sau decontarea nejustificată din FEADR a drepturilor salariale aferente personalului GAL, în cazul în care un angajat GAL are raporturi de muncă cu alți angajatori, se vor realiza verificări suplimentare cu privire la aspecte precum:</w:t>
            </w:r>
          </w:p>
          <w:p w14:paraId="2E331109" w14:textId="77777777" w:rsidR="005227F0" w:rsidRPr="00720D35" w:rsidRDefault="005227F0" w:rsidP="00D03EBF">
            <w:pPr>
              <w:pStyle w:val="ListParagraph"/>
              <w:numPr>
                <w:ilvl w:val="0"/>
                <w:numId w:val="62"/>
              </w:numPr>
              <w:spacing w:after="0" w:line="240" w:lineRule="auto"/>
              <w:ind w:left="360"/>
              <w:jc w:val="both"/>
              <w:rPr>
                <w:rFonts w:eastAsia="Times New Roman" w:cs="Calibri"/>
                <w:color w:val="000000"/>
                <w:sz w:val="24"/>
                <w:szCs w:val="24"/>
              </w:rPr>
            </w:pPr>
            <w:r w:rsidRPr="00720D35">
              <w:rPr>
                <w:rFonts w:eastAsia="Times New Roman" w:cs="Calibri"/>
                <w:color w:val="000000"/>
                <w:sz w:val="24"/>
                <w:szCs w:val="24"/>
              </w:rPr>
              <w:t>eventuale suprapuneri ale programului de lucru;</w:t>
            </w:r>
          </w:p>
          <w:p w14:paraId="7821486E" w14:textId="77777777" w:rsidR="005227F0" w:rsidRPr="00720D35" w:rsidRDefault="005227F0" w:rsidP="00D03EBF">
            <w:pPr>
              <w:pStyle w:val="ListParagraph"/>
              <w:numPr>
                <w:ilvl w:val="0"/>
                <w:numId w:val="62"/>
              </w:numPr>
              <w:spacing w:after="0" w:line="240" w:lineRule="auto"/>
              <w:ind w:left="360"/>
              <w:jc w:val="both"/>
              <w:rPr>
                <w:rFonts w:eastAsia="Times New Roman" w:cs="Calibri"/>
                <w:color w:val="000000"/>
                <w:sz w:val="24"/>
                <w:szCs w:val="24"/>
              </w:rPr>
            </w:pPr>
            <w:r w:rsidRPr="00720D35">
              <w:rPr>
                <w:rFonts w:eastAsia="Times New Roman" w:cs="Calibri"/>
                <w:color w:val="000000"/>
                <w:sz w:val="24"/>
                <w:szCs w:val="24"/>
              </w:rPr>
              <w:t xml:space="preserve">distanța, respectiv durata deplasărilor între locurile de muncă ale angajatului, </w:t>
            </w:r>
            <w:r w:rsidRPr="00720D35">
              <w:rPr>
                <w:rFonts w:eastAsia="Times New Roman" w:cs="Calibri"/>
                <w:color w:val="000000"/>
                <w:sz w:val="24"/>
                <w:szCs w:val="24"/>
              </w:rPr>
              <w:lastRenderedPageBreak/>
              <w:t xml:space="preserve">raportat la programul de lucru stabilit prin contractele de muncă; </w:t>
            </w:r>
          </w:p>
          <w:p w14:paraId="2FE48CB6" w14:textId="77777777" w:rsidR="005227F0" w:rsidRPr="00720D35" w:rsidRDefault="005227F0" w:rsidP="00D03EBF">
            <w:pPr>
              <w:pStyle w:val="ListParagraph"/>
              <w:numPr>
                <w:ilvl w:val="0"/>
                <w:numId w:val="62"/>
              </w:numPr>
              <w:spacing w:after="0" w:line="240" w:lineRule="auto"/>
              <w:ind w:left="360"/>
              <w:jc w:val="both"/>
              <w:rPr>
                <w:rFonts w:eastAsia="Times New Roman" w:cs="Calibri"/>
                <w:color w:val="000000"/>
                <w:sz w:val="24"/>
                <w:szCs w:val="24"/>
              </w:rPr>
            </w:pPr>
            <w:r w:rsidRPr="00720D35">
              <w:rPr>
                <w:rFonts w:eastAsia="Times New Roman" w:cs="Calibri"/>
                <w:color w:val="000000"/>
                <w:sz w:val="24"/>
                <w:szCs w:val="24"/>
              </w:rPr>
              <w:t>încadrarea  programul</w:t>
            </w:r>
            <w:r w:rsidR="002E1701" w:rsidRPr="00720D35">
              <w:rPr>
                <w:rFonts w:eastAsia="Times New Roman" w:cs="Calibri"/>
                <w:color w:val="000000"/>
                <w:sz w:val="24"/>
                <w:szCs w:val="24"/>
              </w:rPr>
              <w:t>ui</w:t>
            </w:r>
            <w:r w:rsidRPr="00720D35">
              <w:rPr>
                <w:rFonts w:eastAsia="Times New Roman" w:cs="Calibri"/>
                <w:color w:val="000000"/>
                <w:sz w:val="24"/>
                <w:szCs w:val="24"/>
              </w:rPr>
              <w:t xml:space="preserve"> de lucru stabilit pentru angajatul respectiv în programul de lucru al angajatorilor;</w:t>
            </w:r>
          </w:p>
          <w:p w14:paraId="6DF6F98E" w14:textId="77777777" w:rsidR="005227F0" w:rsidRPr="00720D35" w:rsidRDefault="005227F0" w:rsidP="00D03EBF">
            <w:pPr>
              <w:pStyle w:val="ListParagraph"/>
              <w:numPr>
                <w:ilvl w:val="0"/>
                <w:numId w:val="62"/>
              </w:numPr>
              <w:spacing w:after="0" w:line="240" w:lineRule="auto"/>
              <w:ind w:left="360"/>
              <w:jc w:val="both"/>
              <w:rPr>
                <w:rFonts w:eastAsia="Times New Roman" w:cs="Calibri"/>
                <w:color w:val="000000"/>
                <w:sz w:val="24"/>
                <w:szCs w:val="24"/>
              </w:rPr>
            </w:pPr>
            <w:r w:rsidRPr="00720D35">
              <w:rPr>
                <w:rFonts w:eastAsia="Times New Roman" w:cs="Calibri"/>
                <w:color w:val="000000"/>
                <w:sz w:val="24"/>
                <w:szCs w:val="24"/>
              </w:rPr>
              <w:t xml:space="preserve">după caz, eventuale deplasări ale angajatului, corelate cu pontajele disponibile la angajatori, în cazul în care aceștia sunt GAL-uri finanțate prin </w:t>
            </w:r>
            <w:r w:rsidR="00036397" w:rsidRPr="00720D35">
              <w:rPr>
                <w:rFonts w:eastAsia="Times New Roman" w:cs="Calibri"/>
                <w:color w:val="000000"/>
                <w:sz w:val="24"/>
                <w:szCs w:val="24"/>
              </w:rPr>
              <w:t>s</w:t>
            </w:r>
            <w:r w:rsidR="00EF1A91" w:rsidRPr="00720D35">
              <w:rPr>
                <w:rFonts w:eastAsia="Times New Roman" w:cs="Calibri"/>
                <w:color w:val="000000"/>
                <w:sz w:val="24"/>
                <w:szCs w:val="24"/>
              </w:rPr>
              <w:t>ubmăsur</w:t>
            </w:r>
            <w:r w:rsidRPr="00720D35">
              <w:rPr>
                <w:rFonts w:eastAsia="Times New Roman" w:cs="Calibri"/>
                <w:color w:val="000000"/>
                <w:sz w:val="24"/>
                <w:szCs w:val="24"/>
              </w:rPr>
              <w:t>a 19.4;</w:t>
            </w:r>
          </w:p>
          <w:p w14:paraId="36D0BBD1" w14:textId="77777777" w:rsidR="005227F0" w:rsidRPr="00720D35" w:rsidRDefault="005227F0" w:rsidP="00D03EBF">
            <w:pPr>
              <w:pStyle w:val="ListParagraph"/>
              <w:numPr>
                <w:ilvl w:val="0"/>
                <w:numId w:val="62"/>
              </w:numPr>
              <w:spacing w:after="0" w:line="240" w:lineRule="auto"/>
              <w:ind w:left="360"/>
              <w:jc w:val="both"/>
              <w:rPr>
                <w:rFonts w:eastAsia="Times New Roman" w:cs="Calibri"/>
                <w:color w:val="000000"/>
                <w:sz w:val="24"/>
                <w:szCs w:val="24"/>
              </w:rPr>
            </w:pPr>
            <w:r w:rsidRPr="00D34485">
              <w:rPr>
                <w:rFonts w:eastAsia="Times New Roman" w:cs="Calibri"/>
                <w:color w:val="000000"/>
                <w:sz w:val="24"/>
                <w:szCs w:val="24"/>
              </w:rPr>
              <w:t>orice alte verificări care să permită evitarea decontării nejustificate a unor cheltuieli so</w:t>
            </w:r>
            <w:r w:rsidRPr="00CF4E54">
              <w:rPr>
                <w:rFonts w:eastAsia="Times New Roman" w:cs="Calibri"/>
                <w:color w:val="000000"/>
                <w:sz w:val="24"/>
                <w:szCs w:val="24"/>
              </w:rPr>
              <w:t xml:space="preserve">licitate spre rambursare de către beneficiarii </w:t>
            </w:r>
            <w:r w:rsidR="00036397" w:rsidRPr="00720D35">
              <w:rPr>
                <w:rFonts w:eastAsia="Times New Roman" w:cs="Calibri"/>
                <w:color w:val="000000"/>
                <w:sz w:val="24"/>
                <w:szCs w:val="24"/>
              </w:rPr>
              <w:t>s</w:t>
            </w:r>
            <w:r w:rsidR="00EF1A91" w:rsidRPr="00720D35">
              <w:rPr>
                <w:rFonts w:eastAsia="Times New Roman" w:cs="Calibri"/>
                <w:color w:val="000000"/>
                <w:sz w:val="24"/>
                <w:szCs w:val="24"/>
              </w:rPr>
              <w:t>ubmăsur</w:t>
            </w:r>
            <w:r w:rsidRPr="00720D35">
              <w:rPr>
                <w:rFonts w:eastAsia="Times New Roman" w:cs="Calibri"/>
                <w:color w:val="000000"/>
                <w:sz w:val="24"/>
                <w:szCs w:val="24"/>
              </w:rPr>
              <w:t>ii 19.4.</w:t>
            </w:r>
          </w:p>
          <w:p w14:paraId="00C204E4" w14:textId="77777777" w:rsidR="00B4198A" w:rsidRPr="00720D35" w:rsidRDefault="00B4198A" w:rsidP="00BD4EA6">
            <w:pPr>
              <w:spacing w:after="0" w:line="240" w:lineRule="auto"/>
              <w:jc w:val="both"/>
              <w:rPr>
                <w:rFonts w:eastAsia="Times New Roman" w:cs="Calibri"/>
                <w:color w:val="000000"/>
                <w:sz w:val="24"/>
                <w:szCs w:val="24"/>
              </w:rPr>
            </w:pPr>
          </w:p>
          <w:p w14:paraId="2E4248A4" w14:textId="77777777" w:rsidR="00B4198A" w:rsidRPr="00720D35" w:rsidRDefault="00B4198A" w:rsidP="00BD4EA6">
            <w:pPr>
              <w:spacing w:after="0" w:line="240" w:lineRule="auto"/>
              <w:jc w:val="both"/>
              <w:rPr>
                <w:rFonts w:cs="Calibri"/>
                <w:color w:val="000000"/>
                <w:sz w:val="24"/>
                <w:szCs w:val="24"/>
              </w:rPr>
            </w:pPr>
            <w:r w:rsidRPr="00720D35">
              <w:rPr>
                <w:rFonts w:cs="Calibri"/>
                <w:bCs/>
                <w:color w:val="000000"/>
                <w:sz w:val="24"/>
                <w:szCs w:val="24"/>
              </w:rPr>
              <w:t xml:space="preserve">Limita maximă a timpului de muncă </w:t>
            </w:r>
            <w:r w:rsidRPr="00720D35">
              <w:rPr>
                <w:rFonts w:cs="Calibri"/>
                <w:color w:val="000000"/>
                <w:sz w:val="24"/>
                <w:szCs w:val="24"/>
              </w:rPr>
              <w:t>trebuie să se încadreze în 12 ore/zi, 60 ore/săptămână reprezentând ore lucrate atât în cadrul GAL, cât și norma de bază, sau alte contracte de munca în afara GAL, stabilite prin contractele de munca încheiate</w:t>
            </w:r>
            <w:r w:rsidR="002E1701" w:rsidRPr="0045014E">
              <w:rPr>
                <w:rStyle w:val="FootnoteReference"/>
                <w:rFonts w:cs="Calibri"/>
                <w:color w:val="000000"/>
                <w:sz w:val="24"/>
                <w:szCs w:val="24"/>
              </w:rPr>
              <w:footnoteReference w:id="40"/>
            </w:r>
            <w:r w:rsidRPr="0045014E">
              <w:rPr>
                <w:rFonts w:cs="Calibri"/>
                <w:color w:val="000000"/>
                <w:sz w:val="24"/>
                <w:szCs w:val="24"/>
              </w:rPr>
              <w:t>. Limita maximă a no</w:t>
            </w:r>
            <w:r w:rsidRPr="00D34485">
              <w:rPr>
                <w:rFonts w:cs="Calibri"/>
                <w:color w:val="000000"/>
                <w:sz w:val="24"/>
                <w:szCs w:val="24"/>
              </w:rPr>
              <w:t xml:space="preserve">rmei de muncă în cadrul unui contract individual de muncă în cadrul GAL este de 8 ore/zi, 40 ore/săptămână.  Tot ce depășește această limită nu se va deconta </w:t>
            </w:r>
            <w:r w:rsidRPr="00CF4E54">
              <w:rPr>
                <w:rFonts w:cs="Calibri"/>
                <w:color w:val="000000"/>
                <w:sz w:val="24"/>
                <w:szCs w:val="24"/>
                <w:lang w:val="fr-FR"/>
              </w:rPr>
              <w:t xml:space="preserve">prin </w:t>
            </w:r>
            <w:r w:rsidR="00036397" w:rsidRPr="00720D35">
              <w:rPr>
                <w:rFonts w:cs="Calibri"/>
                <w:color w:val="000000"/>
                <w:sz w:val="24"/>
                <w:szCs w:val="24"/>
                <w:lang w:val="fr-FR"/>
              </w:rPr>
              <w:t>s</w:t>
            </w:r>
            <w:r w:rsidR="00EF1A91" w:rsidRPr="00720D35">
              <w:rPr>
                <w:rFonts w:cs="Calibri"/>
                <w:color w:val="000000"/>
                <w:sz w:val="24"/>
                <w:szCs w:val="24"/>
                <w:lang w:val="fr-FR"/>
              </w:rPr>
              <w:t>ubmăsur</w:t>
            </w:r>
            <w:r w:rsidRPr="00720D35">
              <w:rPr>
                <w:rFonts w:cs="Calibri"/>
                <w:color w:val="000000"/>
                <w:sz w:val="24"/>
                <w:szCs w:val="24"/>
                <w:lang w:val="fr-FR"/>
              </w:rPr>
              <w:t>a 19.4</w:t>
            </w:r>
            <w:r w:rsidRPr="00720D35">
              <w:rPr>
                <w:rFonts w:cs="Calibri"/>
                <w:color w:val="000000"/>
                <w:sz w:val="24"/>
                <w:szCs w:val="24"/>
              </w:rPr>
              <w:t>.</w:t>
            </w:r>
          </w:p>
          <w:p w14:paraId="3FE97CB1" w14:textId="77777777" w:rsidR="00063BC7" w:rsidRPr="00720D35" w:rsidRDefault="00E623FB" w:rsidP="00063BC7">
            <w:pPr>
              <w:spacing w:before="120" w:after="120"/>
              <w:jc w:val="both"/>
              <w:rPr>
                <w:rFonts w:cs="Calibri"/>
                <w:color w:val="000000"/>
                <w:sz w:val="24"/>
                <w:szCs w:val="24"/>
              </w:rPr>
            </w:pPr>
            <w:r w:rsidRPr="00720D35">
              <w:rPr>
                <w:rFonts w:cs="Calibri"/>
                <w:color w:val="000000"/>
                <w:sz w:val="24"/>
                <w:szCs w:val="24"/>
              </w:rPr>
              <w:t>În legătură cu fișele lunare de pontaj, e</w:t>
            </w:r>
            <w:r w:rsidR="00063BC7" w:rsidRPr="00720D35">
              <w:rPr>
                <w:rFonts w:cs="Calibri"/>
                <w:color w:val="000000"/>
                <w:sz w:val="24"/>
                <w:szCs w:val="24"/>
              </w:rPr>
              <w:t>xperții AFIR vor verifica următoarele:</w:t>
            </w:r>
          </w:p>
          <w:p w14:paraId="7B6171B8" w14:textId="77777777" w:rsidR="00063BC7" w:rsidRPr="00720D35" w:rsidRDefault="00063BC7" w:rsidP="00063BC7">
            <w:pPr>
              <w:numPr>
                <w:ilvl w:val="0"/>
                <w:numId w:val="189"/>
              </w:numPr>
              <w:spacing w:before="120" w:after="120" w:line="240" w:lineRule="auto"/>
              <w:ind w:left="426"/>
              <w:jc w:val="both"/>
              <w:rPr>
                <w:rFonts w:cs="Calibri"/>
                <w:color w:val="000000"/>
                <w:sz w:val="24"/>
                <w:szCs w:val="24"/>
              </w:rPr>
            </w:pPr>
            <w:r w:rsidRPr="00720D35">
              <w:rPr>
                <w:rFonts w:cs="Calibri"/>
                <w:color w:val="000000"/>
                <w:sz w:val="24"/>
                <w:szCs w:val="24"/>
              </w:rPr>
              <w:t xml:space="preserve">dacă programul de lucru nu se suprapune cu cel din cadrul altor </w:t>
            </w:r>
            <w:r w:rsidR="00E623FB" w:rsidRPr="00720D35">
              <w:rPr>
                <w:rFonts w:cs="Calibri"/>
                <w:color w:val="000000"/>
                <w:sz w:val="24"/>
                <w:szCs w:val="24"/>
              </w:rPr>
              <w:t>contracte ale angajatului</w:t>
            </w:r>
          </w:p>
          <w:p w14:paraId="64549913" w14:textId="77777777" w:rsidR="00063BC7" w:rsidRPr="00720D35" w:rsidRDefault="00063BC7" w:rsidP="00063BC7">
            <w:pPr>
              <w:numPr>
                <w:ilvl w:val="0"/>
                <w:numId w:val="189"/>
              </w:numPr>
              <w:spacing w:before="120" w:after="120" w:line="240" w:lineRule="auto"/>
              <w:ind w:left="426"/>
              <w:jc w:val="both"/>
              <w:rPr>
                <w:rFonts w:cs="Calibri"/>
                <w:color w:val="000000"/>
                <w:sz w:val="24"/>
                <w:szCs w:val="24"/>
              </w:rPr>
            </w:pPr>
            <w:r w:rsidRPr="00720D35">
              <w:rPr>
                <w:rFonts w:cs="Calibri"/>
                <w:color w:val="000000"/>
                <w:sz w:val="24"/>
                <w:szCs w:val="24"/>
              </w:rPr>
              <w:t>dacă activitatea descrisă are legătură cu atribuțiile din fișa postului aprobată</w:t>
            </w:r>
          </w:p>
          <w:p w14:paraId="1C816A36" w14:textId="77777777" w:rsidR="00063BC7" w:rsidRPr="00720D35" w:rsidRDefault="00063BC7" w:rsidP="00063BC7">
            <w:pPr>
              <w:numPr>
                <w:ilvl w:val="0"/>
                <w:numId w:val="189"/>
              </w:numPr>
              <w:spacing w:before="120" w:after="120" w:line="240" w:lineRule="auto"/>
              <w:ind w:left="426"/>
              <w:jc w:val="both"/>
              <w:rPr>
                <w:rFonts w:cs="Calibri"/>
                <w:color w:val="000000"/>
                <w:sz w:val="24"/>
                <w:szCs w:val="24"/>
              </w:rPr>
            </w:pPr>
            <w:r w:rsidRPr="00720D35">
              <w:rPr>
                <w:rFonts w:cs="Calibri"/>
                <w:color w:val="000000"/>
                <w:sz w:val="24"/>
                <w:szCs w:val="24"/>
              </w:rPr>
              <w:t xml:space="preserve">dacă numărul total de ore este cel din CIM </w:t>
            </w:r>
          </w:p>
          <w:p w14:paraId="2BD45A35" w14:textId="77777777" w:rsidR="00063BC7" w:rsidRPr="00720D35" w:rsidRDefault="00063BC7" w:rsidP="00063BC7">
            <w:pPr>
              <w:numPr>
                <w:ilvl w:val="0"/>
                <w:numId w:val="189"/>
              </w:numPr>
              <w:spacing w:before="120" w:after="120" w:line="240" w:lineRule="auto"/>
              <w:ind w:left="426"/>
              <w:jc w:val="both"/>
              <w:rPr>
                <w:rFonts w:cs="Calibri"/>
                <w:color w:val="000000"/>
                <w:sz w:val="24"/>
                <w:szCs w:val="24"/>
              </w:rPr>
            </w:pPr>
            <w:r w:rsidRPr="00720D35">
              <w:rPr>
                <w:rFonts w:cs="Calibri"/>
                <w:color w:val="000000"/>
                <w:sz w:val="24"/>
                <w:szCs w:val="24"/>
              </w:rPr>
              <w:lastRenderedPageBreak/>
              <w:t>dacă este cazul, se va verifica dacă deplasările solicitate la plată sunt corelate cu pontajul.</w:t>
            </w:r>
          </w:p>
          <w:p w14:paraId="0C956CC3" w14:textId="77777777" w:rsidR="00063BC7" w:rsidRPr="00720D35" w:rsidRDefault="00063BC7" w:rsidP="00BD4EA6">
            <w:pPr>
              <w:spacing w:after="0" w:line="240" w:lineRule="auto"/>
              <w:jc w:val="both"/>
              <w:rPr>
                <w:rFonts w:eastAsia="Times New Roman" w:cs="Calibri"/>
                <w:color w:val="000000"/>
                <w:sz w:val="24"/>
                <w:szCs w:val="24"/>
              </w:rPr>
            </w:pPr>
          </w:p>
        </w:tc>
        <w:tc>
          <w:tcPr>
            <w:tcW w:w="385" w:type="pct"/>
          </w:tcPr>
          <w:p w14:paraId="5B7A2F95" w14:textId="77777777" w:rsidR="008A19B2" w:rsidRPr="00720D35" w:rsidRDefault="008A19B2" w:rsidP="00BD4EA6">
            <w:pPr>
              <w:spacing w:after="0" w:line="240" w:lineRule="auto"/>
              <w:jc w:val="both"/>
              <w:rPr>
                <w:rFonts w:eastAsia="Times New Roman" w:cs="Calibri"/>
                <w:color w:val="000000"/>
                <w:sz w:val="24"/>
                <w:szCs w:val="24"/>
              </w:rPr>
            </w:pPr>
          </w:p>
        </w:tc>
        <w:tc>
          <w:tcPr>
            <w:tcW w:w="388" w:type="pct"/>
          </w:tcPr>
          <w:p w14:paraId="7980508D" w14:textId="77777777" w:rsidR="008A19B2" w:rsidRPr="00720D35" w:rsidRDefault="008A19B2" w:rsidP="00BD4EA6">
            <w:pPr>
              <w:spacing w:after="0" w:line="240" w:lineRule="auto"/>
              <w:jc w:val="both"/>
              <w:rPr>
                <w:rFonts w:eastAsia="Times New Roman" w:cs="Calibri"/>
                <w:color w:val="000000"/>
                <w:sz w:val="24"/>
                <w:szCs w:val="24"/>
              </w:rPr>
            </w:pPr>
          </w:p>
        </w:tc>
        <w:tc>
          <w:tcPr>
            <w:tcW w:w="543" w:type="pct"/>
          </w:tcPr>
          <w:p w14:paraId="4A9F20DE" w14:textId="77777777" w:rsidR="008A19B2" w:rsidRPr="00720D35" w:rsidRDefault="008A19B2" w:rsidP="00BD4EA6">
            <w:pPr>
              <w:spacing w:after="0" w:line="240" w:lineRule="auto"/>
              <w:jc w:val="both"/>
              <w:rPr>
                <w:rFonts w:eastAsia="Times New Roman" w:cs="Calibri"/>
                <w:color w:val="000000"/>
                <w:sz w:val="24"/>
                <w:szCs w:val="24"/>
              </w:rPr>
            </w:pPr>
          </w:p>
        </w:tc>
        <w:tc>
          <w:tcPr>
            <w:tcW w:w="351" w:type="pct"/>
          </w:tcPr>
          <w:p w14:paraId="55BCB100" w14:textId="77777777" w:rsidR="008A19B2" w:rsidRPr="00720D35" w:rsidRDefault="008A19B2" w:rsidP="00BD4EA6">
            <w:pPr>
              <w:spacing w:after="0" w:line="240" w:lineRule="auto"/>
              <w:jc w:val="both"/>
              <w:rPr>
                <w:rFonts w:eastAsia="Times New Roman" w:cs="Calibri"/>
                <w:color w:val="000000"/>
                <w:sz w:val="24"/>
                <w:szCs w:val="24"/>
              </w:rPr>
            </w:pPr>
          </w:p>
        </w:tc>
        <w:tc>
          <w:tcPr>
            <w:tcW w:w="351" w:type="pct"/>
          </w:tcPr>
          <w:p w14:paraId="42DF2A5C" w14:textId="77777777" w:rsidR="008A19B2" w:rsidRPr="00720D35" w:rsidRDefault="008A19B2" w:rsidP="00BD4EA6">
            <w:pPr>
              <w:spacing w:after="0" w:line="240" w:lineRule="auto"/>
              <w:jc w:val="both"/>
              <w:rPr>
                <w:rFonts w:eastAsia="Times New Roman" w:cs="Calibri"/>
                <w:color w:val="000000"/>
                <w:sz w:val="24"/>
                <w:szCs w:val="24"/>
              </w:rPr>
            </w:pPr>
          </w:p>
        </w:tc>
        <w:tc>
          <w:tcPr>
            <w:tcW w:w="544" w:type="pct"/>
          </w:tcPr>
          <w:p w14:paraId="0668F1B4" w14:textId="77777777" w:rsidR="008A19B2" w:rsidRPr="00720D35" w:rsidRDefault="008A19B2" w:rsidP="00BD4EA6">
            <w:pPr>
              <w:spacing w:after="0" w:line="240" w:lineRule="auto"/>
              <w:jc w:val="both"/>
              <w:rPr>
                <w:rFonts w:eastAsia="Times New Roman" w:cs="Calibri"/>
                <w:color w:val="000000"/>
                <w:sz w:val="24"/>
                <w:szCs w:val="24"/>
              </w:rPr>
            </w:pPr>
          </w:p>
        </w:tc>
      </w:tr>
      <w:tr w:rsidR="00345FC0" w:rsidRPr="00720D35" w14:paraId="1FDEEA20" w14:textId="77777777" w:rsidTr="00B128C6">
        <w:tc>
          <w:tcPr>
            <w:tcW w:w="2437" w:type="pct"/>
          </w:tcPr>
          <w:p w14:paraId="2D18AF55" w14:textId="77777777" w:rsidR="00345FC0" w:rsidRPr="00720D35" w:rsidRDefault="001D3A81" w:rsidP="001D3A81">
            <w:pPr>
              <w:spacing w:after="0" w:line="240" w:lineRule="auto"/>
              <w:jc w:val="both"/>
              <w:rPr>
                <w:rFonts w:eastAsia="Times New Roman" w:cs="Calibri"/>
                <w:sz w:val="24"/>
                <w:szCs w:val="24"/>
                <w:lang w:eastAsia="ro-RO"/>
              </w:rPr>
            </w:pPr>
            <w:r w:rsidRPr="00720D35">
              <w:rPr>
                <w:rFonts w:eastAsia="Times New Roman" w:cs="Calibri"/>
                <w:color w:val="000000"/>
                <w:sz w:val="24"/>
                <w:szCs w:val="24"/>
              </w:rPr>
              <w:lastRenderedPageBreak/>
              <w:t xml:space="preserve">4. </w:t>
            </w:r>
            <w:r w:rsidR="00DD2C2F" w:rsidRPr="00720D35">
              <w:rPr>
                <w:rFonts w:eastAsia="Times New Roman" w:cs="Calibri"/>
                <w:sz w:val="24"/>
                <w:szCs w:val="24"/>
                <w:lang w:eastAsia="ro-RO"/>
              </w:rPr>
              <w:t>În situația în care la evaluarea Strategiei, s-a acordat punctaj la CS 4.3, nr. minim de angajați cu normă de muncă de minimum 4 ore</w:t>
            </w:r>
            <w:r w:rsidR="00DB2FA7" w:rsidRPr="00720D35">
              <w:rPr>
                <w:rFonts w:eastAsia="Times New Roman" w:cs="Calibri"/>
                <w:sz w:val="24"/>
                <w:szCs w:val="24"/>
                <w:lang w:eastAsia="ro-RO"/>
              </w:rPr>
              <w:t>/zi</w:t>
            </w:r>
            <w:r w:rsidR="00A51FE2">
              <w:rPr>
                <w:rFonts w:eastAsia="Times New Roman" w:cs="Calibri"/>
                <w:sz w:val="24"/>
                <w:szCs w:val="24"/>
                <w:lang w:eastAsia="ro-RO"/>
              </w:rPr>
              <w:t xml:space="preserve"> s</w:t>
            </w:r>
            <w:r w:rsidR="00A51FE2" w:rsidRPr="00A51FE2">
              <w:rPr>
                <w:rFonts w:eastAsia="Times New Roman" w:cs="Calibri"/>
                <w:sz w:val="24"/>
                <w:szCs w:val="24"/>
                <w:lang w:eastAsia="ro-RO"/>
              </w:rPr>
              <w:t xml:space="preserve">au minimum 80 de ore/lună, distribuite inegal, însă cu obligația participării </w:t>
            </w:r>
            <w:r w:rsidR="002F0691">
              <w:rPr>
                <w:rFonts w:eastAsia="Times New Roman" w:cs="Calibri"/>
                <w:sz w:val="24"/>
                <w:szCs w:val="24"/>
                <w:lang w:eastAsia="ro-RO"/>
              </w:rPr>
              <w:t xml:space="preserve">cel puțin a unui </w:t>
            </w:r>
            <w:r w:rsidR="00A51FE2" w:rsidRPr="00A51FE2">
              <w:rPr>
                <w:rFonts w:eastAsia="Times New Roman" w:cs="Calibri"/>
                <w:sz w:val="24"/>
                <w:szCs w:val="24"/>
                <w:lang w:eastAsia="ro-RO"/>
              </w:rPr>
              <w:t>angaja</w:t>
            </w:r>
            <w:r w:rsidR="002F0691">
              <w:rPr>
                <w:rFonts w:eastAsia="Times New Roman" w:cs="Calibri"/>
                <w:sz w:val="24"/>
                <w:szCs w:val="24"/>
                <w:lang w:eastAsia="ro-RO"/>
              </w:rPr>
              <w:t>t</w:t>
            </w:r>
            <w:r w:rsidR="00A51FE2" w:rsidRPr="00A51FE2">
              <w:rPr>
                <w:rFonts w:eastAsia="Times New Roman" w:cs="Calibri"/>
                <w:sz w:val="24"/>
                <w:szCs w:val="24"/>
                <w:lang w:eastAsia="ro-RO"/>
              </w:rPr>
              <w:t xml:space="preserve"> în fiecare zi lucrătoare  </w:t>
            </w:r>
            <w:r w:rsidR="00DD2C2F" w:rsidRPr="00CF4E54">
              <w:rPr>
                <w:rFonts w:eastAsia="Times New Roman" w:cs="Calibri"/>
                <w:sz w:val="24"/>
                <w:szCs w:val="24"/>
                <w:lang w:eastAsia="ro-RO"/>
              </w:rPr>
              <w:t xml:space="preserve"> (patru persoane angajate pentru 15 puncte, trei persoane angajate pentru 10 puncte, două persoane angajate pentru 6 puncte şi o persoană angajată pentru 3 puncte), este asigurat cel puțin până la momentul contractării a cel puțin </w:t>
            </w:r>
            <w:r w:rsidR="00063BC7" w:rsidRPr="00720D35">
              <w:rPr>
                <w:rFonts w:eastAsia="Times New Roman" w:cs="Calibri"/>
                <w:sz w:val="24"/>
                <w:szCs w:val="24"/>
                <w:lang w:eastAsia="ro-RO"/>
              </w:rPr>
              <w:t>80</w:t>
            </w:r>
            <w:r w:rsidR="00DD2C2F" w:rsidRPr="00720D35">
              <w:rPr>
                <w:rFonts w:eastAsia="Times New Roman" w:cs="Calibri"/>
                <w:sz w:val="24"/>
                <w:szCs w:val="24"/>
                <w:lang w:eastAsia="ro-RO"/>
              </w:rPr>
              <w:t xml:space="preserve">% din fondurile alocate </w:t>
            </w:r>
            <w:r w:rsidR="00036397" w:rsidRPr="00720D35">
              <w:rPr>
                <w:rFonts w:eastAsia="Times New Roman" w:cs="Calibri"/>
                <w:sz w:val="24"/>
                <w:szCs w:val="24"/>
                <w:lang w:eastAsia="ro-RO"/>
              </w:rPr>
              <w:t>s</w:t>
            </w:r>
            <w:r w:rsidR="00EF1A91" w:rsidRPr="00720D35">
              <w:rPr>
                <w:rFonts w:eastAsia="Times New Roman" w:cs="Calibri"/>
                <w:sz w:val="24"/>
                <w:szCs w:val="24"/>
                <w:lang w:eastAsia="ro-RO"/>
              </w:rPr>
              <w:t>ubmăsur</w:t>
            </w:r>
            <w:r w:rsidR="00DD2C2F" w:rsidRPr="00720D35">
              <w:rPr>
                <w:rFonts w:eastAsia="Times New Roman" w:cs="Calibri"/>
                <w:sz w:val="24"/>
                <w:szCs w:val="24"/>
                <w:lang w:eastAsia="ro-RO"/>
              </w:rPr>
              <w:t>ii 19.2 a SDL și a emiterii unei Hotărâri AGA</w:t>
            </w:r>
            <w:r w:rsidR="00F912E4" w:rsidRPr="00720D35">
              <w:rPr>
                <w:rFonts w:eastAsia="Times New Roman" w:cs="Calibri"/>
                <w:sz w:val="24"/>
                <w:szCs w:val="24"/>
                <w:lang w:eastAsia="ro-RO"/>
              </w:rPr>
              <w:t>/</w:t>
            </w:r>
            <w:r w:rsidR="00BD5D01" w:rsidRPr="00720D35">
              <w:rPr>
                <w:rFonts w:cs="Calibri"/>
                <w:sz w:val="24"/>
                <w:szCs w:val="24"/>
              </w:rPr>
              <w:t xml:space="preserve"> Consiliul Director (cu respectarea prevederilor legislației </w:t>
            </w:r>
            <w:r w:rsidR="00903CB9" w:rsidRPr="00720D35">
              <w:rPr>
                <w:rFonts w:cs="Calibri"/>
                <w:sz w:val="24"/>
                <w:szCs w:val="24"/>
              </w:rPr>
              <w:t>statutare</w:t>
            </w:r>
            <w:r w:rsidR="0073685F" w:rsidRPr="00720D35">
              <w:rPr>
                <w:rFonts w:cs="Calibri"/>
                <w:sz w:val="24"/>
                <w:szCs w:val="24"/>
              </w:rPr>
              <w:t>)</w:t>
            </w:r>
            <w:r w:rsidR="00DD2C2F" w:rsidRPr="00720D35">
              <w:rPr>
                <w:rFonts w:eastAsia="Times New Roman" w:cs="Calibri"/>
                <w:sz w:val="24"/>
                <w:szCs w:val="24"/>
                <w:lang w:eastAsia="ro-RO"/>
              </w:rPr>
              <w:t xml:space="preserve"> privind îndeplinirea acestei condiții? (Funcțiile obligatorii trebuie să se asigure pe întreaga perioadă de implementare a SDL</w:t>
            </w:r>
            <w:r w:rsidR="009E0931" w:rsidRPr="00720D35">
              <w:rPr>
                <w:rFonts w:eastAsia="Times New Roman" w:cs="Calibri"/>
                <w:sz w:val="24"/>
                <w:szCs w:val="24"/>
                <w:lang w:eastAsia="ro-RO"/>
              </w:rPr>
              <w:t>.</w:t>
            </w:r>
            <w:r w:rsidR="00DD2C2F" w:rsidRPr="00720D35">
              <w:rPr>
                <w:rFonts w:eastAsia="Times New Roman" w:cs="Calibri"/>
                <w:sz w:val="24"/>
                <w:szCs w:val="24"/>
                <w:lang w:eastAsia="ro-RO"/>
              </w:rPr>
              <w:t xml:space="preserve"> </w:t>
            </w:r>
            <w:r w:rsidR="009E0931" w:rsidRPr="00720D35">
              <w:rPr>
                <w:rFonts w:eastAsia="Times New Roman" w:cs="Calibri"/>
                <w:sz w:val="24"/>
                <w:szCs w:val="24"/>
                <w:lang w:eastAsia="ro-RO"/>
              </w:rPr>
              <w:t>A</w:t>
            </w:r>
            <w:r w:rsidR="00DD2C2F" w:rsidRPr="00720D35">
              <w:rPr>
                <w:rFonts w:eastAsia="Times New Roman" w:cs="Calibri"/>
                <w:sz w:val="24"/>
                <w:szCs w:val="24"/>
                <w:lang w:eastAsia="ro-RO"/>
              </w:rPr>
              <w:t>cestea pot fi asigura</w:t>
            </w:r>
            <w:r w:rsidR="009E0931" w:rsidRPr="00720D35">
              <w:rPr>
                <w:rFonts w:eastAsia="Times New Roman" w:cs="Calibri"/>
                <w:sz w:val="24"/>
                <w:szCs w:val="24"/>
                <w:lang w:eastAsia="ro-RO"/>
              </w:rPr>
              <w:t>te</w:t>
            </w:r>
            <w:r w:rsidR="00DD2C2F" w:rsidRPr="00720D35">
              <w:rPr>
                <w:rFonts w:eastAsia="Times New Roman" w:cs="Calibri"/>
                <w:sz w:val="24"/>
                <w:szCs w:val="24"/>
                <w:lang w:eastAsia="ro-RO"/>
              </w:rPr>
              <w:t xml:space="preserve"> prin angajarea personalului în baza unor contracte de voluntariat doar după contractarea a minimum </w:t>
            </w:r>
            <w:r w:rsidR="00063BC7" w:rsidRPr="00720D35">
              <w:rPr>
                <w:rFonts w:eastAsia="Times New Roman" w:cs="Calibri"/>
                <w:sz w:val="24"/>
                <w:szCs w:val="24"/>
                <w:lang w:eastAsia="ro-RO"/>
              </w:rPr>
              <w:t>80</w:t>
            </w:r>
            <w:r w:rsidR="00DD2C2F" w:rsidRPr="00720D35">
              <w:rPr>
                <w:rFonts w:eastAsia="Times New Roman" w:cs="Calibri"/>
                <w:sz w:val="24"/>
                <w:szCs w:val="24"/>
                <w:lang w:eastAsia="ro-RO"/>
              </w:rPr>
              <w:t xml:space="preserve">% din fondurile aferente </w:t>
            </w:r>
            <w:r w:rsidR="00036397" w:rsidRPr="00720D35">
              <w:rPr>
                <w:rFonts w:eastAsia="Times New Roman" w:cs="Calibri"/>
                <w:sz w:val="24"/>
                <w:szCs w:val="24"/>
                <w:lang w:eastAsia="ro-RO"/>
              </w:rPr>
              <w:t>s</w:t>
            </w:r>
            <w:r w:rsidR="00EF1A91" w:rsidRPr="00720D35">
              <w:rPr>
                <w:rFonts w:eastAsia="Times New Roman" w:cs="Calibri"/>
                <w:sz w:val="24"/>
                <w:szCs w:val="24"/>
                <w:lang w:eastAsia="ro-RO"/>
              </w:rPr>
              <w:t>ubmăsur</w:t>
            </w:r>
            <w:r w:rsidR="00DD2C2F" w:rsidRPr="00720D35">
              <w:rPr>
                <w:rFonts w:eastAsia="Times New Roman" w:cs="Calibri"/>
                <w:sz w:val="24"/>
                <w:szCs w:val="24"/>
                <w:lang w:eastAsia="ro-RO"/>
              </w:rPr>
              <w:t>ii 19.2.)</w:t>
            </w:r>
          </w:p>
          <w:p w14:paraId="270B0F92" w14:textId="77777777" w:rsidR="001D3A81" w:rsidRPr="0006070C" w:rsidRDefault="001D3A81" w:rsidP="007A6FB1">
            <w:pPr>
              <w:spacing w:after="0" w:line="240" w:lineRule="auto"/>
              <w:jc w:val="both"/>
              <w:rPr>
                <w:rFonts w:eastAsia="Times New Roman" w:cs="Calibri"/>
                <w:b/>
                <w:i/>
                <w:color w:val="000000"/>
                <w:sz w:val="24"/>
                <w:szCs w:val="24"/>
                <w:rPrChange w:id="1952" w:author="Author">
                  <w:rPr>
                    <w:rFonts w:eastAsia="Times New Roman" w:cs="Calibri"/>
                    <w:color w:val="000000"/>
                    <w:sz w:val="24"/>
                    <w:szCs w:val="24"/>
                  </w:rPr>
                </w:rPrChange>
              </w:rPr>
            </w:pPr>
            <w:r w:rsidRPr="0006070C">
              <w:rPr>
                <w:rFonts w:eastAsia="Times New Roman" w:cs="Calibri"/>
                <w:b/>
                <w:i/>
                <w:sz w:val="24"/>
                <w:szCs w:val="24"/>
                <w:lang w:eastAsia="ro-RO"/>
                <w:rPrChange w:id="1953" w:author="Author">
                  <w:rPr>
                    <w:rFonts w:eastAsia="Times New Roman" w:cs="Calibri"/>
                    <w:sz w:val="24"/>
                    <w:szCs w:val="24"/>
                    <w:lang w:eastAsia="ro-RO"/>
                  </w:rPr>
                </w:rPrChange>
              </w:rPr>
              <w:t xml:space="preserve">Expertul </w:t>
            </w:r>
            <w:del w:id="1954" w:author="Author">
              <w:r w:rsidRPr="0006070C" w:rsidDel="00884313">
                <w:rPr>
                  <w:rFonts w:eastAsia="Times New Roman" w:cs="Calibri"/>
                  <w:b/>
                  <w:i/>
                  <w:sz w:val="24"/>
                  <w:szCs w:val="24"/>
                  <w:lang w:eastAsia="ro-RO"/>
                  <w:rPrChange w:id="1955" w:author="Author">
                    <w:rPr>
                      <w:rFonts w:eastAsia="Times New Roman" w:cs="Calibri"/>
                      <w:sz w:val="24"/>
                      <w:szCs w:val="24"/>
                      <w:lang w:eastAsia="ro-RO"/>
                    </w:rPr>
                  </w:rPrChange>
                </w:rPr>
                <w:delText xml:space="preserve">SLIN </w:delText>
              </w:r>
            </w:del>
            <w:ins w:id="1956" w:author="Author">
              <w:r w:rsidR="00884313" w:rsidRPr="0006070C">
                <w:rPr>
                  <w:rFonts w:eastAsia="Times New Roman" w:cs="Calibri"/>
                  <w:b/>
                  <w:i/>
                  <w:sz w:val="24"/>
                  <w:szCs w:val="24"/>
                  <w:lang w:eastAsia="ro-RO"/>
                  <w:rPrChange w:id="1957" w:author="Author">
                    <w:rPr>
                      <w:rFonts w:eastAsia="Times New Roman" w:cs="Calibri"/>
                      <w:sz w:val="24"/>
                      <w:szCs w:val="24"/>
                      <w:lang w:eastAsia="ro-RO"/>
                    </w:rPr>
                  </w:rPrChange>
                </w:rPr>
                <w:t xml:space="preserve">SLINA </w:t>
              </w:r>
            </w:ins>
            <w:r w:rsidRPr="0006070C">
              <w:rPr>
                <w:rFonts w:eastAsia="Times New Roman" w:cs="Calibri"/>
                <w:b/>
                <w:i/>
                <w:sz w:val="24"/>
                <w:szCs w:val="24"/>
                <w:lang w:eastAsia="ro-RO"/>
                <w:rPrChange w:id="1958" w:author="Author">
                  <w:rPr>
                    <w:rFonts w:eastAsia="Times New Roman" w:cs="Calibri"/>
                    <w:sz w:val="24"/>
                    <w:szCs w:val="24"/>
                    <w:lang w:eastAsia="ro-RO"/>
                  </w:rPr>
                </w:rPrChange>
              </w:rPr>
              <w:t xml:space="preserve">va anexa lista contractelor din cadrul 19.2 pentru a se asigura de gradul minim de contractare. </w:t>
            </w:r>
            <w:r w:rsidR="007A6FB1" w:rsidRPr="0006070C">
              <w:rPr>
                <w:rFonts w:eastAsia="Times New Roman" w:cs="Calibri"/>
                <w:b/>
                <w:i/>
                <w:sz w:val="24"/>
                <w:szCs w:val="24"/>
                <w:lang w:eastAsia="ro-RO"/>
                <w:rPrChange w:id="1959" w:author="Author">
                  <w:rPr>
                    <w:rFonts w:eastAsia="Times New Roman" w:cs="Calibri"/>
                    <w:sz w:val="24"/>
                    <w:szCs w:val="24"/>
                    <w:lang w:eastAsia="ro-RO"/>
                  </w:rPr>
                </w:rPrChange>
              </w:rPr>
              <w:t>Nu se vor contabiliza în calculul gradului de contractare</w:t>
            </w:r>
            <w:r w:rsidRPr="0006070C">
              <w:rPr>
                <w:rFonts w:eastAsia="Times New Roman" w:cs="Calibri"/>
                <w:b/>
                <w:i/>
                <w:sz w:val="24"/>
                <w:szCs w:val="24"/>
                <w:lang w:eastAsia="ro-RO"/>
                <w:rPrChange w:id="1960" w:author="Author">
                  <w:rPr>
                    <w:rFonts w:eastAsia="Times New Roman" w:cs="Calibri"/>
                    <w:sz w:val="24"/>
                    <w:szCs w:val="24"/>
                    <w:lang w:eastAsia="ro-RO"/>
                  </w:rPr>
                </w:rPrChange>
              </w:rPr>
              <w:t xml:space="preserve"> contractele reziliate și sumele dezangajate în urma finalizării.</w:t>
            </w:r>
          </w:p>
        </w:tc>
        <w:tc>
          <w:tcPr>
            <w:tcW w:w="385" w:type="pct"/>
          </w:tcPr>
          <w:p w14:paraId="6E612DA7" w14:textId="77777777" w:rsidR="00345FC0" w:rsidRPr="00720D35" w:rsidRDefault="00345FC0" w:rsidP="00BD4EA6">
            <w:pPr>
              <w:spacing w:after="0" w:line="240" w:lineRule="auto"/>
              <w:jc w:val="both"/>
              <w:rPr>
                <w:rFonts w:eastAsia="Times New Roman" w:cs="Calibri"/>
                <w:color w:val="000000"/>
                <w:sz w:val="24"/>
                <w:szCs w:val="24"/>
              </w:rPr>
            </w:pPr>
          </w:p>
        </w:tc>
        <w:tc>
          <w:tcPr>
            <w:tcW w:w="388" w:type="pct"/>
          </w:tcPr>
          <w:p w14:paraId="212142CD" w14:textId="77777777" w:rsidR="00345FC0" w:rsidRPr="00720D35" w:rsidRDefault="00345FC0" w:rsidP="00BD4EA6">
            <w:pPr>
              <w:spacing w:after="0" w:line="240" w:lineRule="auto"/>
              <w:jc w:val="both"/>
              <w:rPr>
                <w:rFonts w:eastAsia="Times New Roman" w:cs="Calibri"/>
                <w:color w:val="000000"/>
                <w:sz w:val="24"/>
                <w:szCs w:val="24"/>
              </w:rPr>
            </w:pPr>
          </w:p>
        </w:tc>
        <w:tc>
          <w:tcPr>
            <w:tcW w:w="543" w:type="pct"/>
          </w:tcPr>
          <w:p w14:paraId="140C71F1" w14:textId="77777777" w:rsidR="00345FC0" w:rsidRPr="00720D35" w:rsidRDefault="00345FC0" w:rsidP="00BD4EA6">
            <w:pPr>
              <w:spacing w:after="0" w:line="240" w:lineRule="auto"/>
              <w:jc w:val="both"/>
              <w:rPr>
                <w:rFonts w:eastAsia="Times New Roman" w:cs="Calibri"/>
                <w:color w:val="000000"/>
                <w:sz w:val="24"/>
                <w:szCs w:val="24"/>
              </w:rPr>
            </w:pPr>
          </w:p>
        </w:tc>
        <w:tc>
          <w:tcPr>
            <w:tcW w:w="351" w:type="pct"/>
          </w:tcPr>
          <w:p w14:paraId="3C7BD842" w14:textId="77777777" w:rsidR="00345FC0" w:rsidRPr="00720D35" w:rsidRDefault="00345FC0" w:rsidP="00BD4EA6">
            <w:pPr>
              <w:spacing w:after="0" w:line="240" w:lineRule="auto"/>
              <w:jc w:val="both"/>
              <w:rPr>
                <w:rFonts w:eastAsia="Times New Roman" w:cs="Calibri"/>
                <w:color w:val="000000"/>
                <w:sz w:val="24"/>
                <w:szCs w:val="24"/>
              </w:rPr>
            </w:pPr>
          </w:p>
        </w:tc>
        <w:tc>
          <w:tcPr>
            <w:tcW w:w="351" w:type="pct"/>
          </w:tcPr>
          <w:p w14:paraId="76242E2B" w14:textId="77777777" w:rsidR="00345FC0" w:rsidRPr="00720D35" w:rsidRDefault="00345FC0" w:rsidP="00BD4EA6">
            <w:pPr>
              <w:spacing w:after="0" w:line="240" w:lineRule="auto"/>
              <w:jc w:val="both"/>
              <w:rPr>
                <w:rFonts w:eastAsia="Times New Roman" w:cs="Calibri"/>
                <w:color w:val="000000"/>
                <w:sz w:val="24"/>
                <w:szCs w:val="24"/>
              </w:rPr>
            </w:pPr>
          </w:p>
        </w:tc>
        <w:tc>
          <w:tcPr>
            <w:tcW w:w="544" w:type="pct"/>
          </w:tcPr>
          <w:p w14:paraId="650C31C9" w14:textId="77777777" w:rsidR="00345FC0" w:rsidRPr="00720D35" w:rsidRDefault="00345FC0" w:rsidP="00BD4EA6">
            <w:pPr>
              <w:spacing w:after="0" w:line="240" w:lineRule="auto"/>
              <w:jc w:val="both"/>
              <w:rPr>
                <w:rFonts w:eastAsia="Times New Roman" w:cs="Calibri"/>
                <w:color w:val="000000"/>
                <w:sz w:val="24"/>
                <w:szCs w:val="24"/>
              </w:rPr>
            </w:pPr>
          </w:p>
        </w:tc>
      </w:tr>
      <w:tr w:rsidR="00917EFD" w:rsidRPr="00720D35" w14:paraId="6D3549EE" w14:textId="77777777" w:rsidTr="00B128C6">
        <w:tc>
          <w:tcPr>
            <w:tcW w:w="2437" w:type="pct"/>
          </w:tcPr>
          <w:p w14:paraId="45C89C00" w14:textId="77777777" w:rsidR="00917EFD" w:rsidRPr="00720D35" w:rsidRDefault="00917EFD" w:rsidP="00BD4EA6">
            <w:pPr>
              <w:spacing w:after="0" w:line="240" w:lineRule="auto"/>
              <w:jc w:val="both"/>
              <w:rPr>
                <w:rFonts w:eastAsia="Times New Roman" w:cs="Calibri"/>
                <w:color w:val="000000"/>
                <w:sz w:val="24"/>
                <w:szCs w:val="24"/>
              </w:rPr>
            </w:pPr>
            <w:r w:rsidRPr="00720D35">
              <w:rPr>
                <w:rFonts w:eastAsia="Times New Roman" w:cs="Calibri"/>
                <w:color w:val="000000"/>
                <w:sz w:val="24"/>
                <w:szCs w:val="24"/>
              </w:rPr>
              <w:t xml:space="preserve">5. Funcțiile obligatorii </w:t>
            </w:r>
            <w:r w:rsidR="00353F45" w:rsidRPr="00720D35">
              <w:rPr>
                <w:rFonts w:eastAsia="Times New Roman" w:cs="Calibri"/>
                <w:color w:val="000000"/>
                <w:sz w:val="24"/>
                <w:szCs w:val="24"/>
              </w:rPr>
              <w:t xml:space="preserve">de monitorizare și evaluare a implementării SDL </w:t>
            </w:r>
            <w:r w:rsidRPr="00720D35">
              <w:rPr>
                <w:rFonts w:eastAsia="Times New Roman" w:cs="Calibri"/>
                <w:color w:val="000000"/>
                <w:sz w:val="24"/>
                <w:szCs w:val="24"/>
              </w:rPr>
              <w:t xml:space="preserve">sunt asigurate </w:t>
            </w:r>
            <w:r w:rsidR="006567C8" w:rsidRPr="00720D35">
              <w:rPr>
                <w:rFonts w:eastAsia="Times New Roman" w:cs="Calibri"/>
                <w:color w:val="000000"/>
                <w:sz w:val="24"/>
                <w:szCs w:val="24"/>
              </w:rPr>
              <w:t>la momentul realizării vizitei?</w:t>
            </w:r>
          </w:p>
        </w:tc>
        <w:tc>
          <w:tcPr>
            <w:tcW w:w="385" w:type="pct"/>
          </w:tcPr>
          <w:p w14:paraId="3C1585B1" w14:textId="77777777" w:rsidR="00917EFD" w:rsidRPr="00720D35" w:rsidRDefault="00917EFD" w:rsidP="00BD4EA6">
            <w:pPr>
              <w:spacing w:after="0" w:line="240" w:lineRule="auto"/>
              <w:jc w:val="both"/>
              <w:rPr>
                <w:rFonts w:eastAsia="Times New Roman" w:cs="Calibri"/>
                <w:color w:val="000000"/>
                <w:sz w:val="24"/>
                <w:szCs w:val="24"/>
              </w:rPr>
            </w:pPr>
          </w:p>
        </w:tc>
        <w:tc>
          <w:tcPr>
            <w:tcW w:w="388" w:type="pct"/>
          </w:tcPr>
          <w:p w14:paraId="20B69B0A" w14:textId="77777777" w:rsidR="00917EFD" w:rsidRPr="00720D35" w:rsidRDefault="00917EFD" w:rsidP="00BD4EA6">
            <w:pPr>
              <w:spacing w:after="0" w:line="240" w:lineRule="auto"/>
              <w:jc w:val="both"/>
              <w:rPr>
                <w:rFonts w:eastAsia="Times New Roman" w:cs="Calibri"/>
                <w:color w:val="000000"/>
                <w:sz w:val="24"/>
                <w:szCs w:val="24"/>
              </w:rPr>
            </w:pPr>
          </w:p>
        </w:tc>
        <w:tc>
          <w:tcPr>
            <w:tcW w:w="543" w:type="pct"/>
          </w:tcPr>
          <w:p w14:paraId="186689E7" w14:textId="77777777" w:rsidR="00917EFD" w:rsidRPr="00720D35" w:rsidRDefault="00917EFD" w:rsidP="00BD4EA6">
            <w:pPr>
              <w:spacing w:after="0" w:line="240" w:lineRule="auto"/>
              <w:jc w:val="both"/>
              <w:rPr>
                <w:rFonts w:eastAsia="Times New Roman" w:cs="Calibri"/>
                <w:color w:val="000000"/>
                <w:sz w:val="24"/>
                <w:szCs w:val="24"/>
              </w:rPr>
            </w:pPr>
          </w:p>
        </w:tc>
        <w:tc>
          <w:tcPr>
            <w:tcW w:w="351" w:type="pct"/>
          </w:tcPr>
          <w:p w14:paraId="30C53065" w14:textId="77777777" w:rsidR="00917EFD" w:rsidRPr="00720D35" w:rsidRDefault="00917EFD" w:rsidP="00BD4EA6">
            <w:pPr>
              <w:spacing w:after="0" w:line="240" w:lineRule="auto"/>
              <w:jc w:val="both"/>
              <w:rPr>
                <w:rFonts w:eastAsia="Times New Roman" w:cs="Calibri"/>
                <w:color w:val="000000"/>
                <w:sz w:val="24"/>
                <w:szCs w:val="24"/>
              </w:rPr>
            </w:pPr>
          </w:p>
        </w:tc>
        <w:tc>
          <w:tcPr>
            <w:tcW w:w="351" w:type="pct"/>
          </w:tcPr>
          <w:p w14:paraId="17DE657D" w14:textId="77777777" w:rsidR="00917EFD" w:rsidRPr="00720D35" w:rsidRDefault="00917EFD" w:rsidP="00BD4EA6">
            <w:pPr>
              <w:spacing w:after="0" w:line="240" w:lineRule="auto"/>
              <w:jc w:val="both"/>
              <w:rPr>
                <w:rFonts w:eastAsia="Times New Roman" w:cs="Calibri"/>
                <w:color w:val="000000"/>
                <w:sz w:val="24"/>
                <w:szCs w:val="24"/>
              </w:rPr>
            </w:pPr>
          </w:p>
        </w:tc>
        <w:tc>
          <w:tcPr>
            <w:tcW w:w="544" w:type="pct"/>
          </w:tcPr>
          <w:p w14:paraId="49E83B3C" w14:textId="77777777" w:rsidR="00917EFD" w:rsidRPr="00720D35" w:rsidRDefault="00917EFD" w:rsidP="00BD4EA6">
            <w:pPr>
              <w:spacing w:after="0" w:line="240" w:lineRule="auto"/>
              <w:jc w:val="both"/>
              <w:rPr>
                <w:rFonts w:eastAsia="Times New Roman" w:cs="Calibri"/>
                <w:color w:val="000000"/>
                <w:sz w:val="24"/>
                <w:szCs w:val="24"/>
              </w:rPr>
            </w:pPr>
          </w:p>
        </w:tc>
      </w:tr>
      <w:tr w:rsidR="00917EFD" w:rsidRPr="00720D35" w14:paraId="0E71CEA8" w14:textId="77777777" w:rsidTr="00B128C6">
        <w:tc>
          <w:tcPr>
            <w:tcW w:w="2437" w:type="pct"/>
          </w:tcPr>
          <w:p w14:paraId="30622733" w14:textId="77777777" w:rsidR="00917EFD" w:rsidRPr="00720D35" w:rsidRDefault="004426D1" w:rsidP="008B478E">
            <w:pPr>
              <w:spacing w:after="0" w:line="240" w:lineRule="auto"/>
              <w:jc w:val="both"/>
              <w:rPr>
                <w:rFonts w:eastAsia="Times New Roman" w:cs="Calibri"/>
                <w:color w:val="000000"/>
                <w:sz w:val="24"/>
                <w:szCs w:val="24"/>
              </w:rPr>
            </w:pPr>
            <w:r w:rsidRPr="00720D35">
              <w:rPr>
                <w:rFonts w:eastAsia="Times New Roman" w:cs="Calibri"/>
                <w:color w:val="000000"/>
                <w:sz w:val="24"/>
                <w:szCs w:val="24"/>
              </w:rPr>
              <w:t>6. Sunt prezentate documente justificative care atestă:</w:t>
            </w:r>
          </w:p>
          <w:p w14:paraId="40868D32" w14:textId="77777777" w:rsidR="004426D1" w:rsidRPr="00720D35" w:rsidRDefault="004426D1" w:rsidP="008B478E">
            <w:pPr>
              <w:spacing w:after="0" w:line="240" w:lineRule="auto"/>
              <w:jc w:val="both"/>
              <w:rPr>
                <w:rFonts w:eastAsia="Times New Roman" w:cs="Calibri"/>
                <w:color w:val="000000"/>
                <w:sz w:val="24"/>
                <w:szCs w:val="24"/>
              </w:rPr>
            </w:pPr>
            <w:r w:rsidRPr="00720D35">
              <w:rPr>
                <w:rFonts w:eastAsia="Times New Roman" w:cs="Calibri"/>
                <w:color w:val="000000"/>
                <w:sz w:val="24"/>
                <w:szCs w:val="24"/>
              </w:rPr>
              <w:lastRenderedPageBreak/>
              <w:t xml:space="preserve">6.1. pentru </w:t>
            </w:r>
            <w:r w:rsidR="009750D9" w:rsidRPr="00720D35">
              <w:rPr>
                <w:rFonts w:eastAsia="Times New Roman" w:cs="Calibri"/>
                <w:color w:val="000000"/>
                <w:sz w:val="24"/>
                <w:szCs w:val="24"/>
              </w:rPr>
              <w:t>reprezentantul legal al</w:t>
            </w:r>
            <w:r w:rsidRPr="00720D35">
              <w:rPr>
                <w:rFonts w:eastAsia="Times New Roman" w:cs="Calibri"/>
                <w:color w:val="000000"/>
                <w:sz w:val="24"/>
                <w:szCs w:val="24"/>
              </w:rPr>
              <w:t xml:space="preserve"> GAL</w:t>
            </w:r>
            <w:r w:rsidR="003764BD" w:rsidRPr="0045014E">
              <w:rPr>
                <w:rStyle w:val="FootnoteReference"/>
                <w:rFonts w:eastAsia="Times New Roman" w:cs="Calibri"/>
                <w:color w:val="000000"/>
                <w:sz w:val="24"/>
                <w:szCs w:val="24"/>
              </w:rPr>
              <w:footnoteReference w:id="41"/>
            </w:r>
            <w:r w:rsidRPr="0045014E">
              <w:rPr>
                <w:rFonts w:eastAsia="Times New Roman" w:cs="Calibri"/>
                <w:color w:val="000000"/>
                <w:sz w:val="24"/>
                <w:szCs w:val="24"/>
              </w:rPr>
              <w:t xml:space="preserve"> s-a atașat cazierul la dosarul de personal, la momentul angajării</w:t>
            </w:r>
            <w:r w:rsidR="0000356B" w:rsidRPr="00D34485">
              <w:rPr>
                <w:rFonts w:eastAsia="Times New Roman" w:cs="Calibri"/>
                <w:bCs/>
                <w:color w:val="000000"/>
                <w:sz w:val="24"/>
                <w:szCs w:val="24"/>
              </w:rPr>
              <w:t>/în maximum 30 de zile de la semnarea primului Con</w:t>
            </w:r>
            <w:r w:rsidR="0000356B" w:rsidRPr="00CF4E54">
              <w:rPr>
                <w:rFonts w:eastAsia="Times New Roman" w:cs="Calibri"/>
                <w:bCs/>
                <w:color w:val="000000"/>
                <w:sz w:val="24"/>
                <w:szCs w:val="24"/>
              </w:rPr>
              <w:t xml:space="preserve">tract de finanțare aferent </w:t>
            </w:r>
            <w:r w:rsidR="00036397" w:rsidRPr="00720D35">
              <w:rPr>
                <w:rFonts w:eastAsia="Times New Roman" w:cs="Calibri"/>
                <w:bCs/>
                <w:color w:val="000000"/>
                <w:sz w:val="24"/>
                <w:szCs w:val="24"/>
              </w:rPr>
              <w:t>s</w:t>
            </w:r>
            <w:r w:rsidR="00EF1A91" w:rsidRPr="00720D35">
              <w:rPr>
                <w:rFonts w:eastAsia="Times New Roman" w:cs="Calibri"/>
                <w:bCs/>
                <w:color w:val="000000"/>
                <w:sz w:val="24"/>
                <w:szCs w:val="24"/>
              </w:rPr>
              <w:t>ubmăsur</w:t>
            </w:r>
            <w:r w:rsidR="0000356B" w:rsidRPr="00720D35">
              <w:rPr>
                <w:rFonts w:eastAsia="Times New Roman" w:cs="Calibri"/>
                <w:bCs/>
                <w:color w:val="000000"/>
                <w:sz w:val="24"/>
                <w:szCs w:val="24"/>
              </w:rPr>
              <w:t xml:space="preserve">ii 19.4, </w:t>
            </w:r>
            <w:r w:rsidR="009750D9" w:rsidRPr="00720D35">
              <w:rPr>
                <w:rFonts w:eastAsia="Times New Roman" w:cs="Calibri"/>
                <w:bCs/>
                <w:color w:val="000000"/>
                <w:sz w:val="24"/>
                <w:szCs w:val="24"/>
              </w:rPr>
              <w:t>dacă acesta are</w:t>
            </w:r>
            <w:r w:rsidR="0000356B" w:rsidRPr="00720D35">
              <w:rPr>
                <w:rFonts w:eastAsia="Times New Roman" w:cs="Calibri"/>
                <w:bCs/>
                <w:color w:val="000000"/>
                <w:sz w:val="24"/>
                <w:szCs w:val="24"/>
              </w:rPr>
              <w:t xml:space="preserve"> încheiat contract</w:t>
            </w:r>
            <w:r w:rsidR="009750D9" w:rsidRPr="00720D35">
              <w:rPr>
                <w:rFonts w:eastAsia="Times New Roman" w:cs="Calibri"/>
                <w:bCs/>
                <w:color w:val="000000"/>
                <w:sz w:val="24"/>
                <w:szCs w:val="24"/>
              </w:rPr>
              <w:t>ul</w:t>
            </w:r>
            <w:r w:rsidR="0000356B" w:rsidRPr="00720D35">
              <w:rPr>
                <w:rFonts w:eastAsia="Times New Roman" w:cs="Calibri"/>
                <w:bCs/>
                <w:color w:val="000000"/>
                <w:sz w:val="24"/>
                <w:szCs w:val="24"/>
              </w:rPr>
              <w:t xml:space="preserve"> de muncă anterior</w:t>
            </w:r>
            <w:r w:rsidRPr="00720D35">
              <w:rPr>
                <w:rFonts w:eastAsia="Times New Roman" w:cs="Calibri"/>
                <w:color w:val="000000"/>
                <w:sz w:val="24"/>
                <w:szCs w:val="24"/>
              </w:rPr>
              <w:t xml:space="preserve"> și se demonstrază faptul că ace</w:t>
            </w:r>
            <w:r w:rsidR="009750D9" w:rsidRPr="00720D35">
              <w:rPr>
                <w:rFonts w:eastAsia="Times New Roman" w:cs="Calibri"/>
                <w:color w:val="000000"/>
                <w:sz w:val="24"/>
                <w:szCs w:val="24"/>
              </w:rPr>
              <w:t>sta</w:t>
            </w:r>
            <w:r w:rsidRPr="00720D35">
              <w:rPr>
                <w:rFonts w:eastAsia="Times New Roman" w:cs="Calibri"/>
                <w:color w:val="000000"/>
                <w:sz w:val="24"/>
                <w:szCs w:val="24"/>
              </w:rPr>
              <w:t xml:space="preserve">  nu </w:t>
            </w:r>
            <w:r w:rsidR="009750D9" w:rsidRPr="00720D35">
              <w:rPr>
                <w:rFonts w:eastAsia="Times New Roman" w:cs="Calibri"/>
                <w:color w:val="000000"/>
                <w:sz w:val="24"/>
                <w:szCs w:val="24"/>
              </w:rPr>
              <w:t xml:space="preserve">este </w:t>
            </w:r>
            <w:r w:rsidRPr="00720D35">
              <w:rPr>
                <w:rFonts w:eastAsia="Times New Roman" w:cs="Calibri"/>
                <w:color w:val="000000"/>
                <w:sz w:val="24"/>
                <w:szCs w:val="24"/>
              </w:rPr>
              <w:t>condamna</w:t>
            </w:r>
            <w:r w:rsidR="009750D9" w:rsidRPr="00720D35">
              <w:rPr>
                <w:rFonts w:eastAsia="Times New Roman" w:cs="Calibri"/>
                <w:color w:val="000000"/>
                <w:sz w:val="24"/>
                <w:szCs w:val="24"/>
              </w:rPr>
              <w:t>t</w:t>
            </w:r>
            <w:r w:rsidRPr="00720D35">
              <w:rPr>
                <w:rFonts w:eastAsia="Times New Roman" w:cs="Calibri"/>
                <w:color w:val="000000"/>
                <w:sz w:val="24"/>
                <w:szCs w:val="24"/>
              </w:rPr>
              <w:t xml:space="preserve">, printr-o hotărâre definitivă, pentru săvârșirea unei infracțiuni contra umanității, contra statului ori contra autorităţii, de serviciu sau în legătură cu serviciul, care împiedică înfăptuirea justiţiei, de fals ori a unor fapte de corupţie sau a unei infracţiuni săvârşite cu intenţie, care ar face-o incompatibilă cu exercitarea funcţiei, cu excepţia situaţiei în care a intervenit reabilitarea (în conformitate cu prevederile </w:t>
            </w:r>
            <w:r w:rsidR="009F02DF" w:rsidRPr="00720D35">
              <w:rPr>
                <w:rFonts w:eastAsia="Times New Roman" w:cs="Calibri"/>
                <w:color w:val="000000"/>
                <w:sz w:val="24"/>
                <w:szCs w:val="24"/>
              </w:rPr>
              <w:t>legale în vigoare</w:t>
            </w:r>
            <w:r w:rsidRPr="00720D35">
              <w:rPr>
                <w:rFonts w:eastAsia="Times New Roman" w:cs="Calibri"/>
                <w:color w:val="000000"/>
                <w:sz w:val="24"/>
                <w:szCs w:val="24"/>
              </w:rPr>
              <w:t>).</w:t>
            </w:r>
          </w:p>
          <w:p w14:paraId="04E37D73" w14:textId="77777777" w:rsidR="006C06D8" w:rsidRPr="00720D35" w:rsidRDefault="006C06D8" w:rsidP="003A66E1">
            <w:pPr>
              <w:spacing w:after="0" w:line="240" w:lineRule="auto"/>
              <w:jc w:val="both"/>
              <w:rPr>
                <w:rFonts w:eastAsia="Times New Roman" w:cs="Calibri"/>
                <w:color w:val="000000"/>
                <w:sz w:val="24"/>
                <w:szCs w:val="24"/>
              </w:rPr>
            </w:pPr>
            <w:r w:rsidRPr="00720D35">
              <w:rPr>
                <w:rFonts w:eastAsia="Times New Roman" w:cs="Calibri"/>
                <w:color w:val="000000"/>
                <w:sz w:val="24"/>
                <w:szCs w:val="24"/>
              </w:rPr>
              <w:t>6.</w:t>
            </w:r>
            <w:r w:rsidR="002B25C1" w:rsidRPr="00720D35">
              <w:rPr>
                <w:rFonts w:eastAsia="Times New Roman" w:cs="Calibri"/>
                <w:color w:val="000000"/>
                <w:sz w:val="24"/>
                <w:szCs w:val="24"/>
              </w:rPr>
              <w:t>2</w:t>
            </w:r>
            <w:r w:rsidRPr="00720D35">
              <w:rPr>
                <w:rFonts w:eastAsia="Times New Roman" w:cs="Calibri"/>
                <w:color w:val="000000"/>
                <w:sz w:val="24"/>
                <w:szCs w:val="24"/>
              </w:rPr>
              <w:t xml:space="preserve"> </w:t>
            </w:r>
            <w:r w:rsidR="001230B0" w:rsidRPr="00720D35">
              <w:rPr>
                <w:rFonts w:eastAsia="Times New Roman" w:cs="Calibri"/>
                <w:color w:val="000000"/>
                <w:sz w:val="24"/>
                <w:szCs w:val="24"/>
              </w:rPr>
              <w:t>personalul GAL a</w:t>
            </w:r>
            <w:r w:rsidRPr="00720D35">
              <w:rPr>
                <w:rFonts w:eastAsia="Times New Roman" w:cs="Calibri"/>
                <w:color w:val="000000"/>
                <w:sz w:val="24"/>
                <w:szCs w:val="24"/>
              </w:rPr>
              <w:t xml:space="preserve"> depus</w:t>
            </w:r>
            <w:r w:rsidR="001230B0" w:rsidRPr="00720D35">
              <w:rPr>
                <w:rFonts w:eastAsia="Times New Roman" w:cs="Calibri"/>
                <w:color w:val="000000"/>
                <w:sz w:val="24"/>
                <w:szCs w:val="24"/>
              </w:rPr>
              <w:t>,</w:t>
            </w:r>
            <w:r w:rsidRPr="00720D35">
              <w:rPr>
                <w:rFonts w:eastAsia="Times New Roman" w:cs="Calibri"/>
                <w:color w:val="000000"/>
                <w:sz w:val="24"/>
                <w:szCs w:val="24"/>
              </w:rPr>
              <w:t xml:space="preserve"> în termenul procedural, declarații pe propria răspundere privind calitatea de angajat la a</w:t>
            </w:r>
            <w:r w:rsidR="005459C6" w:rsidRPr="00720D35">
              <w:rPr>
                <w:rFonts w:eastAsia="Times New Roman" w:cs="Calibri"/>
                <w:color w:val="000000"/>
                <w:sz w:val="24"/>
                <w:szCs w:val="24"/>
              </w:rPr>
              <w:t>l</w:t>
            </w:r>
            <w:r w:rsidRPr="00720D35">
              <w:rPr>
                <w:rFonts w:eastAsia="Times New Roman" w:cs="Calibri"/>
                <w:color w:val="000000"/>
                <w:sz w:val="24"/>
                <w:szCs w:val="24"/>
              </w:rPr>
              <w:t>ți angajatori</w:t>
            </w:r>
          </w:p>
        </w:tc>
        <w:tc>
          <w:tcPr>
            <w:tcW w:w="385" w:type="pct"/>
          </w:tcPr>
          <w:p w14:paraId="265066CB" w14:textId="77777777" w:rsidR="00917EFD" w:rsidRPr="00720D35" w:rsidRDefault="00917EFD" w:rsidP="00BD4EA6">
            <w:pPr>
              <w:spacing w:after="0" w:line="240" w:lineRule="auto"/>
              <w:jc w:val="both"/>
              <w:rPr>
                <w:rFonts w:eastAsia="Times New Roman" w:cs="Calibri"/>
                <w:color w:val="000000"/>
                <w:sz w:val="24"/>
                <w:szCs w:val="24"/>
              </w:rPr>
            </w:pPr>
          </w:p>
        </w:tc>
        <w:tc>
          <w:tcPr>
            <w:tcW w:w="388" w:type="pct"/>
          </w:tcPr>
          <w:p w14:paraId="75842E31" w14:textId="77777777" w:rsidR="00917EFD" w:rsidRPr="00720D35" w:rsidRDefault="00917EFD" w:rsidP="00BD4EA6">
            <w:pPr>
              <w:spacing w:after="0" w:line="240" w:lineRule="auto"/>
              <w:jc w:val="both"/>
              <w:rPr>
                <w:rFonts w:eastAsia="Times New Roman" w:cs="Calibri"/>
                <w:color w:val="000000"/>
                <w:sz w:val="24"/>
                <w:szCs w:val="24"/>
              </w:rPr>
            </w:pPr>
          </w:p>
        </w:tc>
        <w:tc>
          <w:tcPr>
            <w:tcW w:w="543" w:type="pct"/>
          </w:tcPr>
          <w:p w14:paraId="6AED13B2" w14:textId="77777777" w:rsidR="00917EFD" w:rsidRPr="00720D35" w:rsidRDefault="00917EFD" w:rsidP="00BD4EA6">
            <w:pPr>
              <w:spacing w:after="0" w:line="240" w:lineRule="auto"/>
              <w:jc w:val="both"/>
              <w:rPr>
                <w:rFonts w:eastAsia="Times New Roman" w:cs="Calibri"/>
                <w:color w:val="000000"/>
                <w:sz w:val="24"/>
                <w:szCs w:val="24"/>
              </w:rPr>
            </w:pPr>
          </w:p>
        </w:tc>
        <w:tc>
          <w:tcPr>
            <w:tcW w:w="351" w:type="pct"/>
          </w:tcPr>
          <w:p w14:paraId="24198449" w14:textId="77777777" w:rsidR="00917EFD" w:rsidRPr="00720D35" w:rsidRDefault="00917EFD" w:rsidP="00BD4EA6">
            <w:pPr>
              <w:spacing w:after="0" w:line="240" w:lineRule="auto"/>
              <w:jc w:val="both"/>
              <w:rPr>
                <w:rFonts w:eastAsia="Times New Roman" w:cs="Calibri"/>
                <w:color w:val="000000"/>
                <w:sz w:val="24"/>
                <w:szCs w:val="24"/>
              </w:rPr>
            </w:pPr>
          </w:p>
        </w:tc>
        <w:tc>
          <w:tcPr>
            <w:tcW w:w="351" w:type="pct"/>
          </w:tcPr>
          <w:p w14:paraId="01F4984D" w14:textId="77777777" w:rsidR="00917EFD" w:rsidRPr="00720D35" w:rsidRDefault="00917EFD" w:rsidP="00BD4EA6">
            <w:pPr>
              <w:spacing w:after="0" w:line="240" w:lineRule="auto"/>
              <w:jc w:val="both"/>
              <w:rPr>
                <w:rFonts w:eastAsia="Times New Roman" w:cs="Calibri"/>
                <w:color w:val="000000"/>
                <w:sz w:val="24"/>
                <w:szCs w:val="24"/>
              </w:rPr>
            </w:pPr>
          </w:p>
        </w:tc>
        <w:tc>
          <w:tcPr>
            <w:tcW w:w="544" w:type="pct"/>
          </w:tcPr>
          <w:p w14:paraId="1F8362CB" w14:textId="77777777" w:rsidR="00917EFD" w:rsidRPr="00720D35" w:rsidRDefault="00917EFD" w:rsidP="00BD4EA6">
            <w:pPr>
              <w:spacing w:after="0" w:line="240" w:lineRule="auto"/>
              <w:jc w:val="both"/>
              <w:rPr>
                <w:rFonts w:eastAsia="Times New Roman" w:cs="Calibri"/>
                <w:color w:val="000000"/>
                <w:sz w:val="24"/>
                <w:szCs w:val="24"/>
              </w:rPr>
            </w:pPr>
          </w:p>
        </w:tc>
      </w:tr>
      <w:tr w:rsidR="008C78B3" w:rsidRPr="00720D35" w14:paraId="7F4432A8" w14:textId="77777777" w:rsidTr="00B128C6">
        <w:tc>
          <w:tcPr>
            <w:tcW w:w="2437" w:type="pct"/>
          </w:tcPr>
          <w:p w14:paraId="3F11C365" w14:textId="77777777" w:rsidR="008A19B2" w:rsidRPr="00720D35" w:rsidRDefault="00CA135A" w:rsidP="008B478E">
            <w:pPr>
              <w:pStyle w:val="ListParagraph"/>
              <w:widowControl w:val="0"/>
              <w:autoSpaceDE w:val="0"/>
              <w:autoSpaceDN w:val="0"/>
              <w:adjustRightInd w:val="0"/>
              <w:spacing w:after="0" w:line="240" w:lineRule="auto"/>
              <w:ind w:left="0"/>
              <w:jc w:val="both"/>
              <w:rPr>
                <w:rFonts w:cs="Calibri"/>
                <w:sz w:val="24"/>
                <w:szCs w:val="24"/>
                <w:lang w:eastAsia="ro-RO"/>
              </w:rPr>
            </w:pPr>
            <w:r w:rsidRPr="00720D35">
              <w:rPr>
                <w:rFonts w:eastAsia="Times New Roman" w:cs="Calibri"/>
                <w:color w:val="000000"/>
                <w:sz w:val="24"/>
                <w:szCs w:val="24"/>
              </w:rPr>
              <w:t>7</w:t>
            </w:r>
            <w:r w:rsidR="008A19B2" w:rsidRPr="00720D35">
              <w:rPr>
                <w:rFonts w:eastAsia="Times New Roman" w:cs="Calibri"/>
                <w:color w:val="000000"/>
                <w:sz w:val="24"/>
                <w:szCs w:val="24"/>
              </w:rPr>
              <w:t xml:space="preserve">. Sediul </w:t>
            </w:r>
            <w:r w:rsidR="002B3046" w:rsidRPr="00720D35">
              <w:rPr>
                <w:rFonts w:eastAsia="Times New Roman" w:cs="Calibri"/>
                <w:color w:val="000000"/>
                <w:sz w:val="24"/>
                <w:szCs w:val="24"/>
              </w:rPr>
              <w:t>administrativ</w:t>
            </w:r>
            <w:r w:rsidR="008A19B2" w:rsidRPr="00720D35">
              <w:rPr>
                <w:rFonts w:eastAsia="Times New Roman" w:cs="Calibri"/>
                <w:color w:val="000000"/>
                <w:sz w:val="24"/>
                <w:szCs w:val="24"/>
              </w:rPr>
              <w:t xml:space="preserve"> al GAL respectă locația prevăzută în contractul de închiriere/comodat</w:t>
            </w:r>
            <w:r w:rsidR="002D60D0" w:rsidRPr="00720D35">
              <w:rPr>
                <w:rFonts w:eastAsia="Times New Roman" w:cs="Calibri"/>
                <w:color w:val="000000"/>
                <w:sz w:val="24"/>
                <w:szCs w:val="24"/>
              </w:rPr>
              <w:t xml:space="preserve"> și este stabilit pe teritoriul GAL</w:t>
            </w:r>
            <w:r w:rsidR="008A19B2" w:rsidRPr="00720D35">
              <w:rPr>
                <w:rFonts w:eastAsia="Times New Roman" w:cs="Calibri"/>
                <w:color w:val="000000"/>
                <w:sz w:val="24"/>
                <w:szCs w:val="24"/>
              </w:rPr>
              <w:t>?</w:t>
            </w:r>
            <w:r w:rsidR="00AB5B47" w:rsidRPr="00720D35">
              <w:rPr>
                <w:rFonts w:cs="Calibri"/>
                <w:sz w:val="24"/>
                <w:szCs w:val="24"/>
                <w:lang w:eastAsia="ro-RO"/>
              </w:rPr>
              <w:t xml:space="preserve"> Pentru GAL-urile din zona Delta Dunării se acceptă şi un sediu situat în afara teritoriului, după emiterea acordului DGDR </w:t>
            </w:r>
            <w:r w:rsidR="00602373" w:rsidRPr="00720D35">
              <w:rPr>
                <w:rFonts w:cs="Calibri"/>
                <w:sz w:val="24"/>
                <w:szCs w:val="24"/>
                <w:lang w:eastAsia="ro-RO"/>
              </w:rPr>
              <w:t xml:space="preserve">- </w:t>
            </w:r>
            <w:r w:rsidR="00AB5B47" w:rsidRPr="00720D35">
              <w:rPr>
                <w:rFonts w:cs="Calibri"/>
                <w:sz w:val="24"/>
                <w:szCs w:val="24"/>
                <w:lang w:eastAsia="ro-RO"/>
              </w:rPr>
              <w:t>AM PNDR în acest sens.</w:t>
            </w:r>
          </w:p>
        </w:tc>
        <w:tc>
          <w:tcPr>
            <w:tcW w:w="385" w:type="pct"/>
          </w:tcPr>
          <w:p w14:paraId="2781D4A8" w14:textId="77777777" w:rsidR="008A19B2" w:rsidRPr="00720D35" w:rsidRDefault="008A19B2" w:rsidP="00BD4EA6">
            <w:pPr>
              <w:spacing w:after="0" w:line="240" w:lineRule="auto"/>
              <w:jc w:val="both"/>
              <w:rPr>
                <w:rFonts w:eastAsia="Times New Roman" w:cs="Calibri"/>
                <w:color w:val="000000"/>
                <w:sz w:val="24"/>
                <w:szCs w:val="24"/>
              </w:rPr>
            </w:pPr>
          </w:p>
        </w:tc>
        <w:tc>
          <w:tcPr>
            <w:tcW w:w="388" w:type="pct"/>
          </w:tcPr>
          <w:p w14:paraId="3AC7F824" w14:textId="77777777" w:rsidR="008A19B2" w:rsidRPr="00720D35" w:rsidRDefault="008A19B2" w:rsidP="00BD4EA6">
            <w:pPr>
              <w:spacing w:after="0" w:line="240" w:lineRule="auto"/>
              <w:jc w:val="both"/>
              <w:rPr>
                <w:rFonts w:eastAsia="Times New Roman" w:cs="Calibri"/>
                <w:color w:val="000000"/>
                <w:sz w:val="24"/>
                <w:szCs w:val="24"/>
              </w:rPr>
            </w:pPr>
          </w:p>
        </w:tc>
        <w:tc>
          <w:tcPr>
            <w:tcW w:w="543" w:type="pct"/>
          </w:tcPr>
          <w:p w14:paraId="24873F04" w14:textId="77777777" w:rsidR="008A19B2" w:rsidRPr="00720D35" w:rsidRDefault="008A19B2" w:rsidP="00BD4EA6">
            <w:pPr>
              <w:spacing w:after="0" w:line="240" w:lineRule="auto"/>
              <w:jc w:val="both"/>
              <w:rPr>
                <w:rFonts w:eastAsia="Times New Roman" w:cs="Calibri"/>
                <w:color w:val="000000"/>
                <w:sz w:val="24"/>
                <w:szCs w:val="24"/>
              </w:rPr>
            </w:pPr>
          </w:p>
        </w:tc>
        <w:tc>
          <w:tcPr>
            <w:tcW w:w="351" w:type="pct"/>
          </w:tcPr>
          <w:p w14:paraId="7389504C" w14:textId="77777777" w:rsidR="008A19B2" w:rsidRPr="00720D35" w:rsidRDefault="008A19B2" w:rsidP="00BD4EA6">
            <w:pPr>
              <w:spacing w:after="0" w:line="240" w:lineRule="auto"/>
              <w:jc w:val="both"/>
              <w:rPr>
                <w:rFonts w:eastAsia="Times New Roman" w:cs="Calibri"/>
                <w:color w:val="000000"/>
                <w:sz w:val="24"/>
                <w:szCs w:val="24"/>
              </w:rPr>
            </w:pPr>
          </w:p>
        </w:tc>
        <w:tc>
          <w:tcPr>
            <w:tcW w:w="351" w:type="pct"/>
          </w:tcPr>
          <w:p w14:paraId="75DA5743" w14:textId="77777777" w:rsidR="008A19B2" w:rsidRPr="00720D35" w:rsidRDefault="008A19B2" w:rsidP="00BD4EA6">
            <w:pPr>
              <w:spacing w:after="0" w:line="240" w:lineRule="auto"/>
              <w:jc w:val="both"/>
              <w:rPr>
                <w:rFonts w:eastAsia="Times New Roman" w:cs="Calibri"/>
                <w:color w:val="000000"/>
                <w:sz w:val="24"/>
                <w:szCs w:val="24"/>
              </w:rPr>
            </w:pPr>
          </w:p>
        </w:tc>
        <w:tc>
          <w:tcPr>
            <w:tcW w:w="544" w:type="pct"/>
          </w:tcPr>
          <w:p w14:paraId="545295A8" w14:textId="77777777" w:rsidR="008A19B2" w:rsidRPr="00720D35" w:rsidRDefault="008A19B2" w:rsidP="00BD4EA6">
            <w:pPr>
              <w:spacing w:after="0" w:line="240" w:lineRule="auto"/>
              <w:jc w:val="both"/>
              <w:rPr>
                <w:rFonts w:eastAsia="Times New Roman" w:cs="Calibri"/>
                <w:color w:val="000000"/>
                <w:sz w:val="24"/>
                <w:szCs w:val="24"/>
              </w:rPr>
            </w:pPr>
          </w:p>
        </w:tc>
      </w:tr>
      <w:tr w:rsidR="008C78B3" w:rsidRPr="00720D35" w14:paraId="49E405C6" w14:textId="77777777" w:rsidTr="00B128C6">
        <w:tc>
          <w:tcPr>
            <w:tcW w:w="2437" w:type="pct"/>
          </w:tcPr>
          <w:p w14:paraId="7658550F" w14:textId="77777777" w:rsidR="008A19B2" w:rsidRPr="00D34485" w:rsidRDefault="00CA135A" w:rsidP="00BD4EA6">
            <w:pPr>
              <w:spacing w:after="0" w:line="240" w:lineRule="auto"/>
              <w:jc w:val="both"/>
              <w:rPr>
                <w:rFonts w:eastAsia="Times New Roman" w:cs="Calibri"/>
                <w:color w:val="000000"/>
                <w:sz w:val="24"/>
                <w:szCs w:val="24"/>
              </w:rPr>
            </w:pPr>
            <w:r w:rsidRPr="00720D35">
              <w:rPr>
                <w:rFonts w:eastAsia="Times New Roman" w:cs="Calibri"/>
                <w:color w:val="000000"/>
                <w:sz w:val="24"/>
                <w:szCs w:val="24"/>
              </w:rPr>
              <w:t>8</w:t>
            </w:r>
            <w:r w:rsidR="008A19B2" w:rsidRPr="00720D35">
              <w:rPr>
                <w:rFonts w:eastAsia="Times New Roman" w:cs="Calibri"/>
                <w:color w:val="000000"/>
                <w:sz w:val="24"/>
                <w:szCs w:val="24"/>
              </w:rPr>
              <w:t xml:space="preserve">. </w:t>
            </w:r>
            <w:r w:rsidR="00345FC0" w:rsidRPr="00720D35">
              <w:rPr>
                <w:rFonts w:eastAsia="Times New Roman" w:cs="Calibri"/>
                <w:color w:val="000000"/>
                <w:sz w:val="24"/>
                <w:szCs w:val="24"/>
              </w:rPr>
              <w:t>Se demonstrează faptul că p</w:t>
            </w:r>
            <w:r w:rsidR="008A19B2" w:rsidRPr="00720D35">
              <w:rPr>
                <w:rFonts w:eastAsia="Times New Roman" w:cs="Calibri"/>
                <w:color w:val="000000"/>
                <w:sz w:val="24"/>
                <w:szCs w:val="24"/>
              </w:rPr>
              <w:t xml:space="preserve">roprietarul imobilului, cu care s-a încheiat Contractul de închiriere pentru sediul </w:t>
            </w:r>
            <w:r w:rsidR="002B3046" w:rsidRPr="00720D35">
              <w:rPr>
                <w:rFonts w:eastAsia="Times New Roman" w:cs="Calibri"/>
                <w:color w:val="000000"/>
                <w:sz w:val="24"/>
                <w:szCs w:val="24"/>
              </w:rPr>
              <w:t>administrativ</w:t>
            </w:r>
            <w:r w:rsidR="008A19B2" w:rsidRPr="00720D35">
              <w:rPr>
                <w:rFonts w:eastAsia="Times New Roman" w:cs="Calibri"/>
                <w:color w:val="000000"/>
                <w:sz w:val="24"/>
                <w:szCs w:val="24"/>
              </w:rPr>
              <w:t xml:space="preserve"> al GAL, </w:t>
            </w:r>
            <w:r w:rsidR="00345FC0" w:rsidRPr="00720D35">
              <w:rPr>
                <w:rFonts w:eastAsia="Times New Roman" w:cs="Calibri"/>
                <w:color w:val="000000"/>
                <w:sz w:val="24"/>
                <w:szCs w:val="24"/>
              </w:rPr>
              <w:t xml:space="preserve">nu </w:t>
            </w:r>
            <w:r w:rsidR="008A19B2" w:rsidRPr="00720D35">
              <w:rPr>
                <w:rFonts w:eastAsia="Times New Roman" w:cs="Calibri"/>
                <w:color w:val="000000"/>
                <w:sz w:val="24"/>
                <w:szCs w:val="24"/>
              </w:rPr>
              <w:t>este partener GAL?</w:t>
            </w:r>
            <w:r w:rsidR="002B25C1" w:rsidRPr="0045014E">
              <w:rPr>
                <w:rStyle w:val="FootnoteReference"/>
                <w:rFonts w:eastAsia="Times New Roman" w:cs="Calibri"/>
                <w:color w:val="000000"/>
                <w:sz w:val="24"/>
                <w:szCs w:val="24"/>
              </w:rPr>
              <w:footnoteReference w:id="42"/>
            </w:r>
            <w:r w:rsidR="00345FC0" w:rsidRPr="0045014E">
              <w:rPr>
                <w:rFonts w:eastAsia="Times New Roman" w:cs="Calibri"/>
                <w:color w:val="000000"/>
                <w:sz w:val="24"/>
                <w:szCs w:val="24"/>
              </w:rPr>
              <w:t xml:space="preserve"> </w:t>
            </w:r>
            <w:r w:rsidR="00345FC0" w:rsidRPr="0006070C">
              <w:rPr>
                <w:rFonts w:eastAsia="Times New Roman" w:cs="Calibri"/>
                <w:i/>
                <w:color w:val="000000"/>
                <w:sz w:val="24"/>
                <w:szCs w:val="24"/>
                <w:rPrChange w:id="1961" w:author="Author">
                  <w:rPr>
                    <w:rFonts w:eastAsia="Times New Roman" w:cs="Calibri"/>
                    <w:color w:val="000000"/>
                    <w:sz w:val="24"/>
                    <w:szCs w:val="24"/>
                  </w:rPr>
                </w:rPrChange>
              </w:rPr>
              <w:t>(pentru contactele de comodat se va bifa Nu este cazul)</w:t>
            </w:r>
          </w:p>
        </w:tc>
        <w:tc>
          <w:tcPr>
            <w:tcW w:w="385" w:type="pct"/>
          </w:tcPr>
          <w:p w14:paraId="35C40E5F" w14:textId="77777777" w:rsidR="008A19B2" w:rsidRPr="00CF4E54" w:rsidRDefault="008A19B2" w:rsidP="00BD4EA6">
            <w:pPr>
              <w:spacing w:after="0" w:line="240" w:lineRule="auto"/>
              <w:jc w:val="both"/>
              <w:rPr>
                <w:rFonts w:eastAsia="Times New Roman" w:cs="Calibri"/>
                <w:color w:val="000000"/>
                <w:sz w:val="24"/>
                <w:szCs w:val="24"/>
              </w:rPr>
            </w:pPr>
          </w:p>
        </w:tc>
        <w:tc>
          <w:tcPr>
            <w:tcW w:w="388" w:type="pct"/>
          </w:tcPr>
          <w:p w14:paraId="3D6817F9" w14:textId="77777777" w:rsidR="008A19B2" w:rsidRPr="00720D35" w:rsidRDefault="008A19B2" w:rsidP="00BD4EA6">
            <w:pPr>
              <w:spacing w:after="0" w:line="240" w:lineRule="auto"/>
              <w:jc w:val="both"/>
              <w:rPr>
                <w:rFonts w:eastAsia="Times New Roman" w:cs="Calibri"/>
                <w:color w:val="000000"/>
                <w:sz w:val="24"/>
                <w:szCs w:val="24"/>
              </w:rPr>
            </w:pPr>
          </w:p>
        </w:tc>
        <w:tc>
          <w:tcPr>
            <w:tcW w:w="543" w:type="pct"/>
          </w:tcPr>
          <w:p w14:paraId="5D6C6D8B" w14:textId="77777777" w:rsidR="008A19B2" w:rsidRPr="00720D35" w:rsidRDefault="008A19B2" w:rsidP="00BD4EA6">
            <w:pPr>
              <w:spacing w:after="0" w:line="240" w:lineRule="auto"/>
              <w:jc w:val="both"/>
              <w:rPr>
                <w:rFonts w:eastAsia="Times New Roman" w:cs="Calibri"/>
                <w:color w:val="000000"/>
                <w:sz w:val="24"/>
                <w:szCs w:val="24"/>
              </w:rPr>
            </w:pPr>
          </w:p>
        </w:tc>
        <w:tc>
          <w:tcPr>
            <w:tcW w:w="351" w:type="pct"/>
          </w:tcPr>
          <w:p w14:paraId="23B34F48" w14:textId="77777777" w:rsidR="008A19B2" w:rsidRPr="00720D35" w:rsidRDefault="008A19B2" w:rsidP="00BD4EA6">
            <w:pPr>
              <w:spacing w:after="0" w:line="240" w:lineRule="auto"/>
              <w:jc w:val="both"/>
              <w:rPr>
                <w:rFonts w:eastAsia="Times New Roman" w:cs="Calibri"/>
                <w:color w:val="000000"/>
                <w:sz w:val="24"/>
                <w:szCs w:val="24"/>
              </w:rPr>
            </w:pPr>
          </w:p>
        </w:tc>
        <w:tc>
          <w:tcPr>
            <w:tcW w:w="351" w:type="pct"/>
          </w:tcPr>
          <w:p w14:paraId="30F53235" w14:textId="77777777" w:rsidR="008A19B2" w:rsidRPr="00720D35" w:rsidRDefault="008A19B2" w:rsidP="00BD4EA6">
            <w:pPr>
              <w:spacing w:after="0" w:line="240" w:lineRule="auto"/>
              <w:jc w:val="both"/>
              <w:rPr>
                <w:rFonts w:eastAsia="Times New Roman" w:cs="Calibri"/>
                <w:color w:val="000000"/>
                <w:sz w:val="24"/>
                <w:szCs w:val="24"/>
              </w:rPr>
            </w:pPr>
          </w:p>
        </w:tc>
        <w:tc>
          <w:tcPr>
            <w:tcW w:w="544" w:type="pct"/>
          </w:tcPr>
          <w:p w14:paraId="4993E5CF" w14:textId="77777777" w:rsidR="008A19B2" w:rsidRPr="00720D35" w:rsidRDefault="008A19B2" w:rsidP="00BD4EA6">
            <w:pPr>
              <w:spacing w:after="0" w:line="240" w:lineRule="auto"/>
              <w:jc w:val="both"/>
              <w:rPr>
                <w:rFonts w:eastAsia="Times New Roman" w:cs="Calibri"/>
                <w:color w:val="000000"/>
                <w:sz w:val="24"/>
                <w:szCs w:val="24"/>
              </w:rPr>
            </w:pPr>
          </w:p>
        </w:tc>
      </w:tr>
      <w:tr w:rsidR="008C78B3" w:rsidRPr="00720D35" w14:paraId="13C4506A" w14:textId="77777777" w:rsidTr="00B128C6">
        <w:tc>
          <w:tcPr>
            <w:tcW w:w="2437" w:type="pct"/>
          </w:tcPr>
          <w:p w14:paraId="4BBE5306" w14:textId="77777777" w:rsidR="008A19B2" w:rsidRPr="00720D35" w:rsidRDefault="00CA135A" w:rsidP="00BD4EA6">
            <w:pPr>
              <w:spacing w:after="0" w:line="240" w:lineRule="auto"/>
              <w:jc w:val="both"/>
              <w:rPr>
                <w:rFonts w:eastAsia="Times New Roman" w:cs="Calibri"/>
                <w:color w:val="000000"/>
                <w:sz w:val="24"/>
                <w:szCs w:val="24"/>
              </w:rPr>
            </w:pPr>
            <w:r w:rsidRPr="00720D35">
              <w:rPr>
                <w:rFonts w:eastAsia="Times New Roman" w:cs="Calibri"/>
                <w:color w:val="000000"/>
                <w:sz w:val="24"/>
                <w:szCs w:val="24"/>
              </w:rPr>
              <w:lastRenderedPageBreak/>
              <w:t>9</w:t>
            </w:r>
            <w:r w:rsidR="008A19B2" w:rsidRPr="00720D35">
              <w:rPr>
                <w:rFonts w:eastAsia="Times New Roman" w:cs="Calibri"/>
                <w:color w:val="000000"/>
                <w:sz w:val="24"/>
                <w:szCs w:val="24"/>
              </w:rPr>
              <w:t xml:space="preserve">. Sediul </w:t>
            </w:r>
            <w:r w:rsidR="002B3046" w:rsidRPr="00720D35">
              <w:rPr>
                <w:rFonts w:eastAsia="Times New Roman" w:cs="Calibri"/>
                <w:color w:val="000000"/>
                <w:sz w:val="24"/>
                <w:szCs w:val="24"/>
              </w:rPr>
              <w:t>administrativ</w:t>
            </w:r>
            <w:r w:rsidR="008A19B2" w:rsidRPr="00720D35">
              <w:rPr>
                <w:rFonts w:eastAsia="Times New Roman" w:cs="Calibri"/>
                <w:color w:val="000000"/>
                <w:sz w:val="24"/>
                <w:szCs w:val="24"/>
              </w:rPr>
              <w:t xml:space="preserve"> GAL respectă prevederile SDL în ceea ce privește echipamentele? </w:t>
            </w:r>
          </w:p>
        </w:tc>
        <w:tc>
          <w:tcPr>
            <w:tcW w:w="385" w:type="pct"/>
          </w:tcPr>
          <w:p w14:paraId="5F83DBB4" w14:textId="77777777" w:rsidR="008A19B2" w:rsidRPr="00720D35" w:rsidRDefault="008A19B2" w:rsidP="00BD4EA6">
            <w:pPr>
              <w:spacing w:after="0" w:line="240" w:lineRule="auto"/>
              <w:jc w:val="both"/>
              <w:rPr>
                <w:rFonts w:eastAsia="Times New Roman" w:cs="Calibri"/>
                <w:color w:val="000000"/>
                <w:sz w:val="24"/>
                <w:szCs w:val="24"/>
              </w:rPr>
            </w:pPr>
          </w:p>
        </w:tc>
        <w:tc>
          <w:tcPr>
            <w:tcW w:w="388" w:type="pct"/>
          </w:tcPr>
          <w:p w14:paraId="60907004" w14:textId="77777777" w:rsidR="008A19B2" w:rsidRPr="00720D35" w:rsidRDefault="008A19B2" w:rsidP="00BD4EA6">
            <w:pPr>
              <w:spacing w:after="0" w:line="240" w:lineRule="auto"/>
              <w:jc w:val="both"/>
              <w:rPr>
                <w:rFonts w:eastAsia="Times New Roman" w:cs="Calibri"/>
                <w:color w:val="000000"/>
                <w:sz w:val="24"/>
                <w:szCs w:val="24"/>
              </w:rPr>
            </w:pPr>
          </w:p>
        </w:tc>
        <w:tc>
          <w:tcPr>
            <w:tcW w:w="543" w:type="pct"/>
          </w:tcPr>
          <w:p w14:paraId="20262B50" w14:textId="77777777" w:rsidR="008A19B2" w:rsidRPr="00720D35" w:rsidRDefault="008A19B2" w:rsidP="00BD4EA6">
            <w:pPr>
              <w:spacing w:after="0" w:line="240" w:lineRule="auto"/>
              <w:jc w:val="both"/>
              <w:rPr>
                <w:rFonts w:eastAsia="Times New Roman" w:cs="Calibri"/>
                <w:color w:val="000000"/>
                <w:sz w:val="24"/>
                <w:szCs w:val="24"/>
              </w:rPr>
            </w:pPr>
          </w:p>
        </w:tc>
        <w:tc>
          <w:tcPr>
            <w:tcW w:w="351" w:type="pct"/>
          </w:tcPr>
          <w:p w14:paraId="73585814" w14:textId="77777777" w:rsidR="008A19B2" w:rsidRPr="00720D35" w:rsidRDefault="008A19B2" w:rsidP="00BD4EA6">
            <w:pPr>
              <w:spacing w:after="0" w:line="240" w:lineRule="auto"/>
              <w:jc w:val="both"/>
              <w:rPr>
                <w:rFonts w:eastAsia="Times New Roman" w:cs="Calibri"/>
                <w:color w:val="000000"/>
                <w:sz w:val="24"/>
                <w:szCs w:val="24"/>
              </w:rPr>
            </w:pPr>
          </w:p>
        </w:tc>
        <w:tc>
          <w:tcPr>
            <w:tcW w:w="351" w:type="pct"/>
          </w:tcPr>
          <w:p w14:paraId="1F37E410" w14:textId="77777777" w:rsidR="008A19B2" w:rsidRPr="00720D35" w:rsidRDefault="008A19B2" w:rsidP="00BD4EA6">
            <w:pPr>
              <w:spacing w:after="0" w:line="240" w:lineRule="auto"/>
              <w:jc w:val="both"/>
              <w:rPr>
                <w:rFonts w:eastAsia="Times New Roman" w:cs="Calibri"/>
                <w:color w:val="000000"/>
                <w:sz w:val="24"/>
                <w:szCs w:val="24"/>
              </w:rPr>
            </w:pPr>
          </w:p>
        </w:tc>
        <w:tc>
          <w:tcPr>
            <w:tcW w:w="544" w:type="pct"/>
          </w:tcPr>
          <w:p w14:paraId="3E3509C3" w14:textId="77777777" w:rsidR="008A19B2" w:rsidRPr="00720D35" w:rsidRDefault="008A19B2" w:rsidP="00BD4EA6">
            <w:pPr>
              <w:spacing w:after="0" w:line="240" w:lineRule="auto"/>
              <w:jc w:val="both"/>
              <w:rPr>
                <w:rFonts w:eastAsia="Times New Roman" w:cs="Calibri"/>
                <w:color w:val="000000"/>
                <w:sz w:val="24"/>
                <w:szCs w:val="24"/>
              </w:rPr>
            </w:pPr>
          </w:p>
        </w:tc>
      </w:tr>
      <w:tr w:rsidR="008D4B0D" w:rsidRPr="00720D35" w14:paraId="58CBA677" w14:textId="77777777" w:rsidTr="00B128C6">
        <w:tc>
          <w:tcPr>
            <w:tcW w:w="2437" w:type="pct"/>
          </w:tcPr>
          <w:p w14:paraId="6D4DAC6D" w14:textId="77777777" w:rsidR="008D4B0D" w:rsidRPr="00CF4E54" w:rsidRDefault="008D4B0D" w:rsidP="00BD4EA6">
            <w:pPr>
              <w:spacing w:after="0" w:line="240" w:lineRule="auto"/>
              <w:jc w:val="both"/>
              <w:rPr>
                <w:rFonts w:eastAsia="Times New Roman" w:cs="Calibri"/>
                <w:color w:val="000000"/>
                <w:sz w:val="24"/>
                <w:szCs w:val="24"/>
              </w:rPr>
            </w:pPr>
            <w:r w:rsidRPr="00720D35">
              <w:rPr>
                <w:rFonts w:eastAsia="Times New Roman" w:cs="Calibri"/>
                <w:color w:val="000000"/>
                <w:sz w:val="24"/>
                <w:szCs w:val="24"/>
              </w:rPr>
              <w:t>10. La sediul GAL și pe site este afișat programul de lucru</w:t>
            </w:r>
            <w:r w:rsidR="00CC5591">
              <w:rPr>
                <w:rFonts w:eastAsia="Times New Roman" w:cs="Calibri"/>
                <w:color w:val="000000"/>
                <w:sz w:val="24"/>
                <w:szCs w:val="24"/>
              </w:rPr>
              <w:t xml:space="preserve"> și intervalul de lucru cu publicul</w:t>
            </w:r>
            <w:r w:rsidRPr="00CF4E54">
              <w:rPr>
                <w:rFonts w:eastAsia="Times New Roman" w:cs="Calibri"/>
                <w:color w:val="000000"/>
                <w:sz w:val="24"/>
                <w:szCs w:val="24"/>
              </w:rPr>
              <w:t>?</w:t>
            </w:r>
          </w:p>
        </w:tc>
        <w:tc>
          <w:tcPr>
            <w:tcW w:w="385" w:type="pct"/>
          </w:tcPr>
          <w:p w14:paraId="57DCBB18" w14:textId="77777777" w:rsidR="008D4B0D" w:rsidRPr="00720D35" w:rsidRDefault="008D4B0D" w:rsidP="00BD4EA6">
            <w:pPr>
              <w:spacing w:after="0" w:line="240" w:lineRule="auto"/>
              <w:jc w:val="both"/>
              <w:rPr>
                <w:rFonts w:eastAsia="Times New Roman" w:cs="Calibri"/>
                <w:color w:val="000000"/>
                <w:sz w:val="24"/>
                <w:szCs w:val="24"/>
              </w:rPr>
            </w:pPr>
          </w:p>
        </w:tc>
        <w:tc>
          <w:tcPr>
            <w:tcW w:w="388" w:type="pct"/>
          </w:tcPr>
          <w:p w14:paraId="4A027E54" w14:textId="77777777" w:rsidR="008D4B0D" w:rsidRPr="00720D35" w:rsidRDefault="008D4B0D" w:rsidP="00BD4EA6">
            <w:pPr>
              <w:spacing w:after="0" w:line="240" w:lineRule="auto"/>
              <w:jc w:val="both"/>
              <w:rPr>
                <w:rFonts w:eastAsia="Times New Roman" w:cs="Calibri"/>
                <w:color w:val="000000"/>
                <w:sz w:val="24"/>
                <w:szCs w:val="24"/>
              </w:rPr>
            </w:pPr>
          </w:p>
        </w:tc>
        <w:tc>
          <w:tcPr>
            <w:tcW w:w="543" w:type="pct"/>
          </w:tcPr>
          <w:p w14:paraId="5CB54AF5" w14:textId="77777777" w:rsidR="008D4B0D" w:rsidRPr="00720D35" w:rsidRDefault="008D4B0D" w:rsidP="00BD4EA6">
            <w:pPr>
              <w:spacing w:after="0" w:line="240" w:lineRule="auto"/>
              <w:jc w:val="both"/>
              <w:rPr>
                <w:rFonts w:eastAsia="Times New Roman" w:cs="Calibri"/>
                <w:color w:val="000000"/>
                <w:sz w:val="24"/>
                <w:szCs w:val="24"/>
              </w:rPr>
            </w:pPr>
          </w:p>
        </w:tc>
        <w:tc>
          <w:tcPr>
            <w:tcW w:w="351" w:type="pct"/>
          </w:tcPr>
          <w:p w14:paraId="32098F2B" w14:textId="77777777" w:rsidR="008D4B0D" w:rsidRPr="00720D35" w:rsidRDefault="008D4B0D" w:rsidP="00BD4EA6">
            <w:pPr>
              <w:spacing w:after="0" w:line="240" w:lineRule="auto"/>
              <w:jc w:val="both"/>
              <w:rPr>
                <w:rFonts w:eastAsia="Times New Roman" w:cs="Calibri"/>
                <w:color w:val="000000"/>
                <w:sz w:val="24"/>
                <w:szCs w:val="24"/>
              </w:rPr>
            </w:pPr>
          </w:p>
        </w:tc>
        <w:tc>
          <w:tcPr>
            <w:tcW w:w="351" w:type="pct"/>
          </w:tcPr>
          <w:p w14:paraId="33C62942" w14:textId="77777777" w:rsidR="008D4B0D" w:rsidRPr="00720D35" w:rsidRDefault="008D4B0D" w:rsidP="00BD4EA6">
            <w:pPr>
              <w:spacing w:after="0" w:line="240" w:lineRule="auto"/>
              <w:jc w:val="both"/>
              <w:rPr>
                <w:rFonts w:eastAsia="Times New Roman" w:cs="Calibri"/>
                <w:color w:val="000000"/>
                <w:sz w:val="24"/>
                <w:szCs w:val="24"/>
              </w:rPr>
            </w:pPr>
          </w:p>
        </w:tc>
        <w:tc>
          <w:tcPr>
            <w:tcW w:w="544" w:type="pct"/>
          </w:tcPr>
          <w:p w14:paraId="54298B23" w14:textId="77777777" w:rsidR="008D4B0D" w:rsidRPr="00720D35" w:rsidRDefault="008D4B0D" w:rsidP="00BD4EA6">
            <w:pPr>
              <w:spacing w:after="0" w:line="240" w:lineRule="auto"/>
              <w:jc w:val="both"/>
              <w:rPr>
                <w:rFonts w:eastAsia="Times New Roman" w:cs="Calibri"/>
                <w:color w:val="000000"/>
                <w:sz w:val="24"/>
                <w:szCs w:val="24"/>
              </w:rPr>
            </w:pPr>
          </w:p>
        </w:tc>
      </w:tr>
      <w:tr w:rsidR="008C78B3" w:rsidRPr="00720D35" w14:paraId="672D3DBC" w14:textId="77777777" w:rsidTr="00B128C6">
        <w:tc>
          <w:tcPr>
            <w:tcW w:w="2437" w:type="pct"/>
          </w:tcPr>
          <w:p w14:paraId="17BDFA86" w14:textId="77777777" w:rsidR="008A19B2" w:rsidRPr="00720D35" w:rsidRDefault="00CA135A" w:rsidP="00BD4EA6">
            <w:pPr>
              <w:spacing w:after="0" w:line="240" w:lineRule="auto"/>
              <w:jc w:val="both"/>
              <w:rPr>
                <w:rFonts w:eastAsia="Times New Roman" w:cs="Calibri"/>
                <w:color w:val="000000"/>
                <w:sz w:val="24"/>
                <w:szCs w:val="24"/>
              </w:rPr>
            </w:pPr>
            <w:r w:rsidRPr="00720D35">
              <w:rPr>
                <w:rFonts w:eastAsia="Times New Roman" w:cs="Calibri"/>
                <w:color w:val="000000"/>
                <w:sz w:val="24"/>
                <w:szCs w:val="24"/>
              </w:rPr>
              <w:t>1</w:t>
            </w:r>
            <w:r w:rsidR="008D4B0D" w:rsidRPr="00720D35">
              <w:rPr>
                <w:rFonts w:eastAsia="Times New Roman" w:cs="Calibri"/>
                <w:color w:val="000000"/>
                <w:sz w:val="24"/>
                <w:szCs w:val="24"/>
              </w:rPr>
              <w:t>1</w:t>
            </w:r>
            <w:r w:rsidR="008A19B2" w:rsidRPr="00720D35">
              <w:rPr>
                <w:rFonts w:eastAsia="Times New Roman" w:cs="Calibri"/>
                <w:color w:val="000000"/>
                <w:sz w:val="24"/>
                <w:szCs w:val="24"/>
              </w:rPr>
              <w:t>.</w:t>
            </w:r>
            <w:r w:rsidR="00B4198A" w:rsidRPr="00720D35">
              <w:rPr>
                <w:rFonts w:eastAsia="Times New Roman" w:cs="Calibri"/>
                <w:color w:val="000000"/>
                <w:sz w:val="24"/>
                <w:szCs w:val="24"/>
              </w:rPr>
              <w:t xml:space="preserve"> </w:t>
            </w:r>
            <w:r w:rsidR="008A19B2" w:rsidRPr="00720D35">
              <w:rPr>
                <w:rFonts w:eastAsia="Times New Roman" w:cs="Calibri"/>
                <w:color w:val="000000"/>
                <w:sz w:val="24"/>
                <w:szCs w:val="24"/>
              </w:rPr>
              <w:t>Situația administrativă a GAL-ului asigură condițiile pentru buna desfășurare a activității (spațiu suficient, utilități plătite etc.)?</w:t>
            </w:r>
          </w:p>
        </w:tc>
        <w:tc>
          <w:tcPr>
            <w:tcW w:w="385" w:type="pct"/>
          </w:tcPr>
          <w:p w14:paraId="6E40B19B" w14:textId="77777777" w:rsidR="008A19B2" w:rsidRPr="00720D35" w:rsidRDefault="008A19B2" w:rsidP="00BD4EA6">
            <w:pPr>
              <w:spacing w:after="0" w:line="240" w:lineRule="auto"/>
              <w:jc w:val="both"/>
              <w:rPr>
                <w:rFonts w:eastAsia="Times New Roman" w:cs="Calibri"/>
                <w:color w:val="000000"/>
                <w:sz w:val="24"/>
                <w:szCs w:val="24"/>
              </w:rPr>
            </w:pPr>
          </w:p>
        </w:tc>
        <w:tc>
          <w:tcPr>
            <w:tcW w:w="388" w:type="pct"/>
          </w:tcPr>
          <w:p w14:paraId="42EA79B9" w14:textId="77777777" w:rsidR="008A19B2" w:rsidRPr="00720D35" w:rsidRDefault="008A19B2" w:rsidP="00BD4EA6">
            <w:pPr>
              <w:spacing w:after="0" w:line="240" w:lineRule="auto"/>
              <w:jc w:val="both"/>
              <w:rPr>
                <w:rFonts w:eastAsia="Times New Roman" w:cs="Calibri"/>
                <w:color w:val="000000"/>
                <w:sz w:val="24"/>
                <w:szCs w:val="24"/>
              </w:rPr>
            </w:pPr>
          </w:p>
        </w:tc>
        <w:tc>
          <w:tcPr>
            <w:tcW w:w="543" w:type="pct"/>
          </w:tcPr>
          <w:p w14:paraId="384C9622" w14:textId="77777777" w:rsidR="008A19B2" w:rsidRPr="00720D35" w:rsidRDefault="008A19B2" w:rsidP="00BD4EA6">
            <w:pPr>
              <w:spacing w:after="0" w:line="240" w:lineRule="auto"/>
              <w:jc w:val="both"/>
              <w:rPr>
                <w:rFonts w:eastAsia="Times New Roman" w:cs="Calibri"/>
                <w:color w:val="000000"/>
                <w:sz w:val="24"/>
                <w:szCs w:val="24"/>
              </w:rPr>
            </w:pPr>
          </w:p>
        </w:tc>
        <w:tc>
          <w:tcPr>
            <w:tcW w:w="351" w:type="pct"/>
          </w:tcPr>
          <w:p w14:paraId="6D286DB7" w14:textId="77777777" w:rsidR="008A19B2" w:rsidRPr="00720D35" w:rsidRDefault="008A19B2" w:rsidP="00BD4EA6">
            <w:pPr>
              <w:spacing w:after="0" w:line="240" w:lineRule="auto"/>
              <w:jc w:val="both"/>
              <w:rPr>
                <w:rFonts w:eastAsia="Times New Roman" w:cs="Calibri"/>
                <w:color w:val="000000"/>
                <w:sz w:val="24"/>
                <w:szCs w:val="24"/>
              </w:rPr>
            </w:pPr>
          </w:p>
        </w:tc>
        <w:tc>
          <w:tcPr>
            <w:tcW w:w="351" w:type="pct"/>
          </w:tcPr>
          <w:p w14:paraId="4305FDBE" w14:textId="77777777" w:rsidR="008A19B2" w:rsidRPr="00720D35" w:rsidRDefault="008A19B2" w:rsidP="00BD4EA6">
            <w:pPr>
              <w:spacing w:after="0" w:line="240" w:lineRule="auto"/>
              <w:jc w:val="both"/>
              <w:rPr>
                <w:rFonts w:eastAsia="Times New Roman" w:cs="Calibri"/>
                <w:color w:val="000000"/>
                <w:sz w:val="24"/>
                <w:szCs w:val="24"/>
              </w:rPr>
            </w:pPr>
          </w:p>
        </w:tc>
        <w:tc>
          <w:tcPr>
            <w:tcW w:w="544" w:type="pct"/>
          </w:tcPr>
          <w:p w14:paraId="57E42A07" w14:textId="77777777" w:rsidR="008A19B2" w:rsidRPr="00720D35" w:rsidRDefault="008A19B2" w:rsidP="00BD4EA6">
            <w:pPr>
              <w:spacing w:after="0" w:line="240" w:lineRule="auto"/>
              <w:jc w:val="both"/>
              <w:rPr>
                <w:rFonts w:eastAsia="Times New Roman" w:cs="Calibri"/>
                <w:color w:val="000000"/>
                <w:sz w:val="24"/>
                <w:szCs w:val="24"/>
              </w:rPr>
            </w:pPr>
          </w:p>
        </w:tc>
      </w:tr>
      <w:tr w:rsidR="008C78B3" w:rsidRPr="00720D35" w14:paraId="79A565C0" w14:textId="77777777" w:rsidTr="00B128C6">
        <w:tc>
          <w:tcPr>
            <w:tcW w:w="2437" w:type="pct"/>
          </w:tcPr>
          <w:p w14:paraId="4DA6446A" w14:textId="77777777" w:rsidR="008A19B2" w:rsidRPr="00720D35" w:rsidRDefault="008D4B0D" w:rsidP="008D4B0D">
            <w:pPr>
              <w:spacing w:after="0" w:line="240" w:lineRule="auto"/>
              <w:jc w:val="both"/>
              <w:rPr>
                <w:rFonts w:eastAsia="Times New Roman" w:cs="Calibri"/>
                <w:color w:val="000000"/>
                <w:sz w:val="24"/>
                <w:szCs w:val="24"/>
                <w:lang w:val="it-IT"/>
              </w:rPr>
            </w:pPr>
            <w:r w:rsidRPr="00720D35">
              <w:rPr>
                <w:rFonts w:eastAsia="Times New Roman" w:cs="Calibri"/>
                <w:color w:val="000000"/>
                <w:sz w:val="24"/>
                <w:szCs w:val="24"/>
                <w:lang w:val="it-IT"/>
              </w:rPr>
              <w:t>12</w:t>
            </w:r>
            <w:r w:rsidR="008A19B2" w:rsidRPr="00720D35">
              <w:rPr>
                <w:rFonts w:eastAsia="Times New Roman" w:cs="Calibri"/>
                <w:color w:val="000000"/>
                <w:sz w:val="24"/>
                <w:szCs w:val="24"/>
                <w:lang w:val="it-IT"/>
              </w:rPr>
              <w:t>. Serviciile</w:t>
            </w:r>
            <w:r w:rsidR="0028726C" w:rsidRPr="00720D35">
              <w:rPr>
                <w:rFonts w:eastAsia="Times New Roman" w:cs="Calibri"/>
                <w:color w:val="000000"/>
                <w:sz w:val="24"/>
                <w:szCs w:val="24"/>
                <w:lang w:val="it-IT"/>
              </w:rPr>
              <w:t>/bunurile</w:t>
            </w:r>
            <w:r w:rsidR="008A19B2" w:rsidRPr="00720D35">
              <w:rPr>
                <w:rFonts w:eastAsia="Times New Roman" w:cs="Calibri"/>
                <w:color w:val="000000"/>
                <w:sz w:val="24"/>
                <w:szCs w:val="24"/>
                <w:lang w:val="it-IT"/>
              </w:rPr>
              <w:t xml:space="preserve"> </w:t>
            </w:r>
            <w:r w:rsidR="00063BC7" w:rsidRPr="00720D35">
              <w:rPr>
                <w:rFonts w:eastAsia="Times New Roman" w:cs="Calibri"/>
                <w:color w:val="000000"/>
                <w:sz w:val="24"/>
                <w:szCs w:val="24"/>
                <w:lang w:val="it-IT"/>
              </w:rPr>
              <w:t xml:space="preserve">achiziționate </w:t>
            </w:r>
            <w:r w:rsidR="008A19B2" w:rsidRPr="00720D35">
              <w:rPr>
                <w:rFonts w:eastAsia="Times New Roman" w:cs="Calibri"/>
                <w:color w:val="000000"/>
                <w:sz w:val="24"/>
                <w:szCs w:val="24"/>
                <w:lang w:val="it-IT"/>
              </w:rPr>
              <w:t>de care a beneficiat GAL-ul sunt demonstrate prin documente justificative/doveditoare?</w:t>
            </w:r>
          </w:p>
        </w:tc>
        <w:tc>
          <w:tcPr>
            <w:tcW w:w="385" w:type="pct"/>
          </w:tcPr>
          <w:p w14:paraId="7E9B7EA8" w14:textId="77777777" w:rsidR="008A19B2" w:rsidRPr="00720D35" w:rsidRDefault="008A19B2" w:rsidP="00BD4EA6">
            <w:pPr>
              <w:spacing w:after="0" w:line="240" w:lineRule="auto"/>
              <w:jc w:val="both"/>
              <w:rPr>
                <w:rFonts w:eastAsia="Times New Roman" w:cs="Calibri"/>
                <w:color w:val="000000"/>
                <w:sz w:val="24"/>
                <w:szCs w:val="24"/>
              </w:rPr>
            </w:pPr>
          </w:p>
        </w:tc>
        <w:tc>
          <w:tcPr>
            <w:tcW w:w="388" w:type="pct"/>
          </w:tcPr>
          <w:p w14:paraId="2E56DF4E" w14:textId="77777777" w:rsidR="008A19B2" w:rsidRPr="00720D35" w:rsidRDefault="008A19B2" w:rsidP="00BD4EA6">
            <w:pPr>
              <w:spacing w:after="0" w:line="240" w:lineRule="auto"/>
              <w:jc w:val="both"/>
              <w:rPr>
                <w:rFonts w:eastAsia="Times New Roman" w:cs="Calibri"/>
                <w:color w:val="000000"/>
                <w:sz w:val="24"/>
                <w:szCs w:val="24"/>
              </w:rPr>
            </w:pPr>
          </w:p>
        </w:tc>
        <w:tc>
          <w:tcPr>
            <w:tcW w:w="543" w:type="pct"/>
          </w:tcPr>
          <w:p w14:paraId="55C178F1" w14:textId="77777777" w:rsidR="008A19B2" w:rsidRPr="00720D35" w:rsidRDefault="008A19B2" w:rsidP="00BD4EA6">
            <w:pPr>
              <w:spacing w:after="0" w:line="240" w:lineRule="auto"/>
              <w:jc w:val="both"/>
              <w:rPr>
                <w:rFonts w:eastAsia="Times New Roman" w:cs="Calibri"/>
                <w:color w:val="000000"/>
                <w:sz w:val="24"/>
                <w:szCs w:val="24"/>
              </w:rPr>
            </w:pPr>
          </w:p>
        </w:tc>
        <w:tc>
          <w:tcPr>
            <w:tcW w:w="351" w:type="pct"/>
          </w:tcPr>
          <w:p w14:paraId="7A49ABEF" w14:textId="77777777" w:rsidR="008A19B2" w:rsidRPr="00720D35" w:rsidRDefault="008A19B2" w:rsidP="00BD4EA6">
            <w:pPr>
              <w:spacing w:after="0" w:line="240" w:lineRule="auto"/>
              <w:jc w:val="both"/>
              <w:rPr>
                <w:rFonts w:eastAsia="Times New Roman" w:cs="Calibri"/>
                <w:color w:val="000000"/>
                <w:sz w:val="24"/>
                <w:szCs w:val="24"/>
              </w:rPr>
            </w:pPr>
          </w:p>
        </w:tc>
        <w:tc>
          <w:tcPr>
            <w:tcW w:w="351" w:type="pct"/>
          </w:tcPr>
          <w:p w14:paraId="7755EFB9" w14:textId="77777777" w:rsidR="008A19B2" w:rsidRPr="00720D35" w:rsidRDefault="008A19B2" w:rsidP="00BD4EA6">
            <w:pPr>
              <w:spacing w:after="0" w:line="240" w:lineRule="auto"/>
              <w:jc w:val="both"/>
              <w:rPr>
                <w:rFonts w:eastAsia="Times New Roman" w:cs="Calibri"/>
                <w:color w:val="000000"/>
                <w:sz w:val="24"/>
                <w:szCs w:val="24"/>
              </w:rPr>
            </w:pPr>
          </w:p>
        </w:tc>
        <w:tc>
          <w:tcPr>
            <w:tcW w:w="544" w:type="pct"/>
          </w:tcPr>
          <w:p w14:paraId="36DA8ECF" w14:textId="77777777" w:rsidR="008A19B2" w:rsidRPr="00720D35" w:rsidRDefault="008A19B2" w:rsidP="00BD4EA6">
            <w:pPr>
              <w:spacing w:after="0" w:line="240" w:lineRule="auto"/>
              <w:jc w:val="both"/>
              <w:rPr>
                <w:rFonts w:eastAsia="Times New Roman" w:cs="Calibri"/>
                <w:color w:val="000000"/>
                <w:sz w:val="24"/>
                <w:szCs w:val="24"/>
              </w:rPr>
            </w:pPr>
          </w:p>
        </w:tc>
      </w:tr>
      <w:tr w:rsidR="008C78B3" w:rsidRPr="00720D35" w14:paraId="7C763143" w14:textId="77777777" w:rsidTr="00B128C6">
        <w:tc>
          <w:tcPr>
            <w:tcW w:w="2437" w:type="pct"/>
          </w:tcPr>
          <w:p w14:paraId="593D6CB0" w14:textId="77777777" w:rsidR="008A19B2" w:rsidRPr="00720D35" w:rsidRDefault="008D4B0D" w:rsidP="008D4B0D">
            <w:pPr>
              <w:spacing w:after="0" w:line="240" w:lineRule="auto"/>
              <w:jc w:val="both"/>
              <w:rPr>
                <w:rFonts w:eastAsia="Times New Roman" w:cs="Calibri"/>
                <w:color w:val="000000"/>
                <w:sz w:val="24"/>
                <w:szCs w:val="24"/>
              </w:rPr>
            </w:pPr>
            <w:r w:rsidRPr="00720D35">
              <w:rPr>
                <w:rFonts w:eastAsia="Times New Roman" w:cs="Calibri"/>
                <w:color w:val="000000"/>
                <w:sz w:val="24"/>
                <w:szCs w:val="24"/>
                <w:lang w:val="it-IT"/>
              </w:rPr>
              <w:t>13</w:t>
            </w:r>
            <w:r w:rsidR="008A19B2" w:rsidRPr="00720D35">
              <w:rPr>
                <w:rFonts w:eastAsia="Times New Roman" w:cs="Calibri"/>
                <w:color w:val="000000"/>
                <w:sz w:val="24"/>
                <w:szCs w:val="24"/>
                <w:lang w:val="it-IT"/>
              </w:rPr>
              <w:t>. Serviciile</w:t>
            </w:r>
            <w:r w:rsidR="0028726C" w:rsidRPr="00720D35">
              <w:rPr>
                <w:rFonts w:eastAsia="Times New Roman" w:cs="Calibri"/>
                <w:color w:val="000000"/>
                <w:sz w:val="24"/>
                <w:szCs w:val="24"/>
                <w:lang w:val="it-IT"/>
              </w:rPr>
              <w:t>/bunurile</w:t>
            </w:r>
            <w:r w:rsidR="008A19B2" w:rsidRPr="00720D35">
              <w:rPr>
                <w:rFonts w:eastAsia="Times New Roman" w:cs="Calibri"/>
                <w:color w:val="000000"/>
                <w:sz w:val="24"/>
                <w:szCs w:val="24"/>
                <w:lang w:val="it-IT"/>
              </w:rPr>
              <w:t xml:space="preserve"> </w:t>
            </w:r>
            <w:r w:rsidR="00063BC7" w:rsidRPr="00720D35">
              <w:rPr>
                <w:rFonts w:eastAsia="Times New Roman" w:cs="Calibri"/>
                <w:color w:val="000000"/>
                <w:sz w:val="24"/>
                <w:szCs w:val="24"/>
                <w:lang w:val="it-IT"/>
              </w:rPr>
              <w:t xml:space="preserve">achiziționate </w:t>
            </w:r>
            <w:r w:rsidR="008A19B2" w:rsidRPr="00720D35">
              <w:rPr>
                <w:rFonts w:eastAsia="Times New Roman" w:cs="Calibri"/>
                <w:color w:val="000000"/>
                <w:sz w:val="24"/>
                <w:szCs w:val="24"/>
                <w:lang w:val="it-IT"/>
              </w:rPr>
              <w:t xml:space="preserve">de care a beneficiat GAL-ul sunt justificate și se încadrează în tipurile de cheltuieli eligibile în cadrul </w:t>
            </w:r>
            <w:r w:rsidR="000D0F2F" w:rsidRPr="00720D35">
              <w:rPr>
                <w:rFonts w:eastAsia="Times New Roman" w:cs="Calibri"/>
                <w:color w:val="000000"/>
                <w:sz w:val="24"/>
                <w:szCs w:val="24"/>
                <w:lang w:val="it-IT"/>
              </w:rPr>
              <w:t>s</w:t>
            </w:r>
            <w:r w:rsidR="00EF1A91" w:rsidRPr="00720D35">
              <w:rPr>
                <w:rFonts w:eastAsia="Times New Roman" w:cs="Calibri"/>
                <w:color w:val="000000"/>
                <w:sz w:val="24"/>
                <w:szCs w:val="24"/>
                <w:lang w:val="it-IT"/>
              </w:rPr>
              <w:t>ubmăsur</w:t>
            </w:r>
            <w:r w:rsidR="008A19B2" w:rsidRPr="00720D35">
              <w:rPr>
                <w:rFonts w:eastAsia="Times New Roman" w:cs="Calibri"/>
                <w:color w:val="000000"/>
                <w:sz w:val="24"/>
                <w:szCs w:val="24"/>
                <w:lang w:val="it-IT"/>
              </w:rPr>
              <w:t>ii 19.4?</w:t>
            </w:r>
          </w:p>
        </w:tc>
        <w:tc>
          <w:tcPr>
            <w:tcW w:w="385" w:type="pct"/>
          </w:tcPr>
          <w:p w14:paraId="247F722F" w14:textId="77777777" w:rsidR="008A19B2" w:rsidRPr="00720D35" w:rsidRDefault="008A19B2" w:rsidP="00BD4EA6">
            <w:pPr>
              <w:spacing w:after="0" w:line="240" w:lineRule="auto"/>
              <w:jc w:val="both"/>
              <w:rPr>
                <w:rFonts w:eastAsia="Times New Roman" w:cs="Calibri"/>
                <w:color w:val="000000"/>
                <w:sz w:val="24"/>
                <w:szCs w:val="24"/>
              </w:rPr>
            </w:pPr>
          </w:p>
        </w:tc>
        <w:tc>
          <w:tcPr>
            <w:tcW w:w="388" w:type="pct"/>
          </w:tcPr>
          <w:p w14:paraId="484C2B2C" w14:textId="77777777" w:rsidR="008A19B2" w:rsidRPr="00720D35" w:rsidRDefault="008A19B2" w:rsidP="00BD4EA6">
            <w:pPr>
              <w:spacing w:after="0" w:line="240" w:lineRule="auto"/>
              <w:jc w:val="both"/>
              <w:rPr>
                <w:rFonts w:eastAsia="Times New Roman" w:cs="Calibri"/>
                <w:color w:val="000000"/>
                <w:sz w:val="24"/>
                <w:szCs w:val="24"/>
              </w:rPr>
            </w:pPr>
          </w:p>
        </w:tc>
        <w:tc>
          <w:tcPr>
            <w:tcW w:w="543" w:type="pct"/>
          </w:tcPr>
          <w:p w14:paraId="2D21165F" w14:textId="77777777" w:rsidR="008A19B2" w:rsidRPr="00720D35" w:rsidRDefault="008A19B2" w:rsidP="00BD4EA6">
            <w:pPr>
              <w:spacing w:after="0" w:line="240" w:lineRule="auto"/>
              <w:jc w:val="both"/>
              <w:rPr>
                <w:rFonts w:eastAsia="Times New Roman" w:cs="Calibri"/>
                <w:color w:val="000000"/>
                <w:sz w:val="24"/>
                <w:szCs w:val="24"/>
              </w:rPr>
            </w:pPr>
          </w:p>
        </w:tc>
        <w:tc>
          <w:tcPr>
            <w:tcW w:w="351" w:type="pct"/>
          </w:tcPr>
          <w:p w14:paraId="6963F6C0" w14:textId="77777777" w:rsidR="008A19B2" w:rsidRPr="00720D35" w:rsidRDefault="008A19B2" w:rsidP="00BD4EA6">
            <w:pPr>
              <w:spacing w:after="0" w:line="240" w:lineRule="auto"/>
              <w:jc w:val="both"/>
              <w:rPr>
                <w:rFonts w:eastAsia="Times New Roman" w:cs="Calibri"/>
                <w:color w:val="000000"/>
                <w:sz w:val="24"/>
                <w:szCs w:val="24"/>
              </w:rPr>
            </w:pPr>
          </w:p>
        </w:tc>
        <w:tc>
          <w:tcPr>
            <w:tcW w:w="351" w:type="pct"/>
          </w:tcPr>
          <w:p w14:paraId="3AFE2574" w14:textId="77777777" w:rsidR="008A19B2" w:rsidRPr="00720D35" w:rsidRDefault="008A19B2" w:rsidP="00BD4EA6">
            <w:pPr>
              <w:spacing w:after="0" w:line="240" w:lineRule="auto"/>
              <w:jc w:val="both"/>
              <w:rPr>
                <w:rFonts w:eastAsia="Times New Roman" w:cs="Calibri"/>
                <w:color w:val="000000"/>
                <w:sz w:val="24"/>
                <w:szCs w:val="24"/>
              </w:rPr>
            </w:pPr>
          </w:p>
        </w:tc>
        <w:tc>
          <w:tcPr>
            <w:tcW w:w="544" w:type="pct"/>
          </w:tcPr>
          <w:p w14:paraId="42EF96BA" w14:textId="77777777" w:rsidR="008A19B2" w:rsidRPr="00720D35" w:rsidRDefault="008A19B2" w:rsidP="00BD4EA6">
            <w:pPr>
              <w:spacing w:after="0" w:line="240" w:lineRule="auto"/>
              <w:jc w:val="both"/>
              <w:rPr>
                <w:rFonts w:eastAsia="Times New Roman" w:cs="Calibri"/>
                <w:color w:val="000000"/>
                <w:sz w:val="24"/>
                <w:szCs w:val="24"/>
              </w:rPr>
            </w:pPr>
          </w:p>
        </w:tc>
      </w:tr>
    </w:tbl>
    <w:p w14:paraId="5D4CD36B" w14:textId="77777777" w:rsidR="008A19B2" w:rsidRPr="0045014E" w:rsidRDefault="008A19B2" w:rsidP="00BD4EA6">
      <w:pPr>
        <w:spacing w:before="120" w:after="120" w:line="240" w:lineRule="auto"/>
        <w:jc w:val="both"/>
        <w:rPr>
          <w:rFonts w:eastAsia="Times New Roman" w:cs="Calibri"/>
          <w:b/>
          <w:color w:val="000000"/>
          <w:sz w:val="24"/>
          <w:szCs w:val="24"/>
        </w:rPr>
      </w:pPr>
      <w:r w:rsidRPr="00720D35">
        <w:rPr>
          <w:rFonts w:eastAsia="Times New Roman" w:cs="Calibri"/>
          <w:b/>
          <w:color w:val="000000"/>
          <w:sz w:val="24"/>
          <w:szCs w:val="24"/>
        </w:rPr>
        <w:t>Partea a II - a – Cheltuieli de instruire și animare</w:t>
      </w:r>
      <w:r w:rsidR="00272E2B" w:rsidRPr="0045014E">
        <w:rPr>
          <w:rStyle w:val="FootnoteReference"/>
          <w:rFonts w:eastAsia="Times New Roman" w:cs="Calibri"/>
          <w:b/>
          <w:color w:val="000000"/>
          <w:sz w:val="24"/>
          <w:szCs w:val="24"/>
        </w:rPr>
        <w:footnoteReference w:id="43"/>
      </w:r>
      <w:r w:rsidRPr="0045014E">
        <w:rPr>
          <w:rFonts w:eastAsia="Times New Roman" w:cs="Calibri"/>
          <w:b/>
          <w:color w:val="000000"/>
          <w:sz w:val="24"/>
          <w:szCs w:val="24"/>
        </w:rPr>
        <w:t>:</w:t>
      </w:r>
    </w:p>
    <w:p w14:paraId="6757A847" w14:textId="77777777" w:rsidR="008A19B2" w:rsidRPr="00D34485" w:rsidRDefault="008A19B2" w:rsidP="00D03EBF">
      <w:pPr>
        <w:numPr>
          <w:ilvl w:val="0"/>
          <w:numId w:val="50"/>
        </w:numPr>
        <w:spacing w:before="120" w:after="120" w:line="240" w:lineRule="auto"/>
        <w:contextualSpacing/>
        <w:jc w:val="both"/>
        <w:rPr>
          <w:rFonts w:eastAsia="Times New Roman" w:cs="Calibri"/>
          <w:color w:val="000000"/>
          <w:sz w:val="24"/>
          <w:szCs w:val="24"/>
        </w:rPr>
      </w:pPr>
      <w:r w:rsidRPr="00D34485">
        <w:rPr>
          <w:rFonts w:eastAsia="Times New Roman" w:cs="Calibri"/>
          <w:color w:val="000000"/>
          <w:sz w:val="24"/>
          <w:szCs w:val="24"/>
        </w:rPr>
        <w:t>instruirea și/sau dezvoltarea competențelor angajaților GAL privind implementarea SDL;</w:t>
      </w:r>
    </w:p>
    <w:p w14:paraId="28DFA807" w14:textId="77777777" w:rsidR="008A19B2" w:rsidRPr="00720D35" w:rsidRDefault="008A19B2" w:rsidP="00D03EBF">
      <w:pPr>
        <w:numPr>
          <w:ilvl w:val="0"/>
          <w:numId w:val="50"/>
        </w:numPr>
        <w:spacing w:before="120" w:after="120" w:line="240" w:lineRule="auto"/>
        <w:contextualSpacing/>
        <w:jc w:val="both"/>
        <w:rPr>
          <w:rFonts w:eastAsia="Times New Roman" w:cs="Calibri"/>
          <w:color w:val="000000"/>
          <w:sz w:val="24"/>
          <w:szCs w:val="24"/>
        </w:rPr>
      </w:pPr>
      <w:r w:rsidRPr="00CF4E54">
        <w:rPr>
          <w:rFonts w:eastAsia="Times New Roman" w:cs="Calibri"/>
          <w:color w:val="000000"/>
          <w:sz w:val="24"/>
          <w:szCs w:val="24"/>
        </w:rPr>
        <w:t>instruirea liderilor locali din teritoriul GA</w:t>
      </w:r>
      <w:r w:rsidRPr="00720D35">
        <w:rPr>
          <w:rFonts w:eastAsia="Times New Roman" w:cs="Calibri"/>
          <w:color w:val="000000"/>
          <w:sz w:val="24"/>
          <w:szCs w:val="24"/>
        </w:rPr>
        <w:t xml:space="preserve">L privind implementarea SDL prin seminarii și grupuri de lucru; </w:t>
      </w:r>
    </w:p>
    <w:p w14:paraId="273DCE2A" w14:textId="77777777" w:rsidR="008A19B2" w:rsidRPr="00720D35" w:rsidRDefault="008A19B2" w:rsidP="00D03EBF">
      <w:pPr>
        <w:numPr>
          <w:ilvl w:val="0"/>
          <w:numId w:val="50"/>
        </w:numPr>
        <w:spacing w:before="120" w:after="120" w:line="240" w:lineRule="auto"/>
        <w:contextualSpacing/>
        <w:jc w:val="both"/>
        <w:rPr>
          <w:rFonts w:eastAsia="Times New Roman" w:cs="Calibri"/>
          <w:color w:val="000000"/>
          <w:sz w:val="24"/>
          <w:szCs w:val="24"/>
        </w:rPr>
      </w:pPr>
      <w:r w:rsidRPr="00720D35">
        <w:rPr>
          <w:rFonts w:eastAsia="Times New Roman" w:cs="Calibri"/>
          <w:color w:val="000000"/>
          <w:sz w:val="24"/>
          <w:szCs w:val="24"/>
        </w:rPr>
        <w:t xml:space="preserve">cheltuieli pentru animare (activități de promovare sau informare). </w:t>
      </w:r>
    </w:p>
    <w:p w14:paraId="091AEEE3" w14:textId="77777777" w:rsidR="008A19B2" w:rsidRPr="00720D35" w:rsidRDefault="008A19B2" w:rsidP="00BD4EA6">
      <w:pPr>
        <w:spacing w:before="120" w:after="120" w:line="240" w:lineRule="auto"/>
        <w:jc w:val="both"/>
        <w:rPr>
          <w:rFonts w:eastAsia="Times New Roman" w:cs="Calibri"/>
          <w:b/>
          <w:color w:val="000000"/>
          <w:sz w:val="24"/>
          <w:szCs w:val="24"/>
        </w:rPr>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0"/>
        <w:gridCol w:w="1080"/>
        <w:gridCol w:w="540"/>
        <w:gridCol w:w="900"/>
        <w:gridCol w:w="720"/>
        <w:gridCol w:w="720"/>
        <w:gridCol w:w="1080"/>
      </w:tblGrid>
      <w:tr w:rsidR="008C78B3" w:rsidRPr="00720D35" w14:paraId="069E2D67" w14:textId="77777777" w:rsidTr="00B128C6">
        <w:tc>
          <w:tcPr>
            <w:tcW w:w="4770" w:type="dxa"/>
            <w:vMerge w:val="restart"/>
          </w:tcPr>
          <w:p w14:paraId="694B34D5" w14:textId="77777777" w:rsidR="008A19B2" w:rsidRPr="00720D35" w:rsidRDefault="008A19B2" w:rsidP="00BD4EA6">
            <w:pPr>
              <w:spacing w:after="0" w:line="240" w:lineRule="auto"/>
              <w:jc w:val="both"/>
              <w:rPr>
                <w:rFonts w:eastAsia="Times New Roman" w:cs="Calibri"/>
                <w:b/>
                <w:color w:val="000000"/>
                <w:sz w:val="24"/>
                <w:szCs w:val="24"/>
              </w:rPr>
            </w:pPr>
            <w:r w:rsidRPr="00720D35">
              <w:rPr>
                <w:rFonts w:eastAsia="Times New Roman" w:cs="Calibri"/>
                <w:b/>
                <w:color w:val="000000"/>
                <w:sz w:val="24"/>
                <w:szCs w:val="24"/>
              </w:rPr>
              <w:t>Informații de verificat</w:t>
            </w:r>
          </w:p>
          <w:p w14:paraId="0536BC54" w14:textId="77777777" w:rsidR="008A19B2" w:rsidRPr="00720D35" w:rsidRDefault="008A19B2" w:rsidP="00BD4EA6">
            <w:pPr>
              <w:spacing w:after="0" w:line="240" w:lineRule="auto"/>
              <w:jc w:val="both"/>
              <w:rPr>
                <w:rFonts w:eastAsia="Times New Roman" w:cs="Calibri"/>
                <w:b/>
                <w:color w:val="000000"/>
                <w:sz w:val="24"/>
                <w:szCs w:val="24"/>
              </w:rPr>
            </w:pPr>
          </w:p>
        </w:tc>
        <w:tc>
          <w:tcPr>
            <w:tcW w:w="2520" w:type="dxa"/>
            <w:gridSpan w:val="3"/>
          </w:tcPr>
          <w:p w14:paraId="1FE39A0A" w14:textId="77777777" w:rsidR="008A19B2" w:rsidRPr="00720D35" w:rsidRDefault="008A19B2" w:rsidP="00127E8B">
            <w:pPr>
              <w:spacing w:after="0" w:line="240" w:lineRule="auto"/>
              <w:jc w:val="both"/>
              <w:rPr>
                <w:rFonts w:eastAsia="Times New Roman" w:cs="Calibri"/>
                <w:b/>
                <w:color w:val="000000"/>
                <w:sz w:val="24"/>
                <w:szCs w:val="24"/>
                <w:lang w:val="en-US"/>
              </w:rPr>
            </w:pPr>
            <w:r w:rsidRPr="00720D35">
              <w:rPr>
                <w:rFonts w:eastAsia="Times New Roman" w:cs="Calibri"/>
                <w:b/>
                <w:color w:val="000000"/>
                <w:sz w:val="24"/>
                <w:szCs w:val="24"/>
                <w:lang w:val="en-US"/>
              </w:rPr>
              <w:t xml:space="preserve">Expert </w:t>
            </w:r>
            <w:del w:id="1962" w:author="Author">
              <w:r w:rsidRPr="00720D35" w:rsidDel="001A517B">
                <w:rPr>
                  <w:rFonts w:eastAsia="Times New Roman" w:cs="Calibri"/>
                  <w:b/>
                  <w:color w:val="000000"/>
                  <w:sz w:val="24"/>
                  <w:szCs w:val="24"/>
                  <w:lang w:val="en-US"/>
                </w:rPr>
                <w:delText>CE SLI</w:delText>
              </w:r>
              <w:r w:rsidR="00D676B0" w:rsidRPr="00720D35" w:rsidDel="001A517B">
                <w:rPr>
                  <w:rFonts w:eastAsia="Times New Roman" w:cs="Calibri"/>
                  <w:b/>
                  <w:color w:val="000000"/>
                  <w:sz w:val="24"/>
                  <w:szCs w:val="24"/>
                  <w:lang w:val="en-US"/>
                </w:rPr>
                <w:delText>N</w:delText>
              </w:r>
            </w:del>
            <w:ins w:id="1963" w:author="Author">
              <w:r w:rsidR="001A517B">
                <w:rPr>
                  <w:rFonts w:eastAsia="Times New Roman" w:cs="Calibri"/>
                  <w:b/>
                  <w:color w:val="000000"/>
                  <w:sz w:val="24"/>
                  <w:szCs w:val="24"/>
                  <w:lang w:val="en-US"/>
                </w:rPr>
                <w:t>SLINA</w:t>
              </w:r>
            </w:ins>
            <w:r w:rsidR="00D676B0" w:rsidRPr="00720D35">
              <w:rPr>
                <w:rFonts w:eastAsia="Times New Roman" w:cs="Calibri"/>
                <w:b/>
                <w:color w:val="000000"/>
                <w:sz w:val="24"/>
                <w:szCs w:val="24"/>
                <w:lang w:val="en-US"/>
              </w:rPr>
              <w:t xml:space="preserve"> </w:t>
            </w:r>
            <w:r w:rsidRPr="00720D35">
              <w:rPr>
                <w:rFonts w:eastAsia="Times New Roman" w:cs="Calibri"/>
                <w:b/>
                <w:color w:val="000000"/>
                <w:sz w:val="24"/>
                <w:szCs w:val="24"/>
                <w:lang w:val="en-US"/>
              </w:rPr>
              <w:t xml:space="preserve">OJFIR  </w:t>
            </w:r>
          </w:p>
        </w:tc>
        <w:tc>
          <w:tcPr>
            <w:tcW w:w="2520" w:type="dxa"/>
            <w:gridSpan w:val="3"/>
          </w:tcPr>
          <w:p w14:paraId="79993BF5" w14:textId="77777777" w:rsidR="008A19B2" w:rsidRPr="00720D35" w:rsidRDefault="008A19B2" w:rsidP="00127E8B">
            <w:pPr>
              <w:spacing w:after="0" w:line="240" w:lineRule="auto"/>
              <w:jc w:val="both"/>
              <w:rPr>
                <w:rFonts w:eastAsia="Times New Roman" w:cs="Calibri"/>
                <w:b/>
                <w:color w:val="000000"/>
                <w:sz w:val="24"/>
                <w:szCs w:val="24"/>
                <w:lang w:val="en-US"/>
              </w:rPr>
            </w:pPr>
            <w:r w:rsidRPr="00720D35">
              <w:rPr>
                <w:rFonts w:eastAsia="Times New Roman" w:cs="Calibri"/>
                <w:b/>
                <w:color w:val="000000"/>
                <w:sz w:val="24"/>
                <w:szCs w:val="24"/>
                <w:lang w:val="en-US"/>
              </w:rPr>
              <w:t xml:space="preserve">Expert </w:t>
            </w:r>
            <w:del w:id="1964" w:author="Author">
              <w:r w:rsidRPr="00720D35" w:rsidDel="001A517B">
                <w:rPr>
                  <w:rFonts w:eastAsia="Times New Roman" w:cs="Calibri"/>
                  <w:b/>
                  <w:color w:val="000000"/>
                  <w:sz w:val="24"/>
                  <w:szCs w:val="24"/>
                  <w:lang w:val="en-US"/>
                </w:rPr>
                <w:delText>CE SLI</w:delText>
              </w:r>
              <w:r w:rsidR="00D676B0" w:rsidRPr="00720D35" w:rsidDel="001A517B">
                <w:rPr>
                  <w:rFonts w:eastAsia="Times New Roman" w:cs="Calibri"/>
                  <w:b/>
                  <w:color w:val="000000"/>
                  <w:sz w:val="24"/>
                  <w:szCs w:val="24"/>
                  <w:lang w:val="en-US"/>
                </w:rPr>
                <w:delText>N</w:delText>
              </w:r>
            </w:del>
            <w:ins w:id="1965" w:author="Author">
              <w:r w:rsidR="001A517B">
                <w:rPr>
                  <w:rFonts w:eastAsia="Times New Roman" w:cs="Calibri"/>
                  <w:b/>
                  <w:color w:val="000000"/>
                  <w:sz w:val="24"/>
                  <w:szCs w:val="24"/>
                  <w:lang w:val="en-US"/>
                </w:rPr>
                <w:t>SLINA</w:t>
              </w:r>
            </w:ins>
            <w:r w:rsidRPr="00720D35">
              <w:rPr>
                <w:rFonts w:eastAsia="Times New Roman" w:cs="Calibri"/>
                <w:b/>
                <w:color w:val="000000"/>
                <w:sz w:val="24"/>
                <w:szCs w:val="24"/>
                <w:lang w:val="en-US"/>
              </w:rPr>
              <w:t xml:space="preserve"> OJFIR</w:t>
            </w:r>
            <w:r w:rsidR="00D676B0" w:rsidRPr="00720D35">
              <w:rPr>
                <w:rFonts w:eastAsia="Times New Roman" w:cs="Calibri"/>
                <w:b/>
                <w:color w:val="000000"/>
                <w:sz w:val="24"/>
                <w:szCs w:val="24"/>
                <w:lang w:val="en-US"/>
              </w:rPr>
              <w:t xml:space="preserve"> </w:t>
            </w:r>
          </w:p>
        </w:tc>
      </w:tr>
      <w:tr w:rsidR="008C78B3" w:rsidRPr="00720D35" w14:paraId="3B961F45" w14:textId="77777777" w:rsidTr="00B128C6">
        <w:trPr>
          <w:trHeight w:val="889"/>
        </w:trPr>
        <w:tc>
          <w:tcPr>
            <w:tcW w:w="4770" w:type="dxa"/>
            <w:vMerge/>
          </w:tcPr>
          <w:p w14:paraId="7D408495" w14:textId="77777777" w:rsidR="008A19B2" w:rsidRPr="00720D35" w:rsidRDefault="008A19B2" w:rsidP="00BD4EA6">
            <w:pPr>
              <w:spacing w:after="0" w:line="240" w:lineRule="auto"/>
              <w:jc w:val="both"/>
              <w:rPr>
                <w:rFonts w:eastAsia="Times New Roman" w:cs="Calibri"/>
                <w:b/>
                <w:color w:val="000000"/>
                <w:sz w:val="24"/>
                <w:szCs w:val="24"/>
              </w:rPr>
            </w:pPr>
          </w:p>
        </w:tc>
        <w:tc>
          <w:tcPr>
            <w:tcW w:w="1080" w:type="dxa"/>
          </w:tcPr>
          <w:p w14:paraId="2F2B42DD" w14:textId="77777777" w:rsidR="008A19B2" w:rsidRPr="00720D35" w:rsidRDefault="008A19B2" w:rsidP="00BD4EA6">
            <w:pPr>
              <w:spacing w:after="0" w:line="240" w:lineRule="auto"/>
              <w:jc w:val="both"/>
              <w:rPr>
                <w:rFonts w:eastAsia="Times New Roman" w:cs="Calibri"/>
                <w:b/>
                <w:color w:val="000000"/>
                <w:sz w:val="24"/>
                <w:szCs w:val="24"/>
                <w:lang w:val="en-US"/>
              </w:rPr>
            </w:pPr>
            <w:r w:rsidRPr="00720D35">
              <w:rPr>
                <w:rFonts w:eastAsia="Times New Roman" w:cs="Calibri"/>
                <w:b/>
                <w:color w:val="000000"/>
                <w:sz w:val="24"/>
                <w:szCs w:val="24"/>
                <w:lang w:val="en-US"/>
              </w:rPr>
              <w:t>DA</w:t>
            </w:r>
          </w:p>
        </w:tc>
        <w:tc>
          <w:tcPr>
            <w:tcW w:w="540" w:type="dxa"/>
          </w:tcPr>
          <w:p w14:paraId="29B0E025" w14:textId="77777777" w:rsidR="008A19B2" w:rsidRPr="00720D35" w:rsidRDefault="008A19B2" w:rsidP="00BD4EA6">
            <w:pPr>
              <w:spacing w:after="0" w:line="240" w:lineRule="auto"/>
              <w:jc w:val="both"/>
              <w:rPr>
                <w:rFonts w:eastAsia="Times New Roman" w:cs="Calibri"/>
                <w:b/>
                <w:color w:val="000000"/>
                <w:sz w:val="24"/>
                <w:szCs w:val="24"/>
                <w:lang w:val="en-US"/>
              </w:rPr>
            </w:pPr>
            <w:r w:rsidRPr="00720D35">
              <w:rPr>
                <w:rFonts w:eastAsia="Times New Roman" w:cs="Calibri"/>
                <w:b/>
                <w:color w:val="000000"/>
                <w:sz w:val="24"/>
                <w:szCs w:val="24"/>
                <w:lang w:val="en-US"/>
              </w:rPr>
              <w:t>NU</w:t>
            </w:r>
          </w:p>
        </w:tc>
        <w:tc>
          <w:tcPr>
            <w:tcW w:w="900" w:type="dxa"/>
          </w:tcPr>
          <w:p w14:paraId="0193A657" w14:textId="77777777" w:rsidR="008A19B2" w:rsidRPr="00720D35" w:rsidRDefault="008A19B2" w:rsidP="00BD4EA6">
            <w:pPr>
              <w:spacing w:after="0" w:line="240" w:lineRule="auto"/>
              <w:jc w:val="both"/>
              <w:rPr>
                <w:rFonts w:eastAsia="Times New Roman" w:cs="Calibri"/>
                <w:b/>
                <w:color w:val="000000"/>
                <w:sz w:val="24"/>
                <w:szCs w:val="24"/>
                <w:lang w:val="en-US"/>
              </w:rPr>
            </w:pPr>
            <w:r w:rsidRPr="00720D35">
              <w:rPr>
                <w:rFonts w:eastAsia="Times New Roman" w:cs="Calibri"/>
                <w:b/>
                <w:color w:val="000000"/>
                <w:sz w:val="24"/>
                <w:szCs w:val="24"/>
                <w:lang w:val="en-US"/>
              </w:rPr>
              <w:t>NU ESTE CAZUL</w:t>
            </w:r>
          </w:p>
        </w:tc>
        <w:tc>
          <w:tcPr>
            <w:tcW w:w="720" w:type="dxa"/>
          </w:tcPr>
          <w:p w14:paraId="1861023E" w14:textId="77777777" w:rsidR="008A19B2" w:rsidRPr="00720D35" w:rsidRDefault="008A19B2" w:rsidP="00BD4EA6">
            <w:pPr>
              <w:spacing w:after="0" w:line="240" w:lineRule="auto"/>
              <w:jc w:val="both"/>
              <w:rPr>
                <w:rFonts w:eastAsia="Times New Roman" w:cs="Calibri"/>
                <w:b/>
                <w:color w:val="000000"/>
                <w:sz w:val="24"/>
                <w:szCs w:val="24"/>
                <w:lang w:val="en-US"/>
              </w:rPr>
            </w:pPr>
            <w:r w:rsidRPr="00720D35">
              <w:rPr>
                <w:rFonts w:eastAsia="Times New Roman" w:cs="Calibri"/>
                <w:b/>
                <w:color w:val="000000"/>
                <w:sz w:val="24"/>
                <w:szCs w:val="24"/>
                <w:lang w:val="en-US"/>
              </w:rPr>
              <w:t>DA</w:t>
            </w:r>
          </w:p>
        </w:tc>
        <w:tc>
          <w:tcPr>
            <w:tcW w:w="720" w:type="dxa"/>
          </w:tcPr>
          <w:p w14:paraId="5C9FC590" w14:textId="77777777" w:rsidR="008A19B2" w:rsidRPr="00720D35" w:rsidRDefault="008A19B2" w:rsidP="00BD4EA6">
            <w:pPr>
              <w:spacing w:after="0" w:line="240" w:lineRule="auto"/>
              <w:jc w:val="both"/>
              <w:rPr>
                <w:rFonts w:eastAsia="Times New Roman" w:cs="Calibri"/>
                <w:b/>
                <w:color w:val="000000"/>
                <w:sz w:val="24"/>
                <w:szCs w:val="24"/>
                <w:lang w:val="en-US"/>
              </w:rPr>
            </w:pPr>
            <w:r w:rsidRPr="00720D35">
              <w:rPr>
                <w:rFonts w:eastAsia="Times New Roman" w:cs="Calibri"/>
                <w:b/>
                <w:color w:val="000000"/>
                <w:sz w:val="24"/>
                <w:szCs w:val="24"/>
                <w:lang w:val="en-US"/>
              </w:rPr>
              <w:t>NU</w:t>
            </w:r>
          </w:p>
        </w:tc>
        <w:tc>
          <w:tcPr>
            <w:tcW w:w="1080" w:type="dxa"/>
          </w:tcPr>
          <w:p w14:paraId="786AFDC3" w14:textId="77777777" w:rsidR="008A19B2" w:rsidRPr="00720D35" w:rsidRDefault="008A19B2" w:rsidP="00BD4EA6">
            <w:pPr>
              <w:spacing w:after="0" w:line="240" w:lineRule="auto"/>
              <w:jc w:val="both"/>
              <w:rPr>
                <w:rFonts w:eastAsia="Times New Roman" w:cs="Calibri"/>
                <w:b/>
                <w:color w:val="000000"/>
                <w:sz w:val="24"/>
                <w:szCs w:val="24"/>
                <w:lang w:val="en-US"/>
              </w:rPr>
            </w:pPr>
            <w:r w:rsidRPr="00720D35">
              <w:rPr>
                <w:rFonts w:eastAsia="Times New Roman" w:cs="Calibri"/>
                <w:b/>
                <w:color w:val="000000"/>
                <w:sz w:val="24"/>
                <w:szCs w:val="24"/>
                <w:lang w:val="en-US"/>
              </w:rPr>
              <w:t>NU ESTE CAZUL</w:t>
            </w:r>
          </w:p>
        </w:tc>
      </w:tr>
      <w:tr w:rsidR="008C78B3" w:rsidRPr="00720D35" w14:paraId="4FB498AB" w14:textId="77777777" w:rsidTr="003A13F6">
        <w:trPr>
          <w:trHeight w:val="316"/>
        </w:trPr>
        <w:tc>
          <w:tcPr>
            <w:tcW w:w="4770" w:type="dxa"/>
          </w:tcPr>
          <w:p w14:paraId="093A769B" w14:textId="77777777" w:rsidR="008A19B2" w:rsidRPr="00720D35" w:rsidRDefault="008A19B2" w:rsidP="008B478E">
            <w:pPr>
              <w:spacing w:after="0" w:line="240" w:lineRule="auto"/>
              <w:jc w:val="both"/>
              <w:rPr>
                <w:rFonts w:eastAsia="Times New Roman" w:cs="Calibri"/>
                <w:color w:val="000000"/>
                <w:sz w:val="24"/>
                <w:szCs w:val="24"/>
                <w:lang w:val="it-IT"/>
              </w:rPr>
            </w:pPr>
            <w:r w:rsidRPr="00720D35">
              <w:rPr>
                <w:rFonts w:eastAsia="Times New Roman" w:cs="Calibri"/>
                <w:color w:val="000000"/>
                <w:sz w:val="24"/>
                <w:szCs w:val="24"/>
              </w:rPr>
              <w:t>1. Activitatea de</w:t>
            </w:r>
            <w:r w:rsidRPr="00720D35">
              <w:rPr>
                <w:rFonts w:eastAsia="Times New Roman" w:cs="Calibri"/>
                <w:color w:val="000000"/>
                <w:sz w:val="24"/>
                <w:szCs w:val="24"/>
                <w:lang w:val="it-IT"/>
              </w:rPr>
              <w:t xml:space="preserve">rulată respectă programarea din Graficul </w:t>
            </w:r>
            <w:r w:rsidR="00A94FDC" w:rsidRPr="00720D35">
              <w:rPr>
                <w:rFonts w:eastAsia="Times New Roman" w:cs="Calibri"/>
                <w:color w:val="000000"/>
                <w:sz w:val="24"/>
                <w:szCs w:val="24"/>
                <w:lang w:val="it-IT"/>
              </w:rPr>
              <w:t xml:space="preserve">calendaristic </w:t>
            </w:r>
            <w:r w:rsidRPr="00720D35">
              <w:rPr>
                <w:rFonts w:eastAsia="Times New Roman" w:cs="Calibri"/>
                <w:color w:val="000000"/>
                <w:sz w:val="24"/>
                <w:szCs w:val="24"/>
                <w:lang w:val="it-IT"/>
              </w:rPr>
              <w:t>de implementare a activităților?</w:t>
            </w:r>
          </w:p>
        </w:tc>
        <w:tc>
          <w:tcPr>
            <w:tcW w:w="1080" w:type="dxa"/>
          </w:tcPr>
          <w:p w14:paraId="22E4D84D" w14:textId="77777777" w:rsidR="008A19B2" w:rsidRPr="00720D35" w:rsidRDefault="008A19B2" w:rsidP="00BD4EA6">
            <w:pPr>
              <w:spacing w:after="0" w:line="240" w:lineRule="auto"/>
              <w:jc w:val="both"/>
              <w:rPr>
                <w:rFonts w:eastAsia="Times New Roman" w:cs="Calibri"/>
                <w:color w:val="000000"/>
                <w:sz w:val="24"/>
                <w:szCs w:val="24"/>
              </w:rPr>
            </w:pPr>
          </w:p>
        </w:tc>
        <w:tc>
          <w:tcPr>
            <w:tcW w:w="540" w:type="dxa"/>
          </w:tcPr>
          <w:p w14:paraId="404ABA18" w14:textId="77777777" w:rsidR="008A19B2" w:rsidRPr="00720D35" w:rsidRDefault="008A19B2" w:rsidP="00BD4EA6">
            <w:pPr>
              <w:spacing w:after="0" w:line="240" w:lineRule="auto"/>
              <w:jc w:val="both"/>
              <w:rPr>
                <w:rFonts w:eastAsia="Times New Roman" w:cs="Calibri"/>
                <w:color w:val="000000"/>
                <w:sz w:val="24"/>
                <w:szCs w:val="24"/>
              </w:rPr>
            </w:pPr>
          </w:p>
        </w:tc>
        <w:tc>
          <w:tcPr>
            <w:tcW w:w="900" w:type="dxa"/>
          </w:tcPr>
          <w:p w14:paraId="0DD2066F" w14:textId="77777777" w:rsidR="008A19B2" w:rsidRPr="00720D35" w:rsidRDefault="008A19B2" w:rsidP="00BD4EA6">
            <w:pPr>
              <w:spacing w:after="0" w:line="240" w:lineRule="auto"/>
              <w:jc w:val="both"/>
              <w:rPr>
                <w:rFonts w:eastAsia="Times New Roman" w:cs="Calibri"/>
                <w:color w:val="000000"/>
                <w:sz w:val="24"/>
                <w:szCs w:val="24"/>
              </w:rPr>
            </w:pPr>
          </w:p>
        </w:tc>
        <w:tc>
          <w:tcPr>
            <w:tcW w:w="720" w:type="dxa"/>
          </w:tcPr>
          <w:p w14:paraId="4D4D9063" w14:textId="77777777" w:rsidR="008A19B2" w:rsidRPr="00720D35" w:rsidRDefault="008A19B2" w:rsidP="00BD4EA6">
            <w:pPr>
              <w:spacing w:after="0" w:line="240" w:lineRule="auto"/>
              <w:jc w:val="both"/>
              <w:rPr>
                <w:rFonts w:eastAsia="Times New Roman" w:cs="Calibri"/>
                <w:color w:val="000000"/>
                <w:sz w:val="24"/>
                <w:szCs w:val="24"/>
              </w:rPr>
            </w:pPr>
          </w:p>
        </w:tc>
        <w:tc>
          <w:tcPr>
            <w:tcW w:w="720" w:type="dxa"/>
          </w:tcPr>
          <w:p w14:paraId="33A90B6B" w14:textId="77777777" w:rsidR="008A19B2" w:rsidRPr="00720D35" w:rsidRDefault="008A19B2" w:rsidP="00BD4EA6">
            <w:pPr>
              <w:spacing w:after="0" w:line="240" w:lineRule="auto"/>
              <w:jc w:val="both"/>
              <w:rPr>
                <w:rFonts w:eastAsia="Times New Roman" w:cs="Calibri"/>
                <w:color w:val="000000"/>
                <w:sz w:val="24"/>
                <w:szCs w:val="24"/>
              </w:rPr>
            </w:pPr>
          </w:p>
        </w:tc>
        <w:tc>
          <w:tcPr>
            <w:tcW w:w="1080" w:type="dxa"/>
          </w:tcPr>
          <w:p w14:paraId="7727DF76" w14:textId="77777777" w:rsidR="008A19B2" w:rsidRPr="00720D35" w:rsidRDefault="008A19B2" w:rsidP="00BD4EA6">
            <w:pPr>
              <w:spacing w:after="0" w:line="240" w:lineRule="auto"/>
              <w:jc w:val="both"/>
              <w:rPr>
                <w:rFonts w:eastAsia="Times New Roman" w:cs="Calibri"/>
                <w:color w:val="000000"/>
                <w:sz w:val="24"/>
                <w:szCs w:val="24"/>
              </w:rPr>
            </w:pPr>
          </w:p>
        </w:tc>
      </w:tr>
      <w:tr w:rsidR="008C78B3" w:rsidRPr="00720D35" w14:paraId="5167CB36" w14:textId="77777777" w:rsidTr="00B128C6">
        <w:tc>
          <w:tcPr>
            <w:tcW w:w="4770" w:type="dxa"/>
          </w:tcPr>
          <w:p w14:paraId="5E51BA0D" w14:textId="77777777" w:rsidR="008A19B2" w:rsidRPr="00720D35" w:rsidRDefault="008A19B2" w:rsidP="008B478E">
            <w:pPr>
              <w:spacing w:after="0" w:line="240" w:lineRule="auto"/>
              <w:jc w:val="both"/>
              <w:rPr>
                <w:rFonts w:eastAsia="Times New Roman" w:cs="Calibri"/>
                <w:color w:val="000000"/>
                <w:sz w:val="24"/>
                <w:szCs w:val="24"/>
              </w:rPr>
            </w:pPr>
            <w:r w:rsidRPr="00720D35">
              <w:rPr>
                <w:rFonts w:eastAsia="Times New Roman" w:cs="Calibri"/>
                <w:color w:val="000000"/>
                <w:sz w:val="24"/>
                <w:szCs w:val="24"/>
              </w:rPr>
              <w:t xml:space="preserve">2. Activitatea derulată respectă locația prevăzută în </w:t>
            </w:r>
            <w:r w:rsidRPr="00720D35">
              <w:rPr>
                <w:rFonts w:eastAsia="Times New Roman" w:cs="Calibri"/>
                <w:color w:val="000000"/>
                <w:sz w:val="24"/>
                <w:szCs w:val="24"/>
                <w:lang w:val="it-IT"/>
              </w:rPr>
              <w:t xml:space="preserve">Graficul </w:t>
            </w:r>
            <w:r w:rsidR="00A94FDC" w:rsidRPr="00720D35">
              <w:rPr>
                <w:rFonts w:eastAsia="Times New Roman" w:cs="Calibri"/>
                <w:color w:val="000000"/>
                <w:sz w:val="24"/>
                <w:szCs w:val="24"/>
                <w:lang w:val="it-IT"/>
              </w:rPr>
              <w:t xml:space="preserve">calendaristic </w:t>
            </w:r>
            <w:r w:rsidRPr="00720D35">
              <w:rPr>
                <w:rFonts w:eastAsia="Times New Roman" w:cs="Calibri"/>
                <w:color w:val="000000"/>
                <w:sz w:val="24"/>
                <w:szCs w:val="24"/>
                <w:lang w:val="it-IT"/>
              </w:rPr>
              <w:t>de implementare a activităților</w:t>
            </w:r>
            <w:r w:rsidRPr="00720D35">
              <w:rPr>
                <w:rFonts w:eastAsia="Times New Roman" w:cs="Calibri"/>
                <w:color w:val="000000"/>
                <w:sz w:val="24"/>
                <w:szCs w:val="24"/>
              </w:rPr>
              <w:t>?</w:t>
            </w:r>
          </w:p>
        </w:tc>
        <w:tc>
          <w:tcPr>
            <w:tcW w:w="1080" w:type="dxa"/>
          </w:tcPr>
          <w:p w14:paraId="005B6E13" w14:textId="77777777" w:rsidR="008A19B2" w:rsidRPr="00720D35" w:rsidRDefault="008A19B2" w:rsidP="00BD4EA6">
            <w:pPr>
              <w:spacing w:after="0" w:line="240" w:lineRule="auto"/>
              <w:jc w:val="both"/>
              <w:rPr>
                <w:rFonts w:eastAsia="Times New Roman" w:cs="Calibri"/>
                <w:color w:val="000000"/>
                <w:sz w:val="24"/>
                <w:szCs w:val="24"/>
              </w:rPr>
            </w:pPr>
          </w:p>
        </w:tc>
        <w:tc>
          <w:tcPr>
            <w:tcW w:w="540" w:type="dxa"/>
          </w:tcPr>
          <w:p w14:paraId="4E9A9137" w14:textId="77777777" w:rsidR="008A19B2" w:rsidRPr="00720D35" w:rsidRDefault="008A19B2" w:rsidP="00BD4EA6">
            <w:pPr>
              <w:spacing w:after="0" w:line="240" w:lineRule="auto"/>
              <w:jc w:val="both"/>
              <w:rPr>
                <w:rFonts w:eastAsia="Times New Roman" w:cs="Calibri"/>
                <w:color w:val="000000"/>
                <w:sz w:val="24"/>
                <w:szCs w:val="24"/>
              </w:rPr>
            </w:pPr>
          </w:p>
        </w:tc>
        <w:tc>
          <w:tcPr>
            <w:tcW w:w="900" w:type="dxa"/>
          </w:tcPr>
          <w:p w14:paraId="1AC1BB4F" w14:textId="77777777" w:rsidR="008A19B2" w:rsidRPr="00720D35" w:rsidRDefault="008A19B2" w:rsidP="00BD4EA6">
            <w:pPr>
              <w:spacing w:after="0" w:line="240" w:lineRule="auto"/>
              <w:jc w:val="both"/>
              <w:rPr>
                <w:rFonts w:eastAsia="Times New Roman" w:cs="Calibri"/>
                <w:color w:val="000000"/>
                <w:sz w:val="24"/>
                <w:szCs w:val="24"/>
              </w:rPr>
            </w:pPr>
          </w:p>
        </w:tc>
        <w:tc>
          <w:tcPr>
            <w:tcW w:w="720" w:type="dxa"/>
          </w:tcPr>
          <w:p w14:paraId="153B7CC6" w14:textId="77777777" w:rsidR="008A19B2" w:rsidRPr="00720D35" w:rsidRDefault="008A19B2" w:rsidP="00BD4EA6">
            <w:pPr>
              <w:spacing w:after="0" w:line="240" w:lineRule="auto"/>
              <w:jc w:val="both"/>
              <w:rPr>
                <w:rFonts w:eastAsia="Times New Roman" w:cs="Calibri"/>
                <w:color w:val="000000"/>
                <w:sz w:val="24"/>
                <w:szCs w:val="24"/>
              </w:rPr>
            </w:pPr>
          </w:p>
        </w:tc>
        <w:tc>
          <w:tcPr>
            <w:tcW w:w="720" w:type="dxa"/>
          </w:tcPr>
          <w:p w14:paraId="262E7ED0" w14:textId="77777777" w:rsidR="008A19B2" w:rsidRPr="00720D35" w:rsidRDefault="008A19B2" w:rsidP="00BD4EA6">
            <w:pPr>
              <w:spacing w:after="0" w:line="240" w:lineRule="auto"/>
              <w:jc w:val="both"/>
              <w:rPr>
                <w:rFonts w:eastAsia="Times New Roman" w:cs="Calibri"/>
                <w:color w:val="000000"/>
                <w:sz w:val="24"/>
                <w:szCs w:val="24"/>
              </w:rPr>
            </w:pPr>
          </w:p>
        </w:tc>
        <w:tc>
          <w:tcPr>
            <w:tcW w:w="1080" w:type="dxa"/>
          </w:tcPr>
          <w:p w14:paraId="60C3C4F5" w14:textId="77777777" w:rsidR="008A19B2" w:rsidRPr="00720D35" w:rsidRDefault="008A19B2" w:rsidP="00BD4EA6">
            <w:pPr>
              <w:spacing w:after="0" w:line="240" w:lineRule="auto"/>
              <w:jc w:val="both"/>
              <w:rPr>
                <w:rFonts w:eastAsia="Times New Roman" w:cs="Calibri"/>
                <w:color w:val="000000"/>
                <w:sz w:val="24"/>
                <w:szCs w:val="24"/>
              </w:rPr>
            </w:pPr>
          </w:p>
        </w:tc>
      </w:tr>
      <w:tr w:rsidR="008C78B3" w:rsidRPr="00720D35" w14:paraId="5C541D15" w14:textId="77777777" w:rsidTr="00B128C6">
        <w:tc>
          <w:tcPr>
            <w:tcW w:w="4770" w:type="dxa"/>
          </w:tcPr>
          <w:p w14:paraId="15EBB927" w14:textId="77777777" w:rsidR="008A19B2" w:rsidRPr="00720D35" w:rsidRDefault="008A19B2" w:rsidP="002F0691">
            <w:pPr>
              <w:spacing w:after="0" w:line="240" w:lineRule="auto"/>
              <w:jc w:val="both"/>
              <w:rPr>
                <w:rFonts w:eastAsia="Times New Roman" w:cs="Calibri"/>
                <w:color w:val="000000"/>
                <w:sz w:val="24"/>
                <w:szCs w:val="24"/>
              </w:rPr>
            </w:pPr>
            <w:r w:rsidRPr="00720D35">
              <w:rPr>
                <w:rFonts w:eastAsia="Times New Roman" w:cs="Calibri"/>
                <w:color w:val="000000"/>
                <w:sz w:val="24"/>
                <w:szCs w:val="24"/>
              </w:rPr>
              <w:lastRenderedPageBreak/>
              <w:t>3. Activitatea derulată respectă structura prevăzut</w:t>
            </w:r>
            <w:r w:rsidR="002F0691">
              <w:rPr>
                <w:rFonts w:eastAsia="Times New Roman" w:cs="Calibri"/>
                <w:color w:val="000000"/>
                <w:sz w:val="24"/>
                <w:szCs w:val="24"/>
              </w:rPr>
              <w:t>ă</w:t>
            </w:r>
            <w:r w:rsidRPr="00D34485">
              <w:rPr>
                <w:rFonts w:eastAsia="Times New Roman" w:cs="Calibri"/>
                <w:color w:val="000000"/>
                <w:sz w:val="24"/>
                <w:szCs w:val="24"/>
              </w:rPr>
              <w:t xml:space="preserve"> în </w:t>
            </w:r>
            <w:r w:rsidRPr="00CF4E54">
              <w:rPr>
                <w:rFonts w:eastAsia="Times New Roman" w:cs="Calibri"/>
                <w:color w:val="000000"/>
                <w:sz w:val="24"/>
                <w:szCs w:val="24"/>
                <w:lang w:val="it-IT"/>
              </w:rPr>
              <w:t xml:space="preserve">Graficul </w:t>
            </w:r>
            <w:r w:rsidR="00A94FDC" w:rsidRPr="00720D35">
              <w:rPr>
                <w:rFonts w:eastAsia="Times New Roman" w:cs="Calibri"/>
                <w:color w:val="000000"/>
                <w:sz w:val="24"/>
                <w:szCs w:val="24"/>
                <w:lang w:val="it-IT"/>
              </w:rPr>
              <w:t xml:space="preserve">calendaristic </w:t>
            </w:r>
            <w:r w:rsidRPr="00720D35">
              <w:rPr>
                <w:rFonts w:eastAsia="Times New Roman" w:cs="Calibri"/>
                <w:color w:val="000000"/>
                <w:sz w:val="24"/>
                <w:szCs w:val="24"/>
                <w:lang w:val="it-IT"/>
              </w:rPr>
              <w:t>de implementare a activităților</w:t>
            </w:r>
            <w:r w:rsidRPr="00720D35">
              <w:rPr>
                <w:rFonts w:eastAsia="Times New Roman" w:cs="Calibri"/>
                <w:color w:val="000000"/>
                <w:sz w:val="24"/>
                <w:szCs w:val="24"/>
              </w:rPr>
              <w:t>?</w:t>
            </w:r>
          </w:p>
        </w:tc>
        <w:tc>
          <w:tcPr>
            <w:tcW w:w="1080" w:type="dxa"/>
          </w:tcPr>
          <w:p w14:paraId="0F2ABB2D" w14:textId="77777777" w:rsidR="008A19B2" w:rsidRPr="00720D35" w:rsidRDefault="008A19B2" w:rsidP="00BD4EA6">
            <w:pPr>
              <w:spacing w:after="0" w:line="240" w:lineRule="auto"/>
              <w:jc w:val="both"/>
              <w:rPr>
                <w:rFonts w:eastAsia="Times New Roman" w:cs="Calibri"/>
                <w:color w:val="000000"/>
                <w:sz w:val="24"/>
                <w:szCs w:val="24"/>
              </w:rPr>
            </w:pPr>
          </w:p>
        </w:tc>
        <w:tc>
          <w:tcPr>
            <w:tcW w:w="540" w:type="dxa"/>
          </w:tcPr>
          <w:p w14:paraId="755B750D" w14:textId="77777777" w:rsidR="008A19B2" w:rsidRPr="00720D35" w:rsidRDefault="008A19B2" w:rsidP="00BD4EA6">
            <w:pPr>
              <w:spacing w:after="0" w:line="240" w:lineRule="auto"/>
              <w:jc w:val="both"/>
              <w:rPr>
                <w:rFonts w:eastAsia="Times New Roman" w:cs="Calibri"/>
                <w:color w:val="000000"/>
                <w:sz w:val="24"/>
                <w:szCs w:val="24"/>
              </w:rPr>
            </w:pPr>
          </w:p>
        </w:tc>
        <w:tc>
          <w:tcPr>
            <w:tcW w:w="900" w:type="dxa"/>
          </w:tcPr>
          <w:p w14:paraId="50A66D68" w14:textId="77777777" w:rsidR="008A19B2" w:rsidRPr="00720D35" w:rsidRDefault="008A19B2" w:rsidP="00BD4EA6">
            <w:pPr>
              <w:spacing w:after="0" w:line="240" w:lineRule="auto"/>
              <w:jc w:val="both"/>
              <w:rPr>
                <w:rFonts w:eastAsia="Times New Roman" w:cs="Calibri"/>
                <w:color w:val="000000"/>
                <w:sz w:val="24"/>
                <w:szCs w:val="24"/>
              </w:rPr>
            </w:pPr>
          </w:p>
        </w:tc>
        <w:tc>
          <w:tcPr>
            <w:tcW w:w="720" w:type="dxa"/>
          </w:tcPr>
          <w:p w14:paraId="1BC00806" w14:textId="77777777" w:rsidR="008A19B2" w:rsidRPr="00720D35" w:rsidRDefault="008A19B2" w:rsidP="00BD4EA6">
            <w:pPr>
              <w:spacing w:after="0" w:line="240" w:lineRule="auto"/>
              <w:jc w:val="both"/>
              <w:rPr>
                <w:rFonts w:eastAsia="Times New Roman" w:cs="Calibri"/>
                <w:color w:val="000000"/>
                <w:sz w:val="24"/>
                <w:szCs w:val="24"/>
              </w:rPr>
            </w:pPr>
          </w:p>
        </w:tc>
        <w:tc>
          <w:tcPr>
            <w:tcW w:w="720" w:type="dxa"/>
          </w:tcPr>
          <w:p w14:paraId="31008E78" w14:textId="77777777" w:rsidR="008A19B2" w:rsidRPr="00720D35" w:rsidRDefault="008A19B2" w:rsidP="00BD4EA6">
            <w:pPr>
              <w:spacing w:after="0" w:line="240" w:lineRule="auto"/>
              <w:jc w:val="both"/>
              <w:rPr>
                <w:rFonts w:eastAsia="Times New Roman" w:cs="Calibri"/>
                <w:color w:val="000000"/>
                <w:sz w:val="24"/>
                <w:szCs w:val="24"/>
              </w:rPr>
            </w:pPr>
          </w:p>
        </w:tc>
        <w:tc>
          <w:tcPr>
            <w:tcW w:w="1080" w:type="dxa"/>
          </w:tcPr>
          <w:p w14:paraId="7D666596" w14:textId="77777777" w:rsidR="008A19B2" w:rsidRPr="00720D35" w:rsidRDefault="008A19B2" w:rsidP="00BD4EA6">
            <w:pPr>
              <w:spacing w:after="0" w:line="240" w:lineRule="auto"/>
              <w:jc w:val="both"/>
              <w:rPr>
                <w:rFonts w:eastAsia="Times New Roman" w:cs="Calibri"/>
                <w:color w:val="000000"/>
                <w:sz w:val="24"/>
                <w:szCs w:val="24"/>
              </w:rPr>
            </w:pPr>
          </w:p>
        </w:tc>
      </w:tr>
      <w:tr w:rsidR="008C78B3" w:rsidRPr="00720D35" w14:paraId="33F764CB" w14:textId="77777777" w:rsidTr="00B128C6">
        <w:tc>
          <w:tcPr>
            <w:tcW w:w="4770" w:type="dxa"/>
          </w:tcPr>
          <w:p w14:paraId="21EC968E" w14:textId="77777777" w:rsidR="008A19B2" w:rsidRPr="00720D35" w:rsidRDefault="008A19B2" w:rsidP="008B478E">
            <w:pPr>
              <w:spacing w:after="0" w:line="240" w:lineRule="auto"/>
              <w:jc w:val="both"/>
              <w:rPr>
                <w:rFonts w:eastAsia="Times New Roman" w:cs="Calibri"/>
                <w:color w:val="000000"/>
                <w:sz w:val="24"/>
                <w:szCs w:val="24"/>
              </w:rPr>
            </w:pPr>
            <w:r w:rsidRPr="00720D35">
              <w:rPr>
                <w:rFonts w:eastAsia="Times New Roman" w:cs="Calibri"/>
                <w:color w:val="000000"/>
                <w:sz w:val="24"/>
                <w:szCs w:val="24"/>
              </w:rPr>
              <w:t>4. Activitățile derulate se încadrează în tipurile de activități eligibile?</w:t>
            </w:r>
          </w:p>
        </w:tc>
        <w:tc>
          <w:tcPr>
            <w:tcW w:w="1080" w:type="dxa"/>
          </w:tcPr>
          <w:p w14:paraId="0C589CF5" w14:textId="77777777" w:rsidR="008A19B2" w:rsidRPr="00720D35" w:rsidRDefault="008A19B2" w:rsidP="00BD4EA6">
            <w:pPr>
              <w:spacing w:after="0" w:line="240" w:lineRule="auto"/>
              <w:jc w:val="both"/>
              <w:rPr>
                <w:rFonts w:eastAsia="Times New Roman" w:cs="Calibri"/>
                <w:color w:val="000000"/>
                <w:sz w:val="24"/>
                <w:szCs w:val="24"/>
              </w:rPr>
            </w:pPr>
          </w:p>
        </w:tc>
        <w:tc>
          <w:tcPr>
            <w:tcW w:w="540" w:type="dxa"/>
          </w:tcPr>
          <w:p w14:paraId="3E8A0E8A" w14:textId="77777777" w:rsidR="008A19B2" w:rsidRPr="00720D35" w:rsidRDefault="008A19B2" w:rsidP="00BD4EA6">
            <w:pPr>
              <w:spacing w:after="0" w:line="240" w:lineRule="auto"/>
              <w:jc w:val="both"/>
              <w:rPr>
                <w:rFonts w:eastAsia="Times New Roman" w:cs="Calibri"/>
                <w:color w:val="000000"/>
                <w:sz w:val="24"/>
                <w:szCs w:val="24"/>
              </w:rPr>
            </w:pPr>
          </w:p>
        </w:tc>
        <w:tc>
          <w:tcPr>
            <w:tcW w:w="900" w:type="dxa"/>
          </w:tcPr>
          <w:p w14:paraId="515C8C10" w14:textId="77777777" w:rsidR="008A19B2" w:rsidRPr="00720D35" w:rsidRDefault="008A19B2" w:rsidP="00BD4EA6">
            <w:pPr>
              <w:spacing w:after="0" w:line="240" w:lineRule="auto"/>
              <w:jc w:val="both"/>
              <w:rPr>
                <w:rFonts w:eastAsia="Times New Roman" w:cs="Calibri"/>
                <w:color w:val="000000"/>
                <w:sz w:val="24"/>
                <w:szCs w:val="24"/>
              </w:rPr>
            </w:pPr>
          </w:p>
        </w:tc>
        <w:tc>
          <w:tcPr>
            <w:tcW w:w="720" w:type="dxa"/>
          </w:tcPr>
          <w:p w14:paraId="66762A09" w14:textId="77777777" w:rsidR="008A19B2" w:rsidRPr="00720D35" w:rsidRDefault="008A19B2" w:rsidP="00BD4EA6">
            <w:pPr>
              <w:spacing w:after="0" w:line="240" w:lineRule="auto"/>
              <w:jc w:val="both"/>
              <w:rPr>
                <w:rFonts w:eastAsia="Times New Roman" w:cs="Calibri"/>
                <w:color w:val="000000"/>
                <w:sz w:val="24"/>
                <w:szCs w:val="24"/>
              </w:rPr>
            </w:pPr>
          </w:p>
        </w:tc>
        <w:tc>
          <w:tcPr>
            <w:tcW w:w="720" w:type="dxa"/>
          </w:tcPr>
          <w:p w14:paraId="5E378E82" w14:textId="77777777" w:rsidR="008A19B2" w:rsidRPr="00720D35" w:rsidRDefault="008A19B2" w:rsidP="00BD4EA6">
            <w:pPr>
              <w:spacing w:after="0" w:line="240" w:lineRule="auto"/>
              <w:jc w:val="both"/>
              <w:rPr>
                <w:rFonts w:eastAsia="Times New Roman" w:cs="Calibri"/>
                <w:color w:val="000000"/>
                <w:sz w:val="24"/>
                <w:szCs w:val="24"/>
              </w:rPr>
            </w:pPr>
          </w:p>
        </w:tc>
        <w:tc>
          <w:tcPr>
            <w:tcW w:w="1080" w:type="dxa"/>
          </w:tcPr>
          <w:p w14:paraId="1462F901" w14:textId="77777777" w:rsidR="008A19B2" w:rsidRPr="00720D35" w:rsidRDefault="008A19B2" w:rsidP="00BD4EA6">
            <w:pPr>
              <w:spacing w:after="0" w:line="240" w:lineRule="auto"/>
              <w:jc w:val="both"/>
              <w:rPr>
                <w:rFonts w:eastAsia="Times New Roman" w:cs="Calibri"/>
                <w:color w:val="000000"/>
                <w:sz w:val="24"/>
                <w:szCs w:val="24"/>
              </w:rPr>
            </w:pPr>
          </w:p>
        </w:tc>
      </w:tr>
      <w:tr w:rsidR="00AA4320" w:rsidRPr="00720D35" w14:paraId="21CB9BC6" w14:textId="77777777" w:rsidTr="00B128C6">
        <w:tc>
          <w:tcPr>
            <w:tcW w:w="4770" w:type="dxa"/>
          </w:tcPr>
          <w:p w14:paraId="34E299E3" w14:textId="77777777" w:rsidR="00AA4320" w:rsidRPr="00720D35" w:rsidRDefault="00AA4320" w:rsidP="008B478E">
            <w:pPr>
              <w:spacing w:after="0" w:line="240" w:lineRule="auto"/>
              <w:jc w:val="both"/>
              <w:rPr>
                <w:rFonts w:eastAsia="Times New Roman" w:cs="Calibri"/>
                <w:color w:val="000000"/>
                <w:sz w:val="24"/>
                <w:szCs w:val="24"/>
              </w:rPr>
            </w:pPr>
            <w:r w:rsidRPr="00720D35">
              <w:rPr>
                <w:rFonts w:eastAsia="Times New Roman" w:cs="Calibri"/>
                <w:color w:val="000000"/>
                <w:sz w:val="24"/>
                <w:szCs w:val="24"/>
                <w:lang w:val="it-IT"/>
              </w:rPr>
              <w:t xml:space="preserve">5. Serviciile </w:t>
            </w:r>
            <w:r w:rsidR="00063BC7" w:rsidRPr="00720D35">
              <w:rPr>
                <w:rFonts w:eastAsia="Times New Roman" w:cs="Calibri"/>
                <w:color w:val="000000"/>
                <w:sz w:val="24"/>
                <w:szCs w:val="24"/>
                <w:lang w:val="it-IT"/>
              </w:rPr>
              <w:t xml:space="preserve">achiziționate </w:t>
            </w:r>
            <w:r w:rsidRPr="00720D35">
              <w:rPr>
                <w:rFonts w:eastAsia="Times New Roman" w:cs="Calibri"/>
                <w:color w:val="000000"/>
                <w:sz w:val="24"/>
                <w:szCs w:val="24"/>
                <w:lang w:val="it-IT"/>
              </w:rPr>
              <w:t>de care a beneficiat GAL-ul sunt demonstrate prin documente justificative/</w:t>
            </w:r>
            <w:r w:rsidR="005165A7" w:rsidRPr="00720D35">
              <w:rPr>
                <w:rFonts w:eastAsia="Times New Roman" w:cs="Calibri"/>
                <w:color w:val="000000"/>
                <w:sz w:val="24"/>
                <w:szCs w:val="24"/>
                <w:lang w:val="it-IT"/>
              </w:rPr>
              <w:t xml:space="preserve"> </w:t>
            </w:r>
            <w:r w:rsidRPr="00720D35">
              <w:rPr>
                <w:rFonts w:eastAsia="Times New Roman" w:cs="Calibri"/>
                <w:color w:val="000000"/>
                <w:sz w:val="24"/>
                <w:szCs w:val="24"/>
                <w:lang w:val="it-IT"/>
              </w:rPr>
              <w:t>doveditoare?</w:t>
            </w:r>
          </w:p>
        </w:tc>
        <w:tc>
          <w:tcPr>
            <w:tcW w:w="1080" w:type="dxa"/>
          </w:tcPr>
          <w:p w14:paraId="743660A5" w14:textId="77777777" w:rsidR="00AA4320" w:rsidRPr="00720D35" w:rsidRDefault="00AA4320" w:rsidP="00BD4EA6">
            <w:pPr>
              <w:spacing w:after="0" w:line="240" w:lineRule="auto"/>
              <w:jc w:val="both"/>
              <w:rPr>
                <w:rFonts w:eastAsia="Times New Roman" w:cs="Calibri"/>
                <w:color w:val="000000"/>
                <w:sz w:val="24"/>
                <w:szCs w:val="24"/>
              </w:rPr>
            </w:pPr>
          </w:p>
        </w:tc>
        <w:tc>
          <w:tcPr>
            <w:tcW w:w="540" w:type="dxa"/>
          </w:tcPr>
          <w:p w14:paraId="65268935" w14:textId="77777777" w:rsidR="00AA4320" w:rsidRPr="00720D35" w:rsidRDefault="00AA4320" w:rsidP="00BD4EA6">
            <w:pPr>
              <w:spacing w:after="0" w:line="240" w:lineRule="auto"/>
              <w:jc w:val="both"/>
              <w:rPr>
                <w:rFonts w:eastAsia="Times New Roman" w:cs="Calibri"/>
                <w:color w:val="000000"/>
                <w:sz w:val="24"/>
                <w:szCs w:val="24"/>
              </w:rPr>
            </w:pPr>
          </w:p>
        </w:tc>
        <w:tc>
          <w:tcPr>
            <w:tcW w:w="900" w:type="dxa"/>
          </w:tcPr>
          <w:p w14:paraId="126AAC6B" w14:textId="77777777" w:rsidR="00AA4320" w:rsidRPr="00720D35" w:rsidRDefault="00AA4320" w:rsidP="00BD4EA6">
            <w:pPr>
              <w:spacing w:after="0" w:line="240" w:lineRule="auto"/>
              <w:jc w:val="both"/>
              <w:rPr>
                <w:rFonts w:eastAsia="Times New Roman" w:cs="Calibri"/>
                <w:color w:val="000000"/>
                <w:sz w:val="24"/>
                <w:szCs w:val="24"/>
              </w:rPr>
            </w:pPr>
          </w:p>
        </w:tc>
        <w:tc>
          <w:tcPr>
            <w:tcW w:w="720" w:type="dxa"/>
          </w:tcPr>
          <w:p w14:paraId="21654982" w14:textId="77777777" w:rsidR="00AA4320" w:rsidRPr="00720D35" w:rsidRDefault="00AA4320" w:rsidP="00BD4EA6">
            <w:pPr>
              <w:spacing w:after="0" w:line="240" w:lineRule="auto"/>
              <w:jc w:val="both"/>
              <w:rPr>
                <w:rFonts w:eastAsia="Times New Roman" w:cs="Calibri"/>
                <w:color w:val="000000"/>
                <w:sz w:val="24"/>
                <w:szCs w:val="24"/>
              </w:rPr>
            </w:pPr>
          </w:p>
        </w:tc>
        <w:tc>
          <w:tcPr>
            <w:tcW w:w="720" w:type="dxa"/>
          </w:tcPr>
          <w:p w14:paraId="45C1C263" w14:textId="77777777" w:rsidR="00AA4320" w:rsidRPr="00720D35" w:rsidRDefault="00AA4320" w:rsidP="00BD4EA6">
            <w:pPr>
              <w:spacing w:after="0" w:line="240" w:lineRule="auto"/>
              <w:jc w:val="both"/>
              <w:rPr>
                <w:rFonts w:eastAsia="Times New Roman" w:cs="Calibri"/>
                <w:color w:val="000000"/>
                <w:sz w:val="24"/>
                <w:szCs w:val="24"/>
              </w:rPr>
            </w:pPr>
          </w:p>
        </w:tc>
        <w:tc>
          <w:tcPr>
            <w:tcW w:w="1080" w:type="dxa"/>
          </w:tcPr>
          <w:p w14:paraId="354B38B7" w14:textId="77777777" w:rsidR="00AA4320" w:rsidRPr="00720D35" w:rsidRDefault="00AA4320" w:rsidP="00BD4EA6">
            <w:pPr>
              <w:spacing w:after="0" w:line="240" w:lineRule="auto"/>
              <w:jc w:val="both"/>
              <w:rPr>
                <w:rFonts w:eastAsia="Times New Roman" w:cs="Calibri"/>
                <w:color w:val="000000"/>
                <w:sz w:val="24"/>
                <w:szCs w:val="24"/>
              </w:rPr>
            </w:pPr>
          </w:p>
        </w:tc>
      </w:tr>
      <w:tr w:rsidR="00AA4320" w:rsidRPr="00720D35" w14:paraId="3C265112" w14:textId="77777777" w:rsidTr="00B128C6">
        <w:tc>
          <w:tcPr>
            <w:tcW w:w="4770" w:type="dxa"/>
          </w:tcPr>
          <w:p w14:paraId="1B23C5DC" w14:textId="77777777" w:rsidR="00AA4320" w:rsidRPr="00720D35" w:rsidRDefault="00AA4320" w:rsidP="008B478E">
            <w:pPr>
              <w:spacing w:after="0" w:line="240" w:lineRule="auto"/>
              <w:jc w:val="both"/>
              <w:rPr>
                <w:rFonts w:eastAsia="Times New Roman" w:cs="Calibri"/>
                <w:color w:val="000000"/>
                <w:sz w:val="24"/>
                <w:szCs w:val="24"/>
              </w:rPr>
            </w:pPr>
            <w:r w:rsidRPr="00720D35">
              <w:rPr>
                <w:rFonts w:eastAsia="Times New Roman" w:cs="Calibri"/>
                <w:color w:val="000000"/>
                <w:sz w:val="24"/>
                <w:szCs w:val="24"/>
                <w:lang w:val="it-IT"/>
              </w:rPr>
              <w:t xml:space="preserve">6.Serviciile </w:t>
            </w:r>
            <w:r w:rsidR="00063BC7" w:rsidRPr="00720D35">
              <w:rPr>
                <w:rFonts w:eastAsia="Times New Roman" w:cs="Calibri"/>
                <w:color w:val="000000"/>
                <w:sz w:val="24"/>
                <w:szCs w:val="24"/>
                <w:lang w:val="it-IT"/>
              </w:rPr>
              <w:t xml:space="preserve">achiziționate </w:t>
            </w:r>
            <w:r w:rsidRPr="00720D35">
              <w:rPr>
                <w:rFonts w:eastAsia="Times New Roman" w:cs="Calibri"/>
                <w:color w:val="000000"/>
                <w:sz w:val="24"/>
                <w:szCs w:val="24"/>
                <w:lang w:val="it-IT"/>
              </w:rPr>
              <w:t xml:space="preserve">de care a beneficiat GAL-ul sunt justificate și se încadrează în tipurile de cheltuieli eligibile în cadrul </w:t>
            </w:r>
            <w:r w:rsidR="000D0F2F" w:rsidRPr="00720D35">
              <w:rPr>
                <w:rFonts w:eastAsia="Times New Roman" w:cs="Calibri"/>
                <w:color w:val="000000"/>
                <w:sz w:val="24"/>
                <w:szCs w:val="24"/>
                <w:lang w:val="it-IT"/>
              </w:rPr>
              <w:t>s</w:t>
            </w:r>
            <w:r w:rsidR="00EF1A91" w:rsidRPr="00720D35">
              <w:rPr>
                <w:rFonts w:eastAsia="Times New Roman" w:cs="Calibri"/>
                <w:color w:val="000000"/>
                <w:sz w:val="24"/>
                <w:szCs w:val="24"/>
                <w:lang w:val="it-IT"/>
              </w:rPr>
              <w:t>ubmăsur</w:t>
            </w:r>
            <w:r w:rsidRPr="00720D35">
              <w:rPr>
                <w:rFonts w:eastAsia="Times New Roman" w:cs="Calibri"/>
                <w:color w:val="000000"/>
                <w:sz w:val="24"/>
                <w:szCs w:val="24"/>
                <w:lang w:val="it-IT"/>
              </w:rPr>
              <w:t>ii 19.4?</w:t>
            </w:r>
          </w:p>
        </w:tc>
        <w:tc>
          <w:tcPr>
            <w:tcW w:w="1080" w:type="dxa"/>
          </w:tcPr>
          <w:p w14:paraId="466A54F9" w14:textId="77777777" w:rsidR="00AA4320" w:rsidRPr="00720D35" w:rsidRDefault="00AA4320" w:rsidP="00BD4EA6">
            <w:pPr>
              <w:spacing w:after="0" w:line="240" w:lineRule="auto"/>
              <w:jc w:val="both"/>
              <w:rPr>
                <w:rFonts w:eastAsia="Times New Roman" w:cs="Calibri"/>
                <w:color w:val="000000"/>
                <w:sz w:val="24"/>
                <w:szCs w:val="24"/>
              </w:rPr>
            </w:pPr>
          </w:p>
        </w:tc>
        <w:tc>
          <w:tcPr>
            <w:tcW w:w="540" w:type="dxa"/>
          </w:tcPr>
          <w:p w14:paraId="784ABC4E" w14:textId="77777777" w:rsidR="00AA4320" w:rsidRPr="00720D35" w:rsidRDefault="00AA4320" w:rsidP="00BD4EA6">
            <w:pPr>
              <w:spacing w:after="0" w:line="240" w:lineRule="auto"/>
              <w:jc w:val="both"/>
              <w:rPr>
                <w:rFonts w:eastAsia="Times New Roman" w:cs="Calibri"/>
                <w:color w:val="000000"/>
                <w:sz w:val="24"/>
                <w:szCs w:val="24"/>
              </w:rPr>
            </w:pPr>
          </w:p>
        </w:tc>
        <w:tc>
          <w:tcPr>
            <w:tcW w:w="900" w:type="dxa"/>
          </w:tcPr>
          <w:p w14:paraId="6626F318" w14:textId="77777777" w:rsidR="00AA4320" w:rsidRPr="00720D35" w:rsidRDefault="00AA4320" w:rsidP="00BD4EA6">
            <w:pPr>
              <w:spacing w:after="0" w:line="240" w:lineRule="auto"/>
              <w:jc w:val="both"/>
              <w:rPr>
                <w:rFonts w:eastAsia="Times New Roman" w:cs="Calibri"/>
                <w:color w:val="000000"/>
                <w:sz w:val="24"/>
                <w:szCs w:val="24"/>
              </w:rPr>
            </w:pPr>
          </w:p>
        </w:tc>
        <w:tc>
          <w:tcPr>
            <w:tcW w:w="720" w:type="dxa"/>
          </w:tcPr>
          <w:p w14:paraId="7F48DC2C" w14:textId="77777777" w:rsidR="00AA4320" w:rsidRPr="00720D35" w:rsidRDefault="00AA4320" w:rsidP="00BD4EA6">
            <w:pPr>
              <w:spacing w:after="0" w:line="240" w:lineRule="auto"/>
              <w:jc w:val="both"/>
              <w:rPr>
                <w:rFonts w:eastAsia="Times New Roman" w:cs="Calibri"/>
                <w:color w:val="000000"/>
                <w:sz w:val="24"/>
                <w:szCs w:val="24"/>
              </w:rPr>
            </w:pPr>
          </w:p>
        </w:tc>
        <w:tc>
          <w:tcPr>
            <w:tcW w:w="720" w:type="dxa"/>
          </w:tcPr>
          <w:p w14:paraId="293378E0" w14:textId="77777777" w:rsidR="00AA4320" w:rsidRPr="00720D35" w:rsidRDefault="00AA4320" w:rsidP="00BD4EA6">
            <w:pPr>
              <w:spacing w:after="0" w:line="240" w:lineRule="auto"/>
              <w:jc w:val="both"/>
              <w:rPr>
                <w:rFonts w:eastAsia="Times New Roman" w:cs="Calibri"/>
                <w:color w:val="000000"/>
                <w:sz w:val="24"/>
                <w:szCs w:val="24"/>
              </w:rPr>
            </w:pPr>
          </w:p>
        </w:tc>
        <w:tc>
          <w:tcPr>
            <w:tcW w:w="1080" w:type="dxa"/>
          </w:tcPr>
          <w:p w14:paraId="36B0EAA3" w14:textId="77777777" w:rsidR="00AA4320" w:rsidRPr="00720D35" w:rsidRDefault="00AA4320" w:rsidP="00BD4EA6">
            <w:pPr>
              <w:spacing w:after="0" w:line="240" w:lineRule="auto"/>
              <w:jc w:val="both"/>
              <w:rPr>
                <w:rFonts w:eastAsia="Times New Roman" w:cs="Calibri"/>
                <w:color w:val="000000"/>
                <w:sz w:val="24"/>
                <w:szCs w:val="24"/>
              </w:rPr>
            </w:pPr>
          </w:p>
        </w:tc>
      </w:tr>
      <w:tr w:rsidR="008C78B3" w:rsidRPr="00720D35" w14:paraId="56749298" w14:textId="77777777" w:rsidTr="00B128C6">
        <w:tc>
          <w:tcPr>
            <w:tcW w:w="4770" w:type="dxa"/>
          </w:tcPr>
          <w:p w14:paraId="250101EC" w14:textId="77777777" w:rsidR="008A19B2" w:rsidRPr="00720D35" w:rsidRDefault="00AA4320" w:rsidP="008B478E">
            <w:pPr>
              <w:spacing w:after="0" w:line="240" w:lineRule="auto"/>
              <w:jc w:val="both"/>
              <w:rPr>
                <w:rFonts w:eastAsia="Times New Roman" w:cs="Calibri"/>
                <w:color w:val="000000"/>
                <w:sz w:val="24"/>
                <w:szCs w:val="24"/>
              </w:rPr>
            </w:pPr>
            <w:r w:rsidRPr="00720D35">
              <w:rPr>
                <w:rFonts w:eastAsia="Times New Roman" w:cs="Calibri"/>
                <w:color w:val="000000"/>
                <w:sz w:val="24"/>
                <w:szCs w:val="24"/>
              </w:rPr>
              <w:t>7</w:t>
            </w:r>
            <w:r w:rsidR="008A19B2" w:rsidRPr="00720D35">
              <w:rPr>
                <w:rFonts w:eastAsia="Times New Roman" w:cs="Calibri"/>
                <w:color w:val="000000"/>
                <w:sz w:val="24"/>
                <w:szCs w:val="24"/>
              </w:rPr>
              <w:t>.Condițiile logistice de desfășurare ale activității sunt asigurate?</w:t>
            </w:r>
          </w:p>
        </w:tc>
        <w:tc>
          <w:tcPr>
            <w:tcW w:w="1080" w:type="dxa"/>
          </w:tcPr>
          <w:p w14:paraId="32B3812B" w14:textId="77777777" w:rsidR="008A19B2" w:rsidRPr="00720D35" w:rsidRDefault="008A19B2" w:rsidP="00BD4EA6">
            <w:pPr>
              <w:spacing w:after="0" w:line="240" w:lineRule="auto"/>
              <w:jc w:val="both"/>
              <w:rPr>
                <w:rFonts w:eastAsia="Times New Roman" w:cs="Calibri"/>
                <w:color w:val="000000"/>
                <w:sz w:val="24"/>
                <w:szCs w:val="24"/>
              </w:rPr>
            </w:pPr>
          </w:p>
        </w:tc>
        <w:tc>
          <w:tcPr>
            <w:tcW w:w="540" w:type="dxa"/>
          </w:tcPr>
          <w:p w14:paraId="2B6F1E92" w14:textId="77777777" w:rsidR="008A19B2" w:rsidRPr="00720D35" w:rsidRDefault="008A19B2" w:rsidP="00BD4EA6">
            <w:pPr>
              <w:spacing w:after="0" w:line="240" w:lineRule="auto"/>
              <w:jc w:val="both"/>
              <w:rPr>
                <w:rFonts w:eastAsia="Times New Roman" w:cs="Calibri"/>
                <w:color w:val="000000"/>
                <w:sz w:val="24"/>
                <w:szCs w:val="24"/>
              </w:rPr>
            </w:pPr>
          </w:p>
        </w:tc>
        <w:tc>
          <w:tcPr>
            <w:tcW w:w="900" w:type="dxa"/>
          </w:tcPr>
          <w:p w14:paraId="60F4999C" w14:textId="77777777" w:rsidR="008A19B2" w:rsidRPr="00720D35" w:rsidRDefault="008A19B2" w:rsidP="00BD4EA6">
            <w:pPr>
              <w:spacing w:after="0" w:line="240" w:lineRule="auto"/>
              <w:jc w:val="both"/>
              <w:rPr>
                <w:rFonts w:eastAsia="Times New Roman" w:cs="Calibri"/>
                <w:color w:val="000000"/>
                <w:sz w:val="24"/>
                <w:szCs w:val="24"/>
              </w:rPr>
            </w:pPr>
          </w:p>
        </w:tc>
        <w:tc>
          <w:tcPr>
            <w:tcW w:w="720" w:type="dxa"/>
          </w:tcPr>
          <w:p w14:paraId="22B5D5F5" w14:textId="77777777" w:rsidR="008A19B2" w:rsidRPr="00720D35" w:rsidRDefault="008A19B2" w:rsidP="00BD4EA6">
            <w:pPr>
              <w:spacing w:after="0" w:line="240" w:lineRule="auto"/>
              <w:jc w:val="both"/>
              <w:rPr>
                <w:rFonts w:eastAsia="Times New Roman" w:cs="Calibri"/>
                <w:color w:val="000000"/>
                <w:sz w:val="24"/>
                <w:szCs w:val="24"/>
              </w:rPr>
            </w:pPr>
          </w:p>
        </w:tc>
        <w:tc>
          <w:tcPr>
            <w:tcW w:w="720" w:type="dxa"/>
          </w:tcPr>
          <w:p w14:paraId="34DDDB24" w14:textId="77777777" w:rsidR="008A19B2" w:rsidRPr="00720D35" w:rsidRDefault="008A19B2" w:rsidP="00BD4EA6">
            <w:pPr>
              <w:spacing w:after="0" w:line="240" w:lineRule="auto"/>
              <w:jc w:val="both"/>
              <w:rPr>
                <w:rFonts w:eastAsia="Times New Roman" w:cs="Calibri"/>
                <w:color w:val="000000"/>
                <w:sz w:val="24"/>
                <w:szCs w:val="24"/>
              </w:rPr>
            </w:pPr>
          </w:p>
        </w:tc>
        <w:tc>
          <w:tcPr>
            <w:tcW w:w="1080" w:type="dxa"/>
          </w:tcPr>
          <w:p w14:paraId="3E2CC454" w14:textId="77777777" w:rsidR="008A19B2" w:rsidRPr="00720D35" w:rsidRDefault="008A19B2" w:rsidP="00BD4EA6">
            <w:pPr>
              <w:spacing w:after="0" w:line="240" w:lineRule="auto"/>
              <w:jc w:val="both"/>
              <w:rPr>
                <w:rFonts w:eastAsia="Times New Roman" w:cs="Calibri"/>
                <w:color w:val="000000"/>
                <w:sz w:val="24"/>
                <w:szCs w:val="24"/>
              </w:rPr>
            </w:pPr>
          </w:p>
        </w:tc>
      </w:tr>
      <w:tr w:rsidR="008C78B3" w:rsidRPr="00720D35" w14:paraId="52B52B92" w14:textId="77777777" w:rsidTr="00B128C6">
        <w:tc>
          <w:tcPr>
            <w:tcW w:w="4770" w:type="dxa"/>
          </w:tcPr>
          <w:p w14:paraId="5128C761" w14:textId="77777777" w:rsidR="008A19B2" w:rsidRPr="00720D35" w:rsidRDefault="00AA4320" w:rsidP="008B478E">
            <w:pPr>
              <w:spacing w:after="0" w:line="240" w:lineRule="auto"/>
              <w:jc w:val="both"/>
              <w:rPr>
                <w:rFonts w:eastAsia="Times New Roman" w:cs="Calibri"/>
                <w:color w:val="000000"/>
                <w:sz w:val="24"/>
                <w:szCs w:val="24"/>
                <w:lang w:val="it-IT"/>
              </w:rPr>
            </w:pPr>
            <w:r w:rsidRPr="00720D35">
              <w:rPr>
                <w:rFonts w:eastAsia="Times New Roman" w:cs="Calibri"/>
                <w:color w:val="000000"/>
                <w:sz w:val="24"/>
                <w:szCs w:val="24"/>
              </w:rPr>
              <w:t>8</w:t>
            </w:r>
            <w:r w:rsidR="008A19B2" w:rsidRPr="00720D35">
              <w:rPr>
                <w:rFonts w:eastAsia="Times New Roman" w:cs="Calibri"/>
                <w:color w:val="000000"/>
                <w:sz w:val="24"/>
                <w:szCs w:val="24"/>
              </w:rPr>
              <w:t xml:space="preserve">. Numărul minim de participanți se încadrează în prevederile din </w:t>
            </w:r>
            <w:r w:rsidR="008A19B2" w:rsidRPr="00720D35">
              <w:rPr>
                <w:rFonts w:eastAsia="Times New Roman" w:cs="Calibri"/>
                <w:color w:val="000000"/>
                <w:sz w:val="24"/>
                <w:szCs w:val="24"/>
                <w:lang w:val="it-IT"/>
              </w:rPr>
              <w:t xml:space="preserve">Graficul </w:t>
            </w:r>
            <w:r w:rsidR="00A94FDC" w:rsidRPr="00720D35">
              <w:rPr>
                <w:rFonts w:eastAsia="Times New Roman" w:cs="Calibri"/>
                <w:color w:val="000000"/>
                <w:sz w:val="24"/>
                <w:szCs w:val="24"/>
                <w:lang w:val="it-IT"/>
              </w:rPr>
              <w:t xml:space="preserve">calendaristic </w:t>
            </w:r>
            <w:r w:rsidR="008A19B2" w:rsidRPr="00720D35">
              <w:rPr>
                <w:rFonts w:eastAsia="Times New Roman" w:cs="Calibri"/>
                <w:color w:val="000000"/>
                <w:sz w:val="24"/>
                <w:szCs w:val="24"/>
                <w:lang w:val="it-IT"/>
              </w:rPr>
              <w:t>de implementare a activităților?</w:t>
            </w:r>
          </w:p>
        </w:tc>
        <w:tc>
          <w:tcPr>
            <w:tcW w:w="1080" w:type="dxa"/>
          </w:tcPr>
          <w:p w14:paraId="2475BF3D" w14:textId="77777777" w:rsidR="008A19B2" w:rsidRPr="00720D35" w:rsidRDefault="008A19B2" w:rsidP="00BD4EA6">
            <w:pPr>
              <w:spacing w:after="0" w:line="240" w:lineRule="auto"/>
              <w:jc w:val="both"/>
              <w:rPr>
                <w:rFonts w:eastAsia="Times New Roman" w:cs="Calibri"/>
                <w:color w:val="000000"/>
                <w:sz w:val="24"/>
                <w:szCs w:val="24"/>
              </w:rPr>
            </w:pPr>
          </w:p>
        </w:tc>
        <w:tc>
          <w:tcPr>
            <w:tcW w:w="540" w:type="dxa"/>
          </w:tcPr>
          <w:p w14:paraId="54364952" w14:textId="77777777" w:rsidR="008A19B2" w:rsidRPr="00720D35" w:rsidRDefault="008A19B2" w:rsidP="00BD4EA6">
            <w:pPr>
              <w:spacing w:after="0" w:line="240" w:lineRule="auto"/>
              <w:jc w:val="both"/>
              <w:rPr>
                <w:rFonts w:eastAsia="Times New Roman" w:cs="Calibri"/>
                <w:color w:val="000000"/>
                <w:sz w:val="24"/>
                <w:szCs w:val="24"/>
              </w:rPr>
            </w:pPr>
          </w:p>
        </w:tc>
        <w:tc>
          <w:tcPr>
            <w:tcW w:w="900" w:type="dxa"/>
          </w:tcPr>
          <w:p w14:paraId="41A7B78A" w14:textId="77777777" w:rsidR="008A19B2" w:rsidRPr="00720D35" w:rsidRDefault="008A19B2" w:rsidP="00BD4EA6">
            <w:pPr>
              <w:spacing w:after="0" w:line="240" w:lineRule="auto"/>
              <w:jc w:val="both"/>
              <w:rPr>
                <w:rFonts w:eastAsia="Times New Roman" w:cs="Calibri"/>
                <w:color w:val="000000"/>
                <w:sz w:val="24"/>
                <w:szCs w:val="24"/>
              </w:rPr>
            </w:pPr>
          </w:p>
        </w:tc>
        <w:tc>
          <w:tcPr>
            <w:tcW w:w="720" w:type="dxa"/>
          </w:tcPr>
          <w:p w14:paraId="5A39006C" w14:textId="77777777" w:rsidR="008A19B2" w:rsidRPr="00720D35" w:rsidRDefault="008A19B2" w:rsidP="00BD4EA6">
            <w:pPr>
              <w:spacing w:after="0" w:line="240" w:lineRule="auto"/>
              <w:jc w:val="both"/>
              <w:rPr>
                <w:rFonts w:eastAsia="Times New Roman" w:cs="Calibri"/>
                <w:color w:val="000000"/>
                <w:sz w:val="24"/>
                <w:szCs w:val="24"/>
              </w:rPr>
            </w:pPr>
          </w:p>
        </w:tc>
        <w:tc>
          <w:tcPr>
            <w:tcW w:w="720" w:type="dxa"/>
          </w:tcPr>
          <w:p w14:paraId="57D22086" w14:textId="77777777" w:rsidR="008A19B2" w:rsidRPr="00720D35" w:rsidRDefault="008A19B2" w:rsidP="00BD4EA6">
            <w:pPr>
              <w:spacing w:after="0" w:line="240" w:lineRule="auto"/>
              <w:jc w:val="both"/>
              <w:rPr>
                <w:rFonts w:eastAsia="Times New Roman" w:cs="Calibri"/>
                <w:color w:val="000000"/>
                <w:sz w:val="24"/>
                <w:szCs w:val="24"/>
              </w:rPr>
            </w:pPr>
          </w:p>
        </w:tc>
        <w:tc>
          <w:tcPr>
            <w:tcW w:w="1080" w:type="dxa"/>
          </w:tcPr>
          <w:p w14:paraId="3336A719" w14:textId="77777777" w:rsidR="008A19B2" w:rsidRPr="00720D35" w:rsidRDefault="008A19B2" w:rsidP="00BD4EA6">
            <w:pPr>
              <w:spacing w:after="0" w:line="240" w:lineRule="auto"/>
              <w:jc w:val="both"/>
              <w:rPr>
                <w:rFonts w:eastAsia="Times New Roman" w:cs="Calibri"/>
                <w:color w:val="000000"/>
                <w:sz w:val="24"/>
                <w:szCs w:val="24"/>
              </w:rPr>
            </w:pPr>
          </w:p>
        </w:tc>
      </w:tr>
      <w:tr w:rsidR="008C78B3" w:rsidRPr="00720D35" w14:paraId="2D0E7FF5" w14:textId="77777777" w:rsidTr="00B128C6">
        <w:tc>
          <w:tcPr>
            <w:tcW w:w="4770" w:type="dxa"/>
          </w:tcPr>
          <w:p w14:paraId="0B555071" w14:textId="77777777" w:rsidR="008A19B2" w:rsidRPr="00720D35" w:rsidRDefault="00AA4320" w:rsidP="00BD4EA6">
            <w:pPr>
              <w:spacing w:after="0" w:line="240" w:lineRule="auto"/>
              <w:jc w:val="both"/>
              <w:rPr>
                <w:rFonts w:eastAsia="Times New Roman" w:cs="Calibri"/>
                <w:color w:val="000000"/>
                <w:sz w:val="24"/>
                <w:szCs w:val="24"/>
              </w:rPr>
            </w:pPr>
            <w:r w:rsidRPr="00720D35">
              <w:rPr>
                <w:rFonts w:eastAsia="Times New Roman" w:cs="Calibri"/>
                <w:color w:val="000000"/>
                <w:sz w:val="24"/>
                <w:szCs w:val="24"/>
              </w:rPr>
              <w:t>9</w:t>
            </w:r>
            <w:r w:rsidR="008A19B2" w:rsidRPr="00720D35">
              <w:rPr>
                <w:rFonts w:eastAsia="Times New Roman" w:cs="Calibri"/>
                <w:color w:val="000000"/>
                <w:sz w:val="24"/>
                <w:szCs w:val="24"/>
              </w:rPr>
              <w:t>. Materialele elaborate în vederea utilizării în cadrul activității se încadrează în prevederile privind identitatea vizuală stabilite de AFIR?</w:t>
            </w:r>
          </w:p>
        </w:tc>
        <w:tc>
          <w:tcPr>
            <w:tcW w:w="1080" w:type="dxa"/>
          </w:tcPr>
          <w:p w14:paraId="62FBAEB4" w14:textId="77777777" w:rsidR="008A19B2" w:rsidRPr="00720D35" w:rsidRDefault="008A19B2" w:rsidP="00BD4EA6">
            <w:pPr>
              <w:spacing w:after="0" w:line="240" w:lineRule="auto"/>
              <w:jc w:val="both"/>
              <w:rPr>
                <w:rFonts w:eastAsia="Times New Roman" w:cs="Calibri"/>
                <w:color w:val="000000"/>
                <w:sz w:val="24"/>
                <w:szCs w:val="24"/>
              </w:rPr>
            </w:pPr>
          </w:p>
        </w:tc>
        <w:tc>
          <w:tcPr>
            <w:tcW w:w="540" w:type="dxa"/>
          </w:tcPr>
          <w:p w14:paraId="6C6A1D4F" w14:textId="77777777" w:rsidR="008A19B2" w:rsidRPr="00720D35" w:rsidRDefault="008A19B2" w:rsidP="00BD4EA6">
            <w:pPr>
              <w:spacing w:after="0" w:line="240" w:lineRule="auto"/>
              <w:jc w:val="both"/>
              <w:rPr>
                <w:rFonts w:eastAsia="Times New Roman" w:cs="Calibri"/>
                <w:color w:val="000000"/>
                <w:sz w:val="24"/>
                <w:szCs w:val="24"/>
              </w:rPr>
            </w:pPr>
          </w:p>
        </w:tc>
        <w:tc>
          <w:tcPr>
            <w:tcW w:w="900" w:type="dxa"/>
          </w:tcPr>
          <w:p w14:paraId="3DF34B72" w14:textId="77777777" w:rsidR="008A19B2" w:rsidRPr="00720D35" w:rsidRDefault="008A19B2" w:rsidP="00BD4EA6">
            <w:pPr>
              <w:spacing w:after="0" w:line="240" w:lineRule="auto"/>
              <w:jc w:val="both"/>
              <w:rPr>
                <w:rFonts w:eastAsia="Times New Roman" w:cs="Calibri"/>
                <w:color w:val="000000"/>
                <w:sz w:val="24"/>
                <w:szCs w:val="24"/>
              </w:rPr>
            </w:pPr>
          </w:p>
        </w:tc>
        <w:tc>
          <w:tcPr>
            <w:tcW w:w="720" w:type="dxa"/>
          </w:tcPr>
          <w:p w14:paraId="39A2360C" w14:textId="77777777" w:rsidR="008A19B2" w:rsidRPr="00720D35" w:rsidRDefault="008A19B2" w:rsidP="00BD4EA6">
            <w:pPr>
              <w:spacing w:after="0" w:line="240" w:lineRule="auto"/>
              <w:jc w:val="both"/>
              <w:rPr>
                <w:rFonts w:eastAsia="Times New Roman" w:cs="Calibri"/>
                <w:color w:val="000000"/>
                <w:sz w:val="24"/>
                <w:szCs w:val="24"/>
              </w:rPr>
            </w:pPr>
          </w:p>
        </w:tc>
        <w:tc>
          <w:tcPr>
            <w:tcW w:w="720" w:type="dxa"/>
          </w:tcPr>
          <w:p w14:paraId="1F0037D6" w14:textId="77777777" w:rsidR="008A19B2" w:rsidRPr="00720D35" w:rsidRDefault="008A19B2" w:rsidP="00BD4EA6">
            <w:pPr>
              <w:spacing w:after="0" w:line="240" w:lineRule="auto"/>
              <w:jc w:val="both"/>
              <w:rPr>
                <w:rFonts w:eastAsia="Times New Roman" w:cs="Calibri"/>
                <w:color w:val="000000"/>
                <w:sz w:val="24"/>
                <w:szCs w:val="24"/>
              </w:rPr>
            </w:pPr>
          </w:p>
        </w:tc>
        <w:tc>
          <w:tcPr>
            <w:tcW w:w="1080" w:type="dxa"/>
          </w:tcPr>
          <w:p w14:paraId="666ADF89" w14:textId="77777777" w:rsidR="008A19B2" w:rsidRPr="00720D35" w:rsidRDefault="008A19B2" w:rsidP="00BD4EA6">
            <w:pPr>
              <w:spacing w:after="0" w:line="240" w:lineRule="auto"/>
              <w:jc w:val="both"/>
              <w:rPr>
                <w:rFonts w:eastAsia="Times New Roman" w:cs="Calibri"/>
                <w:color w:val="000000"/>
                <w:sz w:val="24"/>
                <w:szCs w:val="24"/>
              </w:rPr>
            </w:pPr>
          </w:p>
        </w:tc>
      </w:tr>
    </w:tbl>
    <w:p w14:paraId="204FB724" w14:textId="77777777" w:rsidR="00B17827" w:rsidRPr="00720D35" w:rsidRDefault="00B17827" w:rsidP="00BD4EA6">
      <w:pPr>
        <w:spacing w:before="120" w:after="120" w:line="240" w:lineRule="auto"/>
        <w:jc w:val="both"/>
        <w:rPr>
          <w:rFonts w:eastAsia="Times New Roman" w:cs="Calibri"/>
          <w:color w:val="000000"/>
          <w:sz w:val="24"/>
          <w:szCs w:val="24"/>
        </w:rPr>
      </w:pPr>
    </w:p>
    <w:p w14:paraId="2D31B174" w14:textId="77777777" w:rsidR="0024097C" w:rsidRPr="00720D35" w:rsidRDefault="0024097C" w:rsidP="00BD4EA6">
      <w:pPr>
        <w:spacing w:before="120" w:after="120" w:line="240" w:lineRule="auto"/>
        <w:jc w:val="both"/>
        <w:rPr>
          <w:rFonts w:eastAsia="Times New Roman" w:cs="Calibri"/>
          <w:b/>
          <w:color w:val="000000"/>
          <w:sz w:val="24"/>
          <w:szCs w:val="24"/>
        </w:rPr>
      </w:pPr>
      <w:r w:rsidRPr="00720D35">
        <w:rPr>
          <w:rFonts w:eastAsia="Times New Roman" w:cs="Calibri"/>
          <w:b/>
          <w:color w:val="000000"/>
          <w:sz w:val="24"/>
          <w:szCs w:val="24"/>
        </w:rPr>
        <w:t>CONCLUZIA VERIFICĂRII</w:t>
      </w:r>
    </w:p>
    <w:p w14:paraId="66716CA8" w14:textId="77777777" w:rsidR="0024097C" w:rsidRPr="00720D35" w:rsidRDefault="0024097C" w:rsidP="00D03EBF">
      <w:pPr>
        <w:pStyle w:val="ListParagraph"/>
        <w:numPr>
          <w:ilvl w:val="0"/>
          <w:numId w:val="54"/>
        </w:num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AVIZAT (bife DA și</w:t>
      </w:r>
      <w:r w:rsidR="00D5290C" w:rsidRPr="00720D35">
        <w:rPr>
          <w:rFonts w:eastAsia="Times New Roman" w:cs="Calibri"/>
          <w:color w:val="000000"/>
          <w:sz w:val="24"/>
          <w:szCs w:val="24"/>
        </w:rPr>
        <w:t>/</w:t>
      </w:r>
      <w:r w:rsidRPr="00720D35">
        <w:rPr>
          <w:rFonts w:eastAsia="Times New Roman" w:cs="Calibri"/>
          <w:color w:val="000000"/>
          <w:sz w:val="24"/>
          <w:szCs w:val="24"/>
        </w:rPr>
        <w:t>sau NU ESTE CAZUL la toate punctele aferente PI și PII)</w:t>
      </w:r>
    </w:p>
    <w:p w14:paraId="286247BE" w14:textId="77777777" w:rsidR="0024097C" w:rsidRPr="00720D35" w:rsidRDefault="0024097C" w:rsidP="00D03EBF">
      <w:pPr>
        <w:pStyle w:val="ListParagraph"/>
        <w:numPr>
          <w:ilvl w:val="0"/>
          <w:numId w:val="54"/>
        </w:num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NEAVIZAT (toate</w:t>
      </w:r>
      <w:r w:rsidR="005D4A73" w:rsidRPr="00720D35">
        <w:rPr>
          <w:rFonts w:eastAsia="Times New Roman" w:cs="Calibri"/>
          <w:color w:val="000000"/>
          <w:sz w:val="24"/>
          <w:szCs w:val="24"/>
        </w:rPr>
        <w:t>/unele</w:t>
      </w:r>
      <w:r w:rsidRPr="00720D35">
        <w:rPr>
          <w:rFonts w:eastAsia="Times New Roman" w:cs="Calibri"/>
          <w:color w:val="000000"/>
          <w:sz w:val="24"/>
          <w:szCs w:val="24"/>
        </w:rPr>
        <w:t xml:space="preserve"> bifele</w:t>
      </w:r>
      <w:r w:rsidR="005D4A73" w:rsidRPr="00720D35">
        <w:rPr>
          <w:rFonts w:eastAsia="Times New Roman" w:cs="Calibri"/>
          <w:color w:val="000000"/>
          <w:sz w:val="24"/>
          <w:szCs w:val="24"/>
        </w:rPr>
        <w:t>/bife</w:t>
      </w:r>
      <w:r w:rsidRPr="00720D35">
        <w:rPr>
          <w:rFonts w:eastAsia="Times New Roman" w:cs="Calibri"/>
          <w:color w:val="000000"/>
          <w:sz w:val="24"/>
          <w:szCs w:val="24"/>
        </w:rPr>
        <w:t xml:space="preserve"> aferente PI și PII sunt NU)</w:t>
      </w:r>
    </w:p>
    <w:p w14:paraId="5D670E47" w14:textId="77777777" w:rsidR="008A19B2" w:rsidRPr="00720D35" w:rsidRDefault="008A19B2" w:rsidP="00BD4EA6">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ab/>
      </w: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144"/>
      </w:tblGrid>
      <w:tr w:rsidR="008A19B2" w:rsidRPr="00720D35" w14:paraId="321D62B4" w14:textId="77777777" w:rsidTr="0024097C">
        <w:tc>
          <w:tcPr>
            <w:tcW w:w="9372" w:type="dxa"/>
          </w:tcPr>
          <w:p w14:paraId="559B93DB" w14:textId="77777777" w:rsidR="008A19B2" w:rsidRPr="00720D35" w:rsidRDefault="008A19B2" w:rsidP="00BD4EA6">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Concluzii în urma verificării pe teren:</w:t>
            </w:r>
          </w:p>
          <w:p w14:paraId="4C841F23" w14:textId="77777777" w:rsidR="00136CAE" w:rsidRPr="00720D35" w:rsidRDefault="00136CAE" w:rsidP="00BD4EA6">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 xml:space="preserve">Atenție! </w:t>
            </w:r>
          </w:p>
          <w:p w14:paraId="03AB4EBF" w14:textId="77777777" w:rsidR="00136CAE" w:rsidRPr="00720D35" w:rsidRDefault="00136CAE" w:rsidP="00BD4EA6">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 xml:space="preserve">Fișa se completează și se semnează pe loc, odată cu realizarea verificării, în două exemplare. </w:t>
            </w:r>
          </w:p>
          <w:p w14:paraId="5DF89E5F" w14:textId="77777777" w:rsidR="00136CAE" w:rsidRPr="00720D35" w:rsidRDefault="00136CAE" w:rsidP="00BD4EA6">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Se va menționa, pentru fiecare punct verificat, motivul acordării bifei, ind</w:t>
            </w:r>
            <w:r w:rsidR="0021798D" w:rsidRPr="00720D35">
              <w:rPr>
                <w:rFonts w:eastAsia="Times New Roman" w:cs="Calibri"/>
                <w:color w:val="000000"/>
                <w:sz w:val="24"/>
                <w:szCs w:val="24"/>
              </w:rPr>
              <w:t>i</w:t>
            </w:r>
            <w:r w:rsidRPr="00720D35">
              <w:rPr>
                <w:rFonts w:eastAsia="Times New Roman" w:cs="Calibri"/>
                <w:color w:val="000000"/>
                <w:sz w:val="24"/>
                <w:szCs w:val="24"/>
              </w:rPr>
              <w:t>ferent dacă aceasta este DA, NU sau NU ESTE CAZUL. Pentru bifele NU se vor menționa perioadele pentru care activitatea nu este avizată.</w:t>
            </w:r>
          </w:p>
          <w:p w14:paraId="25E08A11" w14:textId="77777777" w:rsidR="008A19B2" w:rsidRPr="00720D35" w:rsidRDefault="008A19B2" w:rsidP="00BD4EA6">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w:t>
            </w:r>
          </w:p>
        </w:tc>
      </w:tr>
    </w:tbl>
    <w:p w14:paraId="2C605388" w14:textId="77777777" w:rsidR="008A19B2" w:rsidRPr="00720D35" w:rsidRDefault="008A19B2" w:rsidP="00BD4EA6">
      <w:pPr>
        <w:spacing w:before="120" w:after="120" w:line="240" w:lineRule="auto"/>
        <w:jc w:val="both"/>
        <w:rPr>
          <w:rFonts w:eastAsia="Times New Roman" w:cs="Calibri"/>
          <w:color w:val="000000"/>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22"/>
      </w:tblGrid>
      <w:tr w:rsidR="008A19B2" w:rsidRPr="00720D35" w14:paraId="69C70034" w14:textId="77777777" w:rsidTr="00B128C6">
        <w:tc>
          <w:tcPr>
            <w:tcW w:w="9322" w:type="dxa"/>
          </w:tcPr>
          <w:p w14:paraId="06714E78" w14:textId="77777777" w:rsidR="008A19B2" w:rsidRPr="00720D35" w:rsidRDefault="008A19B2" w:rsidP="00BD4EA6">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t xml:space="preserve">Observații </w:t>
            </w:r>
            <w:r w:rsidR="00925BFA" w:rsidRPr="00720D35">
              <w:rPr>
                <w:rFonts w:eastAsia="Times New Roman" w:cs="Calibri"/>
                <w:color w:val="000000"/>
                <w:sz w:val="24"/>
                <w:szCs w:val="24"/>
              </w:rPr>
              <w:t>b</w:t>
            </w:r>
            <w:r w:rsidRPr="00720D35">
              <w:rPr>
                <w:rFonts w:eastAsia="Times New Roman" w:cs="Calibri"/>
                <w:color w:val="000000"/>
                <w:sz w:val="24"/>
                <w:szCs w:val="24"/>
              </w:rPr>
              <w:t xml:space="preserve">eneficiar:  </w:t>
            </w:r>
          </w:p>
          <w:p w14:paraId="43DBFEB3" w14:textId="77777777" w:rsidR="008A19B2" w:rsidRPr="00720D35" w:rsidRDefault="008A19B2" w:rsidP="00BD4EA6">
            <w:pPr>
              <w:spacing w:before="120" w:after="120" w:line="240" w:lineRule="auto"/>
              <w:jc w:val="both"/>
              <w:rPr>
                <w:rFonts w:eastAsia="Times New Roman" w:cs="Calibri"/>
                <w:color w:val="000000"/>
                <w:sz w:val="24"/>
                <w:szCs w:val="24"/>
              </w:rPr>
            </w:pPr>
            <w:r w:rsidRPr="00720D35">
              <w:rPr>
                <w:rFonts w:eastAsia="Times New Roman" w:cs="Calibri"/>
                <w:color w:val="000000"/>
                <w:sz w:val="24"/>
                <w:szCs w:val="24"/>
              </w:rPr>
              <w:lastRenderedPageBreak/>
              <w:t>..................................................................................................................................................................................................................................................................................................................................................................................................................................................................</w:t>
            </w:r>
          </w:p>
        </w:tc>
      </w:tr>
    </w:tbl>
    <w:p w14:paraId="125FA94E" w14:textId="77777777" w:rsidR="006F0882" w:rsidRPr="00720D35" w:rsidRDefault="006F0882" w:rsidP="00BD4EA6">
      <w:pPr>
        <w:spacing w:before="120" w:after="120" w:line="240" w:lineRule="auto"/>
        <w:jc w:val="both"/>
        <w:rPr>
          <w:rFonts w:eastAsia="Times New Roman" w:cs="Calibri"/>
          <w:color w:val="000000"/>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94"/>
        <w:gridCol w:w="2747"/>
        <w:gridCol w:w="2781"/>
      </w:tblGrid>
      <w:tr w:rsidR="008C78B3" w:rsidRPr="00720D35" w14:paraId="20B37856" w14:textId="77777777" w:rsidTr="00B128C6">
        <w:tc>
          <w:tcPr>
            <w:tcW w:w="3794" w:type="dxa"/>
          </w:tcPr>
          <w:p w14:paraId="7AEEC3B7" w14:textId="77777777" w:rsidR="008A19B2" w:rsidRPr="00720D35" w:rsidRDefault="008A19B2" w:rsidP="00BD4EA6">
            <w:pPr>
              <w:spacing w:after="0" w:line="240" w:lineRule="auto"/>
              <w:jc w:val="both"/>
              <w:rPr>
                <w:rFonts w:eastAsia="Times New Roman" w:cs="Calibri"/>
                <w:color w:val="000000"/>
                <w:sz w:val="24"/>
                <w:szCs w:val="24"/>
              </w:rPr>
            </w:pPr>
            <w:r w:rsidRPr="00720D35">
              <w:rPr>
                <w:rFonts w:eastAsia="Times New Roman" w:cs="Calibri"/>
                <w:color w:val="000000"/>
                <w:sz w:val="24"/>
                <w:szCs w:val="24"/>
              </w:rPr>
              <w:t xml:space="preserve">Verificat: </w:t>
            </w:r>
            <w:r w:rsidRPr="00720D35">
              <w:rPr>
                <w:rFonts w:eastAsia="Times New Roman" w:cs="Calibri"/>
                <w:color w:val="000000"/>
                <w:sz w:val="24"/>
                <w:szCs w:val="24"/>
                <w:lang w:val="en-US"/>
              </w:rPr>
              <w:t xml:space="preserve">Expert 1 </w:t>
            </w:r>
            <w:del w:id="1966" w:author="Author">
              <w:r w:rsidRPr="00720D35" w:rsidDel="009A43EC">
                <w:rPr>
                  <w:rFonts w:eastAsia="Times New Roman" w:cs="Calibri"/>
                  <w:color w:val="000000"/>
                  <w:sz w:val="24"/>
                  <w:szCs w:val="24"/>
                </w:rPr>
                <w:delText xml:space="preserve">CE </w:delText>
              </w:r>
              <w:r w:rsidR="006C69A7" w:rsidRPr="00720D35" w:rsidDel="009A43EC">
                <w:rPr>
                  <w:rFonts w:eastAsia="Times New Roman" w:cs="Calibri"/>
                  <w:color w:val="000000"/>
                  <w:sz w:val="24"/>
                  <w:szCs w:val="24"/>
                </w:rPr>
                <w:delText xml:space="preserve">- </w:delText>
              </w:r>
              <w:r w:rsidRPr="00720D35" w:rsidDel="001A517B">
                <w:rPr>
                  <w:rFonts w:eastAsia="Times New Roman" w:cs="Calibri"/>
                  <w:color w:val="000000"/>
                  <w:sz w:val="24"/>
                  <w:szCs w:val="24"/>
                </w:rPr>
                <w:delText>SLIN -</w:delText>
              </w:r>
            </w:del>
            <w:ins w:id="1967" w:author="Author">
              <w:r w:rsidR="001A517B">
                <w:rPr>
                  <w:rFonts w:eastAsia="Times New Roman" w:cs="Calibri"/>
                  <w:color w:val="000000"/>
                  <w:sz w:val="24"/>
                  <w:szCs w:val="24"/>
                </w:rPr>
                <w:t>SLINA -</w:t>
              </w:r>
            </w:ins>
            <w:r w:rsidR="006C69A7" w:rsidRPr="00720D35">
              <w:rPr>
                <w:rFonts w:eastAsia="Times New Roman" w:cs="Calibri"/>
                <w:color w:val="000000"/>
                <w:sz w:val="24"/>
                <w:szCs w:val="24"/>
              </w:rPr>
              <w:t xml:space="preserve"> </w:t>
            </w:r>
            <w:r w:rsidRPr="00720D35">
              <w:rPr>
                <w:rFonts w:eastAsia="Times New Roman" w:cs="Calibri"/>
                <w:color w:val="000000"/>
                <w:sz w:val="24"/>
                <w:szCs w:val="24"/>
                <w:lang w:val="en-US"/>
              </w:rPr>
              <w:t>OJFIR</w:t>
            </w:r>
          </w:p>
          <w:p w14:paraId="34D72E08" w14:textId="77777777" w:rsidR="008A19B2" w:rsidRPr="00720D35" w:rsidRDefault="009642D7" w:rsidP="00BD4EA6">
            <w:pPr>
              <w:spacing w:after="0" w:line="240" w:lineRule="auto"/>
              <w:jc w:val="both"/>
              <w:rPr>
                <w:rFonts w:eastAsia="Times New Roman" w:cs="Calibri"/>
                <w:color w:val="000000"/>
                <w:sz w:val="24"/>
                <w:szCs w:val="24"/>
              </w:rPr>
            </w:pPr>
            <w:r w:rsidRPr="00720D35">
              <w:rPr>
                <w:rFonts w:eastAsia="Times New Roman" w:cs="Calibri"/>
                <w:color w:val="000000"/>
                <w:sz w:val="24"/>
                <w:szCs w:val="24"/>
              </w:rPr>
              <w:t>Nume și prenume</w:t>
            </w:r>
            <w:r w:rsidR="008A19B2" w:rsidRPr="00720D35">
              <w:rPr>
                <w:rFonts w:eastAsia="Times New Roman" w:cs="Calibri"/>
                <w:color w:val="000000"/>
                <w:sz w:val="24"/>
                <w:szCs w:val="24"/>
              </w:rPr>
              <w:t>..........................</w:t>
            </w:r>
          </w:p>
          <w:p w14:paraId="3E0DA7C6" w14:textId="77777777" w:rsidR="008A19B2" w:rsidRPr="00720D35" w:rsidRDefault="008A19B2" w:rsidP="00BD4EA6">
            <w:pPr>
              <w:spacing w:after="0" w:line="240" w:lineRule="auto"/>
              <w:jc w:val="both"/>
              <w:rPr>
                <w:rFonts w:eastAsia="Times New Roman" w:cs="Calibri"/>
                <w:color w:val="000000"/>
                <w:sz w:val="24"/>
                <w:szCs w:val="24"/>
              </w:rPr>
            </w:pPr>
          </w:p>
        </w:tc>
        <w:tc>
          <w:tcPr>
            <w:tcW w:w="2747" w:type="dxa"/>
          </w:tcPr>
          <w:p w14:paraId="2CEA199E" w14:textId="77777777" w:rsidR="008A19B2" w:rsidRPr="00720D35" w:rsidRDefault="008A19B2" w:rsidP="00BD4EA6">
            <w:pPr>
              <w:spacing w:after="0" w:line="240" w:lineRule="auto"/>
              <w:jc w:val="both"/>
              <w:rPr>
                <w:rFonts w:eastAsia="Times New Roman" w:cs="Calibri"/>
                <w:color w:val="000000"/>
                <w:sz w:val="24"/>
                <w:szCs w:val="24"/>
              </w:rPr>
            </w:pPr>
            <w:r w:rsidRPr="00720D35">
              <w:rPr>
                <w:rFonts w:eastAsia="Times New Roman" w:cs="Calibri"/>
                <w:color w:val="000000"/>
                <w:sz w:val="24"/>
                <w:szCs w:val="24"/>
              </w:rPr>
              <w:t>Semnătura,</w:t>
            </w:r>
          </w:p>
        </w:tc>
        <w:tc>
          <w:tcPr>
            <w:tcW w:w="2781" w:type="dxa"/>
          </w:tcPr>
          <w:p w14:paraId="2BE58F34" w14:textId="77777777" w:rsidR="008A19B2" w:rsidRPr="00720D35" w:rsidRDefault="008A19B2" w:rsidP="00BD4EA6">
            <w:pPr>
              <w:spacing w:after="0" w:line="240" w:lineRule="auto"/>
              <w:jc w:val="both"/>
              <w:rPr>
                <w:rFonts w:eastAsia="Times New Roman" w:cs="Calibri"/>
                <w:color w:val="000000"/>
                <w:sz w:val="24"/>
                <w:szCs w:val="24"/>
              </w:rPr>
            </w:pPr>
            <w:r w:rsidRPr="00720D35">
              <w:rPr>
                <w:rFonts w:eastAsia="Times New Roman" w:cs="Calibri"/>
                <w:color w:val="000000"/>
                <w:sz w:val="24"/>
                <w:szCs w:val="24"/>
              </w:rPr>
              <w:t>Data</w:t>
            </w:r>
          </w:p>
        </w:tc>
      </w:tr>
      <w:tr w:rsidR="008C78B3" w:rsidRPr="00720D35" w14:paraId="1C1BB2AF" w14:textId="77777777" w:rsidTr="00B128C6">
        <w:tc>
          <w:tcPr>
            <w:tcW w:w="3794" w:type="dxa"/>
          </w:tcPr>
          <w:p w14:paraId="201C48CC" w14:textId="77777777" w:rsidR="008A19B2" w:rsidRPr="00720D35" w:rsidRDefault="008A19B2" w:rsidP="00BD4EA6">
            <w:pPr>
              <w:spacing w:after="0" w:line="240" w:lineRule="auto"/>
              <w:jc w:val="both"/>
              <w:rPr>
                <w:rFonts w:eastAsia="Times New Roman" w:cs="Calibri"/>
                <w:color w:val="000000"/>
                <w:sz w:val="24"/>
                <w:szCs w:val="24"/>
              </w:rPr>
            </w:pPr>
            <w:r w:rsidRPr="00720D35">
              <w:rPr>
                <w:rFonts w:eastAsia="Times New Roman" w:cs="Calibri"/>
                <w:color w:val="000000"/>
                <w:sz w:val="24"/>
                <w:szCs w:val="24"/>
              </w:rPr>
              <w:t xml:space="preserve">Verificat: </w:t>
            </w:r>
            <w:r w:rsidRPr="00720D35">
              <w:rPr>
                <w:rFonts w:eastAsia="Times New Roman" w:cs="Calibri"/>
                <w:color w:val="000000"/>
                <w:sz w:val="24"/>
                <w:szCs w:val="24"/>
                <w:lang w:val="en-US"/>
              </w:rPr>
              <w:t xml:space="preserve">Expert </w:t>
            </w:r>
            <w:r w:rsidR="00E84283" w:rsidRPr="00720D35">
              <w:rPr>
                <w:rFonts w:eastAsia="Times New Roman" w:cs="Calibri"/>
                <w:color w:val="000000"/>
                <w:sz w:val="24"/>
                <w:szCs w:val="24"/>
                <w:lang w:val="en-US"/>
              </w:rPr>
              <w:t>2</w:t>
            </w:r>
            <w:r w:rsidRPr="00720D35">
              <w:rPr>
                <w:rFonts w:eastAsia="Times New Roman" w:cs="Calibri"/>
                <w:color w:val="000000"/>
                <w:sz w:val="24"/>
                <w:szCs w:val="24"/>
                <w:lang w:val="en-US"/>
              </w:rPr>
              <w:t xml:space="preserve"> </w:t>
            </w:r>
            <w:del w:id="1968" w:author="Author">
              <w:r w:rsidRPr="00720D35" w:rsidDel="009A43EC">
                <w:rPr>
                  <w:rFonts w:eastAsia="Times New Roman" w:cs="Calibri"/>
                  <w:color w:val="000000"/>
                  <w:sz w:val="24"/>
                  <w:szCs w:val="24"/>
                </w:rPr>
                <w:delText>CE</w:delText>
              </w:r>
              <w:r w:rsidR="006C69A7" w:rsidRPr="00720D35" w:rsidDel="009A43EC">
                <w:rPr>
                  <w:rFonts w:eastAsia="Times New Roman" w:cs="Calibri"/>
                  <w:color w:val="000000"/>
                  <w:sz w:val="24"/>
                  <w:szCs w:val="24"/>
                </w:rPr>
                <w:delText xml:space="preserve"> -</w:delText>
              </w:r>
              <w:r w:rsidRPr="00720D35" w:rsidDel="009A43EC">
                <w:rPr>
                  <w:rFonts w:eastAsia="Times New Roman" w:cs="Calibri"/>
                  <w:color w:val="000000"/>
                  <w:sz w:val="24"/>
                  <w:szCs w:val="24"/>
                </w:rPr>
                <w:delText xml:space="preserve"> </w:delText>
              </w:r>
              <w:r w:rsidRPr="00720D35" w:rsidDel="001A517B">
                <w:rPr>
                  <w:rFonts w:eastAsia="Times New Roman" w:cs="Calibri"/>
                  <w:color w:val="000000"/>
                  <w:sz w:val="24"/>
                  <w:szCs w:val="24"/>
                </w:rPr>
                <w:delText>SLIN -</w:delText>
              </w:r>
            </w:del>
            <w:ins w:id="1969" w:author="Author">
              <w:r w:rsidR="001A517B">
                <w:rPr>
                  <w:rFonts w:eastAsia="Times New Roman" w:cs="Calibri"/>
                  <w:color w:val="000000"/>
                  <w:sz w:val="24"/>
                  <w:szCs w:val="24"/>
                </w:rPr>
                <w:t>SLINA -</w:t>
              </w:r>
            </w:ins>
            <w:r w:rsidR="006C69A7" w:rsidRPr="00720D35">
              <w:rPr>
                <w:rFonts w:eastAsia="Times New Roman" w:cs="Calibri"/>
                <w:color w:val="000000"/>
                <w:sz w:val="24"/>
                <w:szCs w:val="24"/>
              </w:rPr>
              <w:t xml:space="preserve"> </w:t>
            </w:r>
            <w:r w:rsidRPr="00720D35">
              <w:rPr>
                <w:rFonts w:eastAsia="Times New Roman" w:cs="Calibri"/>
                <w:color w:val="000000"/>
                <w:sz w:val="24"/>
                <w:szCs w:val="24"/>
                <w:lang w:val="en-US"/>
              </w:rPr>
              <w:t>OJFIR</w:t>
            </w:r>
          </w:p>
          <w:p w14:paraId="78216D82" w14:textId="77777777" w:rsidR="008A19B2" w:rsidRPr="00720D35" w:rsidRDefault="009642D7" w:rsidP="00BD4EA6">
            <w:pPr>
              <w:spacing w:after="0" w:line="240" w:lineRule="auto"/>
              <w:jc w:val="both"/>
              <w:rPr>
                <w:rFonts w:eastAsia="Times New Roman" w:cs="Calibri"/>
                <w:color w:val="000000"/>
                <w:sz w:val="24"/>
                <w:szCs w:val="24"/>
              </w:rPr>
            </w:pPr>
            <w:r w:rsidRPr="00720D35">
              <w:rPr>
                <w:rFonts w:eastAsia="Times New Roman" w:cs="Calibri"/>
                <w:color w:val="000000"/>
                <w:sz w:val="24"/>
                <w:szCs w:val="24"/>
              </w:rPr>
              <w:t>Nume și prenume</w:t>
            </w:r>
            <w:r w:rsidR="008A19B2" w:rsidRPr="00720D35">
              <w:rPr>
                <w:rFonts w:eastAsia="Times New Roman" w:cs="Calibri"/>
                <w:color w:val="000000"/>
                <w:sz w:val="24"/>
                <w:szCs w:val="24"/>
              </w:rPr>
              <w:t>..........................</w:t>
            </w:r>
          </w:p>
          <w:p w14:paraId="3573054B" w14:textId="77777777" w:rsidR="008A19B2" w:rsidRPr="00720D35" w:rsidRDefault="008A19B2" w:rsidP="00BD4EA6">
            <w:pPr>
              <w:spacing w:after="0" w:line="240" w:lineRule="auto"/>
              <w:jc w:val="both"/>
              <w:rPr>
                <w:rFonts w:eastAsia="Times New Roman" w:cs="Calibri"/>
                <w:color w:val="000000"/>
                <w:sz w:val="24"/>
                <w:szCs w:val="24"/>
              </w:rPr>
            </w:pPr>
          </w:p>
        </w:tc>
        <w:tc>
          <w:tcPr>
            <w:tcW w:w="2747" w:type="dxa"/>
          </w:tcPr>
          <w:p w14:paraId="189EEBD6" w14:textId="77777777" w:rsidR="008A19B2" w:rsidRPr="00720D35" w:rsidRDefault="008A19B2" w:rsidP="00BD4EA6">
            <w:pPr>
              <w:spacing w:after="0" w:line="240" w:lineRule="auto"/>
              <w:jc w:val="both"/>
              <w:rPr>
                <w:rFonts w:eastAsia="Times New Roman" w:cs="Calibri"/>
                <w:color w:val="000000"/>
                <w:sz w:val="24"/>
                <w:szCs w:val="24"/>
              </w:rPr>
            </w:pPr>
            <w:r w:rsidRPr="00720D35">
              <w:rPr>
                <w:rFonts w:eastAsia="Times New Roman" w:cs="Calibri"/>
                <w:color w:val="000000"/>
                <w:sz w:val="24"/>
                <w:szCs w:val="24"/>
              </w:rPr>
              <w:t>Semnătura</w:t>
            </w:r>
          </w:p>
        </w:tc>
        <w:tc>
          <w:tcPr>
            <w:tcW w:w="2781" w:type="dxa"/>
          </w:tcPr>
          <w:p w14:paraId="23CA1F33" w14:textId="77777777" w:rsidR="008A19B2" w:rsidRPr="00720D35" w:rsidRDefault="008A19B2" w:rsidP="00BD4EA6">
            <w:pPr>
              <w:spacing w:after="0" w:line="240" w:lineRule="auto"/>
              <w:jc w:val="both"/>
              <w:rPr>
                <w:rFonts w:eastAsia="Times New Roman" w:cs="Calibri"/>
                <w:color w:val="000000"/>
                <w:sz w:val="24"/>
                <w:szCs w:val="24"/>
              </w:rPr>
            </w:pPr>
            <w:r w:rsidRPr="00720D35">
              <w:rPr>
                <w:rFonts w:eastAsia="Times New Roman" w:cs="Calibri"/>
                <w:color w:val="000000"/>
                <w:sz w:val="24"/>
                <w:szCs w:val="24"/>
              </w:rPr>
              <w:t>Data</w:t>
            </w:r>
          </w:p>
        </w:tc>
      </w:tr>
      <w:tr w:rsidR="008C78B3" w:rsidRPr="00720D35" w14:paraId="1CE47C5B" w14:textId="77777777" w:rsidTr="00B128C6">
        <w:tc>
          <w:tcPr>
            <w:tcW w:w="3794" w:type="dxa"/>
          </w:tcPr>
          <w:p w14:paraId="6DA29E2A" w14:textId="77777777" w:rsidR="008A19B2" w:rsidRPr="00720D35" w:rsidRDefault="008A19B2" w:rsidP="00BD4EA6">
            <w:pPr>
              <w:spacing w:after="0" w:line="240" w:lineRule="auto"/>
              <w:jc w:val="both"/>
              <w:rPr>
                <w:rFonts w:eastAsia="Times New Roman" w:cs="Calibri"/>
                <w:color w:val="000000"/>
                <w:sz w:val="24"/>
                <w:szCs w:val="24"/>
              </w:rPr>
            </w:pPr>
            <w:r w:rsidRPr="00720D35">
              <w:rPr>
                <w:rFonts w:eastAsia="Times New Roman" w:cs="Calibri"/>
                <w:color w:val="000000"/>
                <w:sz w:val="24"/>
                <w:szCs w:val="24"/>
              </w:rPr>
              <w:t xml:space="preserve">Luat la cunoștință: Reprezentant </w:t>
            </w:r>
            <w:r w:rsidR="00925BFA" w:rsidRPr="00720D35">
              <w:rPr>
                <w:rFonts w:eastAsia="Times New Roman" w:cs="Calibri"/>
                <w:color w:val="000000"/>
                <w:sz w:val="24"/>
                <w:szCs w:val="24"/>
              </w:rPr>
              <w:t>b</w:t>
            </w:r>
            <w:r w:rsidRPr="00720D35">
              <w:rPr>
                <w:rFonts w:eastAsia="Times New Roman" w:cs="Calibri"/>
                <w:color w:val="000000"/>
                <w:sz w:val="24"/>
                <w:szCs w:val="24"/>
              </w:rPr>
              <w:t>eneficiar</w:t>
            </w:r>
          </w:p>
          <w:p w14:paraId="129AB31D" w14:textId="77777777" w:rsidR="008A19B2" w:rsidRPr="00720D35" w:rsidRDefault="009642D7" w:rsidP="00BD4EA6">
            <w:pPr>
              <w:spacing w:after="0" w:line="240" w:lineRule="auto"/>
              <w:jc w:val="both"/>
              <w:rPr>
                <w:rFonts w:eastAsia="Times New Roman" w:cs="Calibri"/>
                <w:color w:val="000000"/>
                <w:sz w:val="24"/>
                <w:szCs w:val="24"/>
              </w:rPr>
            </w:pPr>
            <w:r w:rsidRPr="00720D35">
              <w:rPr>
                <w:rFonts w:eastAsia="Times New Roman" w:cs="Calibri"/>
                <w:color w:val="000000"/>
                <w:sz w:val="24"/>
                <w:szCs w:val="24"/>
              </w:rPr>
              <w:t>Nume și prenume</w:t>
            </w:r>
            <w:r w:rsidR="008A19B2" w:rsidRPr="00720D35">
              <w:rPr>
                <w:rFonts w:eastAsia="Times New Roman" w:cs="Calibri"/>
                <w:color w:val="000000"/>
                <w:sz w:val="24"/>
                <w:szCs w:val="24"/>
              </w:rPr>
              <w:t>..........................</w:t>
            </w:r>
          </w:p>
          <w:p w14:paraId="53D60AC5" w14:textId="77777777" w:rsidR="008A19B2" w:rsidRPr="00720D35" w:rsidRDefault="008A19B2" w:rsidP="00BD4EA6">
            <w:pPr>
              <w:spacing w:after="0" w:line="240" w:lineRule="auto"/>
              <w:jc w:val="both"/>
              <w:rPr>
                <w:rFonts w:eastAsia="Times New Roman" w:cs="Calibri"/>
                <w:color w:val="000000"/>
                <w:sz w:val="24"/>
                <w:szCs w:val="24"/>
              </w:rPr>
            </w:pPr>
          </w:p>
        </w:tc>
        <w:tc>
          <w:tcPr>
            <w:tcW w:w="2747" w:type="dxa"/>
          </w:tcPr>
          <w:p w14:paraId="5567F9FD" w14:textId="77777777" w:rsidR="008A19B2" w:rsidRPr="00720D35" w:rsidRDefault="008A19B2" w:rsidP="00BD4EA6">
            <w:pPr>
              <w:spacing w:after="0" w:line="240" w:lineRule="auto"/>
              <w:jc w:val="both"/>
              <w:rPr>
                <w:rFonts w:eastAsia="Times New Roman" w:cs="Calibri"/>
                <w:color w:val="000000"/>
                <w:sz w:val="24"/>
                <w:szCs w:val="24"/>
              </w:rPr>
            </w:pPr>
            <w:r w:rsidRPr="00720D35">
              <w:rPr>
                <w:rFonts w:eastAsia="Times New Roman" w:cs="Calibri"/>
                <w:color w:val="000000"/>
                <w:sz w:val="24"/>
                <w:szCs w:val="24"/>
              </w:rPr>
              <w:t>Semnătura</w:t>
            </w:r>
          </w:p>
        </w:tc>
        <w:tc>
          <w:tcPr>
            <w:tcW w:w="2781" w:type="dxa"/>
          </w:tcPr>
          <w:p w14:paraId="10EE3142" w14:textId="77777777" w:rsidR="008A19B2" w:rsidRPr="00720D35" w:rsidRDefault="008A19B2" w:rsidP="00BD4EA6">
            <w:pPr>
              <w:spacing w:after="0" w:line="240" w:lineRule="auto"/>
              <w:jc w:val="both"/>
              <w:rPr>
                <w:rFonts w:eastAsia="Times New Roman" w:cs="Calibri"/>
                <w:color w:val="000000"/>
                <w:sz w:val="24"/>
                <w:szCs w:val="24"/>
              </w:rPr>
            </w:pPr>
            <w:r w:rsidRPr="00720D35">
              <w:rPr>
                <w:rFonts w:eastAsia="Times New Roman" w:cs="Calibri"/>
                <w:color w:val="000000"/>
                <w:sz w:val="24"/>
                <w:szCs w:val="24"/>
              </w:rPr>
              <w:t>Data</w:t>
            </w:r>
          </w:p>
        </w:tc>
      </w:tr>
      <w:bookmarkEnd w:id="1947"/>
    </w:tbl>
    <w:p w14:paraId="04837E90" w14:textId="77777777" w:rsidR="00B57D49" w:rsidRPr="00720D35" w:rsidRDefault="00B57D49">
      <w:pPr>
        <w:spacing w:before="120" w:after="120" w:line="240" w:lineRule="auto"/>
        <w:jc w:val="both"/>
        <w:rPr>
          <w:rFonts w:eastAsia="Times New Roman" w:cs="Calibri"/>
          <w:color w:val="000000"/>
          <w:sz w:val="24"/>
          <w:szCs w:val="24"/>
        </w:rPr>
        <w:sectPr w:rsidR="00B57D49" w:rsidRPr="00720D35" w:rsidSect="00841677">
          <w:pgSz w:w="11906" w:h="16838"/>
          <w:pgMar w:top="261" w:right="1412" w:bottom="1151" w:left="1412" w:header="706" w:footer="706" w:gutter="0"/>
          <w:cols w:space="708"/>
          <w:docGrid w:linePitch="360"/>
        </w:sectPr>
      </w:pPr>
    </w:p>
    <w:p w14:paraId="439B0313" w14:textId="77777777" w:rsidR="008A19B2" w:rsidRPr="00720D35" w:rsidRDefault="008A19B2" w:rsidP="009D1CE4">
      <w:pPr>
        <w:pStyle w:val="Heading1"/>
        <w:rPr>
          <w:rFonts w:ascii="Calibri" w:hAnsi="Calibri" w:cs="Calibri"/>
          <w:color w:val="000000"/>
          <w:sz w:val="24"/>
          <w:szCs w:val="24"/>
          <w:lang w:eastAsia="fr-FR"/>
        </w:rPr>
      </w:pPr>
      <w:bookmarkStart w:id="1970" w:name="_Toc446415683"/>
      <w:bookmarkStart w:id="1971" w:name="_Toc184208463"/>
      <w:r w:rsidRPr="00720D35">
        <w:rPr>
          <w:rFonts w:ascii="Calibri" w:hAnsi="Calibri" w:cs="Calibri"/>
          <w:color w:val="000000"/>
          <w:sz w:val="24"/>
          <w:szCs w:val="24"/>
          <w:lang w:eastAsia="fr-FR"/>
        </w:rPr>
        <w:lastRenderedPageBreak/>
        <w:t xml:space="preserve">Formular D1.7L – Pista de audit pentru etapa de derulare a </w:t>
      </w:r>
      <w:r w:rsidR="001E1477" w:rsidRPr="00720D35">
        <w:rPr>
          <w:rFonts w:ascii="Calibri" w:hAnsi="Calibri" w:cs="Calibri"/>
          <w:color w:val="000000"/>
          <w:sz w:val="24"/>
          <w:szCs w:val="24"/>
        </w:rPr>
        <w:t xml:space="preserve">Contractului </w:t>
      </w:r>
      <w:r w:rsidRPr="00720D35">
        <w:rPr>
          <w:rFonts w:ascii="Calibri" w:hAnsi="Calibri" w:cs="Calibri"/>
          <w:color w:val="000000"/>
          <w:sz w:val="24"/>
          <w:szCs w:val="24"/>
          <w:lang w:eastAsia="fr-FR"/>
        </w:rPr>
        <w:t>de finanțare</w:t>
      </w:r>
      <w:bookmarkEnd w:id="1970"/>
      <w:bookmarkEnd w:id="1971"/>
    </w:p>
    <w:p w14:paraId="2CD1C28D" w14:textId="77777777" w:rsidR="008A19B2" w:rsidRPr="00720D35" w:rsidRDefault="008A19B2" w:rsidP="00BD4EA6">
      <w:pPr>
        <w:spacing w:before="120" w:after="120" w:line="240" w:lineRule="auto"/>
        <w:jc w:val="both"/>
        <w:rPr>
          <w:rFonts w:eastAsia="Times New Roman" w:cs="Calibri"/>
          <w:color w:val="000000"/>
          <w:sz w:val="24"/>
          <w:szCs w:val="24"/>
        </w:rPr>
      </w:pPr>
      <w:r w:rsidRPr="00720D35">
        <w:rPr>
          <w:rFonts w:eastAsia="Times New Roman" w:cs="Calibri"/>
          <w:b/>
          <w:color w:val="000000"/>
          <w:sz w:val="24"/>
          <w:szCs w:val="24"/>
        </w:rPr>
        <w:t xml:space="preserve">PISTA DE AUDIT PENTRU ETAPA DE DERULARE A </w:t>
      </w:r>
      <w:r w:rsidR="001E1477" w:rsidRPr="00720D35">
        <w:rPr>
          <w:rFonts w:eastAsia="Times New Roman" w:cs="Calibri"/>
          <w:b/>
          <w:color w:val="000000"/>
          <w:sz w:val="24"/>
          <w:szCs w:val="24"/>
        </w:rPr>
        <w:t xml:space="preserve">CONTRACTULUI </w:t>
      </w:r>
      <w:r w:rsidRPr="00720D35">
        <w:rPr>
          <w:rFonts w:eastAsia="Times New Roman" w:cs="Calibri"/>
          <w:b/>
          <w:color w:val="000000"/>
          <w:sz w:val="24"/>
          <w:szCs w:val="24"/>
        </w:rPr>
        <w:t>DE FINANȚARE</w:t>
      </w:r>
    </w:p>
    <w:p w14:paraId="06215C1D" w14:textId="71B660BC" w:rsidR="008A19B2" w:rsidRPr="00720D35" w:rsidRDefault="008A19B2" w:rsidP="00BD4EA6">
      <w:pPr>
        <w:spacing w:before="120" w:after="120" w:line="240" w:lineRule="auto"/>
        <w:jc w:val="both"/>
        <w:rPr>
          <w:rFonts w:cs="Calibri"/>
          <w:b/>
          <w:bCs/>
          <w:color w:val="000000"/>
          <w:sz w:val="24"/>
          <w:szCs w:val="24"/>
        </w:rPr>
      </w:pPr>
      <w:r w:rsidRPr="00720D35">
        <w:rPr>
          <w:rFonts w:cs="Calibri"/>
          <w:b/>
          <w:bCs/>
          <w:color w:val="000000"/>
          <w:sz w:val="24"/>
          <w:szCs w:val="24"/>
        </w:rPr>
        <w:t xml:space="preserve">                                                                     </w:t>
      </w:r>
      <w:del w:id="1972" w:author="Author">
        <w:r w:rsidRPr="00720D35" w:rsidDel="007977C0">
          <w:rPr>
            <w:rFonts w:cs="Calibri"/>
            <w:b/>
            <w:bCs/>
            <w:color w:val="000000"/>
            <w:sz w:val="24"/>
            <w:szCs w:val="24"/>
          </w:rPr>
          <w:delText xml:space="preserve">  </w:delText>
        </w:r>
      </w:del>
      <w:r w:rsidRPr="00720D35">
        <w:rPr>
          <w:rFonts w:cs="Calibri"/>
          <w:b/>
          <w:bCs/>
          <w:color w:val="000000"/>
          <w:sz w:val="24"/>
          <w:szCs w:val="24"/>
        </w:rPr>
        <w:t xml:space="preserve">          </w:t>
      </w:r>
    </w:p>
    <w:tbl>
      <w:tblPr>
        <w:tblpPr w:leftFromText="180" w:rightFromText="180" w:vertAnchor="text" w:tblpY="1"/>
        <w:tblOverlap w:val="never"/>
        <w:tblW w:w="1443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Change w:id="1973" w:author="Author">
          <w:tblPr>
            <w:tblW w:w="1443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PrChange>
      </w:tblPr>
      <w:tblGrid>
        <w:gridCol w:w="4454"/>
        <w:gridCol w:w="1466"/>
        <w:gridCol w:w="1605"/>
        <w:gridCol w:w="1810"/>
        <w:gridCol w:w="2484"/>
        <w:gridCol w:w="2613"/>
        <w:tblGridChange w:id="1974">
          <w:tblGrid>
            <w:gridCol w:w="4454"/>
            <w:gridCol w:w="1466"/>
            <w:gridCol w:w="1605"/>
            <w:gridCol w:w="1810"/>
            <w:gridCol w:w="2484"/>
            <w:gridCol w:w="2613"/>
          </w:tblGrid>
        </w:tblGridChange>
      </w:tblGrid>
      <w:tr w:rsidR="008C78B3" w:rsidRPr="00720D35" w14:paraId="48BFE30C" w14:textId="77777777" w:rsidTr="0006070C">
        <w:tc>
          <w:tcPr>
            <w:tcW w:w="4454" w:type="dxa"/>
            <w:tcBorders>
              <w:top w:val="single" w:sz="4" w:space="0" w:color="auto"/>
              <w:left w:val="single" w:sz="4" w:space="0" w:color="auto"/>
              <w:bottom w:val="single" w:sz="4" w:space="0" w:color="auto"/>
              <w:right w:val="single" w:sz="4" w:space="0" w:color="auto"/>
            </w:tcBorders>
            <w:vAlign w:val="center"/>
            <w:tcPrChange w:id="1975" w:author="Author">
              <w:tcPr>
                <w:tcW w:w="4454" w:type="dxa"/>
                <w:tcBorders>
                  <w:top w:val="single" w:sz="4" w:space="0" w:color="auto"/>
                  <w:left w:val="single" w:sz="4" w:space="0" w:color="auto"/>
                  <w:bottom w:val="single" w:sz="4" w:space="0" w:color="auto"/>
                  <w:right w:val="single" w:sz="4" w:space="0" w:color="auto"/>
                </w:tcBorders>
                <w:vAlign w:val="center"/>
              </w:tcPr>
            </w:tcPrChange>
          </w:tcPr>
          <w:p w14:paraId="48D7838D" w14:textId="77777777" w:rsidR="008A19B2" w:rsidRPr="00720D35" w:rsidRDefault="008A19B2">
            <w:pPr>
              <w:spacing w:after="0" w:line="240" w:lineRule="auto"/>
              <w:jc w:val="both"/>
              <w:rPr>
                <w:rFonts w:eastAsia="Times New Roman" w:cs="Calibri"/>
                <w:b/>
                <w:color w:val="000000"/>
                <w:sz w:val="24"/>
                <w:szCs w:val="24"/>
                <w:lang w:val="fr-FR"/>
              </w:rPr>
            </w:pPr>
            <w:r w:rsidRPr="00720D35">
              <w:rPr>
                <w:rFonts w:cs="Calibri"/>
                <w:bCs/>
                <w:color w:val="000000"/>
                <w:sz w:val="24"/>
                <w:szCs w:val="24"/>
              </w:rPr>
              <w:t xml:space="preserve">                                                                                                                         </w:t>
            </w:r>
            <w:r w:rsidRPr="00720D35">
              <w:rPr>
                <w:rFonts w:eastAsia="Times New Roman" w:cs="Calibri"/>
                <w:b/>
                <w:color w:val="000000"/>
                <w:sz w:val="24"/>
                <w:szCs w:val="24"/>
                <w:lang w:val="fr-FR"/>
              </w:rPr>
              <w:t>Activitatea</w:t>
            </w:r>
          </w:p>
        </w:tc>
        <w:tc>
          <w:tcPr>
            <w:tcW w:w="1466" w:type="dxa"/>
            <w:tcBorders>
              <w:top w:val="single" w:sz="4" w:space="0" w:color="auto"/>
              <w:left w:val="single" w:sz="4" w:space="0" w:color="auto"/>
              <w:bottom w:val="single" w:sz="4" w:space="0" w:color="auto"/>
              <w:right w:val="single" w:sz="4" w:space="0" w:color="auto"/>
            </w:tcBorders>
            <w:vAlign w:val="center"/>
            <w:tcPrChange w:id="1976" w:author="Author">
              <w:tcPr>
                <w:tcW w:w="1466" w:type="dxa"/>
                <w:tcBorders>
                  <w:top w:val="single" w:sz="4" w:space="0" w:color="auto"/>
                  <w:left w:val="single" w:sz="4" w:space="0" w:color="auto"/>
                  <w:bottom w:val="single" w:sz="4" w:space="0" w:color="auto"/>
                  <w:right w:val="single" w:sz="4" w:space="0" w:color="auto"/>
                </w:tcBorders>
                <w:vAlign w:val="center"/>
              </w:tcPr>
            </w:tcPrChange>
          </w:tcPr>
          <w:p w14:paraId="0EDE88D9" w14:textId="77777777" w:rsidR="008A19B2" w:rsidRPr="00720D35" w:rsidRDefault="008A19B2">
            <w:pPr>
              <w:spacing w:after="0" w:line="240" w:lineRule="auto"/>
              <w:jc w:val="both"/>
              <w:rPr>
                <w:rFonts w:eastAsia="Times New Roman" w:cs="Calibri"/>
                <w:b/>
                <w:color w:val="000000"/>
                <w:sz w:val="24"/>
                <w:szCs w:val="24"/>
                <w:lang w:val="fr-FR"/>
              </w:rPr>
            </w:pPr>
            <w:r w:rsidRPr="00720D35">
              <w:rPr>
                <w:rFonts w:eastAsia="Times New Roman" w:cs="Calibri"/>
                <w:b/>
                <w:color w:val="000000"/>
                <w:sz w:val="24"/>
                <w:szCs w:val="24"/>
                <w:lang w:val="fr-FR"/>
              </w:rPr>
              <w:t>Instituţia</w:t>
            </w:r>
          </w:p>
        </w:tc>
        <w:tc>
          <w:tcPr>
            <w:tcW w:w="1605" w:type="dxa"/>
            <w:tcBorders>
              <w:top w:val="single" w:sz="4" w:space="0" w:color="auto"/>
              <w:left w:val="single" w:sz="4" w:space="0" w:color="auto"/>
              <w:bottom w:val="single" w:sz="4" w:space="0" w:color="auto"/>
              <w:right w:val="single" w:sz="4" w:space="0" w:color="auto"/>
            </w:tcBorders>
            <w:vAlign w:val="center"/>
            <w:tcPrChange w:id="1977" w:author="Author">
              <w:tcPr>
                <w:tcW w:w="1605" w:type="dxa"/>
                <w:tcBorders>
                  <w:top w:val="single" w:sz="4" w:space="0" w:color="auto"/>
                  <w:left w:val="single" w:sz="4" w:space="0" w:color="auto"/>
                  <w:bottom w:val="single" w:sz="4" w:space="0" w:color="auto"/>
                  <w:right w:val="single" w:sz="4" w:space="0" w:color="auto"/>
                </w:tcBorders>
                <w:vAlign w:val="center"/>
              </w:tcPr>
            </w:tcPrChange>
          </w:tcPr>
          <w:p w14:paraId="0A34B165" w14:textId="77777777" w:rsidR="008A19B2" w:rsidRPr="00720D35" w:rsidRDefault="008A19B2">
            <w:pPr>
              <w:spacing w:after="0" w:line="240" w:lineRule="auto"/>
              <w:jc w:val="both"/>
              <w:rPr>
                <w:rFonts w:eastAsia="Times New Roman" w:cs="Calibri"/>
                <w:b/>
                <w:color w:val="000000"/>
                <w:sz w:val="24"/>
                <w:szCs w:val="24"/>
                <w:lang w:val="pt-BR"/>
              </w:rPr>
            </w:pPr>
            <w:r w:rsidRPr="00720D35">
              <w:rPr>
                <w:rFonts w:eastAsia="Times New Roman" w:cs="Calibri"/>
                <w:b/>
                <w:color w:val="000000"/>
                <w:sz w:val="24"/>
                <w:szCs w:val="24"/>
                <w:lang w:val="pt-BR"/>
              </w:rPr>
              <w:t>Cine a efectuat</w:t>
            </w:r>
          </w:p>
          <w:p w14:paraId="22862AE3" w14:textId="77777777" w:rsidR="008A19B2" w:rsidRPr="0045014E" w:rsidRDefault="008A19B2">
            <w:pPr>
              <w:spacing w:after="0" w:line="240" w:lineRule="auto"/>
              <w:jc w:val="both"/>
              <w:rPr>
                <w:rFonts w:eastAsia="Times New Roman" w:cs="Calibri"/>
                <w:b/>
                <w:color w:val="000000"/>
                <w:sz w:val="24"/>
                <w:szCs w:val="24"/>
                <w:lang w:val="pt-BR"/>
              </w:rPr>
            </w:pPr>
            <w:r w:rsidRPr="00720D35">
              <w:rPr>
                <w:rFonts w:eastAsia="Times New Roman" w:cs="Calibri"/>
                <w:b/>
                <w:color w:val="000000"/>
                <w:sz w:val="24"/>
                <w:szCs w:val="24"/>
                <w:lang w:val="pt-BR"/>
              </w:rPr>
              <w:t>Nume</w:t>
            </w:r>
            <w:r w:rsidR="00C53812" w:rsidRPr="00720D35">
              <w:rPr>
                <w:rFonts w:eastAsia="Times New Roman" w:cs="Calibri"/>
                <w:b/>
                <w:color w:val="000000"/>
                <w:sz w:val="24"/>
                <w:szCs w:val="24"/>
                <w:lang w:val="pt-BR"/>
              </w:rPr>
              <w:t>, prenume</w:t>
            </w:r>
            <w:r w:rsidRPr="00720D35">
              <w:rPr>
                <w:rFonts w:eastAsia="Times New Roman" w:cs="Calibri"/>
                <w:b/>
                <w:color w:val="000000"/>
                <w:sz w:val="24"/>
                <w:szCs w:val="24"/>
                <w:lang w:val="pt-BR"/>
              </w:rPr>
              <w:t xml:space="preserve"> şi Data</w:t>
            </w:r>
            <w:r w:rsidRPr="0045014E">
              <w:rPr>
                <w:rFonts w:eastAsia="Times New Roman" w:cs="Calibri"/>
                <w:b/>
                <w:color w:val="000000"/>
                <w:sz w:val="24"/>
                <w:szCs w:val="24"/>
                <w:vertAlign w:val="superscript"/>
                <w:lang w:val="pt-BR"/>
              </w:rPr>
              <w:footnoteReference w:id="44"/>
            </w:r>
          </w:p>
        </w:tc>
        <w:tc>
          <w:tcPr>
            <w:tcW w:w="1810" w:type="dxa"/>
            <w:tcBorders>
              <w:top w:val="single" w:sz="4" w:space="0" w:color="auto"/>
              <w:left w:val="single" w:sz="4" w:space="0" w:color="auto"/>
              <w:bottom w:val="single" w:sz="4" w:space="0" w:color="auto"/>
              <w:right w:val="single" w:sz="4" w:space="0" w:color="auto"/>
            </w:tcBorders>
            <w:vAlign w:val="center"/>
            <w:tcPrChange w:id="1978" w:author="Author">
              <w:tcPr>
                <w:tcW w:w="1810" w:type="dxa"/>
                <w:tcBorders>
                  <w:top w:val="single" w:sz="4" w:space="0" w:color="auto"/>
                  <w:left w:val="single" w:sz="4" w:space="0" w:color="auto"/>
                  <w:bottom w:val="single" w:sz="4" w:space="0" w:color="auto"/>
                  <w:right w:val="single" w:sz="4" w:space="0" w:color="auto"/>
                </w:tcBorders>
                <w:vAlign w:val="center"/>
              </w:tcPr>
            </w:tcPrChange>
          </w:tcPr>
          <w:p w14:paraId="10280CFA" w14:textId="77777777" w:rsidR="008A19B2" w:rsidRPr="00D34485" w:rsidRDefault="008A19B2">
            <w:pPr>
              <w:spacing w:after="0" w:line="240" w:lineRule="auto"/>
              <w:jc w:val="both"/>
              <w:rPr>
                <w:rFonts w:eastAsia="Times New Roman" w:cs="Calibri"/>
                <w:b/>
                <w:color w:val="000000"/>
                <w:sz w:val="24"/>
                <w:szCs w:val="24"/>
                <w:lang w:val="it-IT"/>
              </w:rPr>
            </w:pPr>
            <w:r w:rsidRPr="00D34485">
              <w:rPr>
                <w:rFonts w:eastAsia="Times New Roman" w:cs="Calibri"/>
                <w:b/>
                <w:color w:val="000000"/>
                <w:sz w:val="24"/>
                <w:szCs w:val="24"/>
                <w:lang w:val="it-IT"/>
              </w:rPr>
              <w:t>Cine a verificat</w:t>
            </w:r>
          </w:p>
          <w:p w14:paraId="6B86835F" w14:textId="77777777" w:rsidR="008A19B2" w:rsidRPr="00720D35" w:rsidRDefault="008A19B2">
            <w:pPr>
              <w:spacing w:after="0" w:line="240" w:lineRule="auto"/>
              <w:jc w:val="both"/>
              <w:rPr>
                <w:rFonts w:eastAsia="Times New Roman" w:cs="Calibri"/>
                <w:b/>
                <w:color w:val="000000"/>
                <w:sz w:val="24"/>
                <w:szCs w:val="24"/>
                <w:lang w:val="en-US"/>
              </w:rPr>
            </w:pPr>
            <w:r w:rsidRPr="00CF4E54">
              <w:rPr>
                <w:rFonts w:eastAsia="Times New Roman" w:cs="Calibri"/>
                <w:b/>
                <w:color w:val="000000"/>
                <w:sz w:val="24"/>
                <w:szCs w:val="24"/>
                <w:lang w:val="it-IT"/>
              </w:rPr>
              <w:t>Nume,</w:t>
            </w:r>
            <w:r w:rsidR="00C53812" w:rsidRPr="00720D35">
              <w:rPr>
                <w:rFonts w:eastAsia="Times New Roman" w:cs="Calibri"/>
                <w:b/>
                <w:color w:val="000000"/>
                <w:sz w:val="24"/>
                <w:szCs w:val="24"/>
                <w:lang w:val="it-IT"/>
              </w:rPr>
              <w:t xml:space="preserve"> prenume,</w:t>
            </w:r>
            <w:r w:rsidRPr="00720D35">
              <w:rPr>
                <w:rFonts w:eastAsia="Times New Roman" w:cs="Calibri"/>
                <w:b/>
                <w:color w:val="000000"/>
                <w:sz w:val="24"/>
                <w:szCs w:val="24"/>
                <w:lang w:val="it-IT"/>
              </w:rPr>
              <w:t xml:space="preserve"> d</w:t>
            </w:r>
            <w:r w:rsidRPr="00720D35">
              <w:rPr>
                <w:rFonts w:eastAsia="Times New Roman" w:cs="Calibri"/>
                <w:b/>
                <w:color w:val="000000"/>
                <w:sz w:val="24"/>
                <w:szCs w:val="24"/>
                <w:lang w:val="en-US"/>
              </w:rPr>
              <w:t>ata și semnătura</w:t>
            </w:r>
          </w:p>
        </w:tc>
        <w:tc>
          <w:tcPr>
            <w:tcW w:w="2484" w:type="dxa"/>
            <w:tcBorders>
              <w:top w:val="single" w:sz="4" w:space="0" w:color="auto"/>
              <w:left w:val="single" w:sz="4" w:space="0" w:color="auto"/>
              <w:bottom w:val="single" w:sz="4" w:space="0" w:color="auto"/>
              <w:right w:val="single" w:sz="4" w:space="0" w:color="auto"/>
            </w:tcBorders>
            <w:vAlign w:val="center"/>
            <w:tcPrChange w:id="1979" w:author="Author">
              <w:tcPr>
                <w:tcW w:w="2484" w:type="dxa"/>
                <w:tcBorders>
                  <w:top w:val="single" w:sz="4" w:space="0" w:color="auto"/>
                  <w:left w:val="single" w:sz="4" w:space="0" w:color="auto"/>
                  <w:bottom w:val="single" w:sz="4" w:space="0" w:color="auto"/>
                  <w:right w:val="single" w:sz="4" w:space="0" w:color="auto"/>
                </w:tcBorders>
                <w:vAlign w:val="center"/>
              </w:tcPr>
            </w:tcPrChange>
          </w:tcPr>
          <w:p w14:paraId="226AC854" w14:textId="77777777" w:rsidR="008A19B2" w:rsidRPr="00720D35" w:rsidRDefault="008A19B2">
            <w:pPr>
              <w:spacing w:after="0" w:line="240" w:lineRule="auto"/>
              <w:jc w:val="both"/>
              <w:rPr>
                <w:rFonts w:eastAsia="Times New Roman" w:cs="Calibri"/>
                <w:b/>
                <w:color w:val="000000"/>
                <w:sz w:val="24"/>
                <w:szCs w:val="24"/>
                <w:lang w:val="fr-FR"/>
              </w:rPr>
            </w:pPr>
            <w:r w:rsidRPr="00720D35">
              <w:rPr>
                <w:rFonts w:eastAsia="Times New Roman" w:cs="Calibri"/>
                <w:b/>
                <w:color w:val="000000"/>
                <w:sz w:val="24"/>
                <w:szCs w:val="24"/>
                <w:lang w:val="fr-FR"/>
              </w:rPr>
              <w:t>Statut document</w:t>
            </w:r>
          </w:p>
        </w:tc>
        <w:tc>
          <w:tcPr>
            <w:tcW w:w="2613" w:type="dxa"/>
            <w:tcBorders>
              <w:top w:val="single" w:sz="4" w:space="0" w:color="auto"/>
              <w:left w:val="single" w:sz="4" w:space="0" w:color="auto"/>
              <w:bottom w:val="single" w:sz="4" w:space="0" w:color="auto"/>
              <w:right w:val="single" w:sz="4" w:space="0" w:color="auto"/>
            </w:tcBorders>
            <w:vAlign w:val="center"/>
            <w:tcPrChange w:id="1980" w:author="Author">
              <w:tcPr>
                <w:tcW w:w="2613" w:type="dxa"/>
                <w:tcBorders>
                  <w:top w:val="single" w:sz="4" w:space="0" w:color="auto"/>
                  <w:left w:val="single" w:sz="4" w:space="0" w:color="auto"/>
                  <w:bottom w:val="single" w:sz="4" w:space="0" w:color="auto"/>
                  <w:right w:val="single" w:sz="4" w:space="0" w:color="auto"/>
                </w:tcBorders>
                <w:vAlign w:val="center"/>
              </w:tcPr>
            </w:tcPrChange>
          </w:tcPr>
          <w:p w14:paraId="7593F8E2" w14:textId="77777777" w:rsidR="008A19B2" w:rsidRPr="00720D35" w:rsidRDefault="008A19B2">
            <w:pPr>
              <w:spacing w:after="0" w:line="240" w:lineRule="auto"/>
              <w:jc w:val="both"/>
              <w:rPr>
                <w:rFonts w:eastAsia="Times New Roman" w:cs="Calibri"/>
                <w:b/>
                <w:color w:val="000000"/>
                <w:sz w:val="24"/>
                <w:szCs w:val="24"/>
                <w:lang w:val="fr-FR"/>
              </w:rPr>
            </w:pPr>
            <w:r w:rsidRPr="00720D35">
              <w:rPr>
                <w:rFonts w:eastAsia="Times New Roman" w:cs="Calibri"/>
                <w:b/>
                <w:color w:val="000000"/>
                <w:sz w:val="24"/>
                <w:szCs w:val="24"/>
                <w:lang w:val="fr-FR"/>
              </w:rPr>
              <w:t>Documente completate/întocmite</w:t>
            </w:r>
          </w:p>
        </w:tc>
      </w:tr>
      <w:tr w:rsidR="008C78B3" w:rsidRPr="00720D35" w14:paraId="4F1E5AE0" w14:textId="77777777" w:rsidTr="0006070C">
        <w:tc>
          <w:tcPr>
            <w:tcW w:w="4454" w:type="dxa"/>
            <w:tcBorders>
              <w:top w:val="single" w:sz="4" w:space="0" w:color="auto"/>
              <w:left w:val="single" w:sz="4" w:space="0" w:color="auto"/>
              <w:bottom w:val="single" w:sz="4" w:space="0" w:color="auto"/>
              <w:right w:val="single" w:sz="4" w:space="0" w:color="auto"/>
            </w:tcBorders>
            <w:vAlign w:val="center"/>
            <w:tcPrChange w:id="1981" w:author="Author">
              <w:tcPr>
                <w:tcW w:w="4454" w:type="dxa"/>
                <w:tcBorders>
                  <w:top w:val="single" w:sz="4" w:space="0" w:color="auto"/>
                  <w:left w:val="single" w:sz="4" w:space="0" w:color="auto"/>
                  <w:bottom w:val="single" w:sz="4" w:space="0" w:color="auto"/>
                  <w:right w:val="single" w:sz="4" w:space="0" w:color="auto"/>
                </w:tcBorders>
                <w:vAlign w:val="center"/>
              </w:tcPr>
            </w:tcPrChange>
          </w:tcPr>
          <w:p w14:paraId="04762166" w14:textId="77777777" w:rsidR="008A19B2" w:rsidRPr="00720D35" w:rsidRDefault="008A19B2">
            <w:pPr>
              <w:spacing w:after="0" w:line="240" w:lineRule="auto"/>
              <w:jc w:val="center"/>
              <w:rPr>
                <w:rFonts w:eastAsia="Times New Roman" w:cs="Calibri"/>
                <w:b/>
                <w:color w:val="000000"/>
                <w:sz w:val="24"/>
                <w:szCs w:val="24"/>
                <w:lang w:val="en-US"/>
              </w:rPr>
            </w:pPr>
            <w:r w:rsidRPr="00720D35">
              <w:rPr>
                <w:rFonts w:eastAsia="Times New Roman" w:cs="Calibri"/>
                <w:b/>
                <w:color w:val="000000"/>
                <w:sz w:val="24"/>
                <w:szCs w:val="24"/>
                <w:lang w:val="en-US"/>
              </w:rPr>
              <w:t>1</w:t>
            </w:r>
          </w:p>
        </w:tc>
        <w:tc>
          <w:tcPr>
            <w:tcW w:w="1466" w:type="dxa"/>
            <w:tcBorders>
              <w:top w:val="single" w:sz="4" w:space="0" w:color="auto"/>
              <w:left w:val="single" w:sz="4" w:space="0" w:color="auto"/>
              <w:bottom w:val="single" w:sz="4" w:space="0" w:color="auto"/>
              <w:right w:val="single" w:sz="4" w:space="0" w:color="auto"/>
            </w:tcBorders>
            <w:vAlign w:val="center"/>
            <w:tcPrChange w:id="1982" w:author="Author">
              <w:tcPr>
                <w:tcW w:w="1466" w:type="dxa"/>
                <w:tcBorders>
                  <w:top w:val="single" w:sz="4" w:space="0" w:color="auto"/>
                  <w:left w:val="single" w:sz="4" w:space="0" w:color="auto"/>
                  <w:bottom w:val="single" w:sz="4" w:space="0" w:color="auto"/>
                  <w:right w:val="single" w:sz="4" w:space="0" w:color="auto"/>
                </w:tcBorders>
                <w:vAlign w:val="center"/>
              </w:tcPr>
            </w:tcPrChange>
          </w:tcPr>
          <w:p w14:paraId="42EBF7F5" w14:textId="77777777" w:rsidR="008A19B2" w:rsidRPr="00720D35" w:rsidRDefault="008A19B2">
            <w:pPr>
              <w:spacing w:after="0" w:line="240" w:lineRule="auto"/>
              <w:jc w:val="center"/>
              <w:rPr>
                <w:rFonts w:eastAsia="Times New Roman" w:cs="Calibri"/>
                <w:b/>
                <w:color w:val="000000"/>
                <w:sz w:val="24"/>
                <w:szCs w:val="24"/>
                <w:lang w:val="en-US"/>
              </w:rPr>
            </w:pPr>
            <w:r w:rsidRPr="00720D35">
              <w:rPr>
                <w:rFonts w:eastAsia="Times New Roman" w:cs="Calibri"/>
                <w:b/>
                <w:color w:val="000000"/>
                <w:sz w:val="24"/>
                <w:szCs w:val="24"/>
                <w:lang w:val="en-US"/>
              </w:rPr>
              <w:t>2</w:t>
            </w:r>
          </w:p>
        </w:tc>
        <w:tc>
          <w:tcPr>
            <w:tcW w:w="1605" w:type="dxa"/>
            <w:tcBorders>
              <w:top w:val="single" w:sz="4" w:space="0" w:color="auto"/>
              <w:left w:val="single" w:sz="4" w:space="0" w:color="auto"/>
              <w:bottom w:val="single" w:sz="4" w:space="0" w:color="auto"/>
              <w:right w:val="single" w:sz="4" w:space="0" w:color="auto"/>
            </w:tcBorders>
            <w:vAlign w:val="center"/>
            <w:tcPrChange w:id="1983" w:author="Author">
              <w:tcPr>
                <w:tcW w:w="1605" w:type="dxa"/>
                <w:tcBorders>
                  <w:top w:val="single" w:sz="4" w:space="0" w:color="auto"/>
                  <w:left w:val="single" w:sz="4" w:space="0" w:color="auto"/>
                  <w:bottom w:val="single" w:sz="4" w:space="0" w:color="auto"/>
                  <w:right w:val="single" w:sz="4" w:space="0" w:color="auto"/>
                </w:tcBorders>
                <w:vAlign w:val="center"/>
              </w:tcPr>
            </w:tcPrChange>
          </w:tcPr>
          <w:p w14:paraId="71944ACB" w14:textId="77777777" w:rsidR="008A19B2" w:rsidRPr="00720D35" w:rsidRDefault="008A19B2">
            <w:pPr>
              <w:spacing w:after="0" w:line="240" w:lineRule="auto"/>
              <w:jc w:val="center"/>
              <w:rPr>
                <w:rFonts w:eastAsia="Times New Roman" w:cs="Calibri"/>
                <w:b/>
                <w:color w:val="000000"/>
                <w:sz w:val="24"/>
                <w:szCs w:val="24"/>
                <w:lang w:val="en-US"/>
              </w:rPr>
            </w:pPr>
            <w:r w:rsidRPr="00720D35">
              <w:rPr>
                <w:rFonts w:eastAsia="Times New Roman" w:cs="Calibri"/>
                <w:b/>
                <w:color w:val="000000"/>
                <w:sz w:val="24"/>
                <w:szCs w:val="24"/>
                <w:lang w:val="en-US"/>
              </w:rPr>
              <w:t>3</w:t>
            </w:r>
          </w:p>
        </w:tc>
        <w:tc>
          <w:tcPr>
            <w:tcW w:w="1810" w:type="dxa"/>
            <w:tcBorders>
              <w:top w:val="single" w:sz="4" w:space="0" w:color="auto"/>
              <w:left w:val="single" w:sz="4" w:space="0" w:color="auto"/>
              <w:bottom w:val="single" w:sz="4" w:space="0" w:color="auto"/>
              <w:right w:val="single" w:sz="4" w:space="0" w:color="auto"/>
            </w:tcBorders>
            <w:vAlign w:val="center"/>
            <w:tcPrChange w:id="1984" w:author="Author">
              <w:tcPr>
                <w:tcW w:w="1810" w:type="dxa"/>
                <w:tcBorders>
                  <w:top w:val="single" w:sz="4" w:space="0" w:color="auto"/>
                  <w:left w:val="single" w:sz="4" w:space="0" w:color="auto"/>
                  <w:bottom w:val="single" w:sz="4" w:space="0" w:color="auto"/>
                  <w:right w:val="single" w:sz="4" w:space="0" w:color="auto"/>
                </w:tcBorders>
                <w:vAlign w:val="center"/>
              </w:tcPr>
            </w:tcPrChange>
          </w:tcPr>
          <w:p w14:paraId="610630F3" w14:textId="77777777" w:rsidR="008A19B2" w:rsidRPr="00720D35" w:rsidRDefault="008A19B2">
            <w:pPr>
              <w:spacing w:after="0" w:line="240" w:lineRule="auto"/>
              <w:jc w:val="center"/>
              <w:rPr>
                <w:rFonts w:eastAsia="Times New Roman" w:cs="Calibri"/>
                <w:b/>
                <w:color w:val="000000"/>
                <w:sz w:val="24"/>
                <w:szCs w:val="24"/>
                <w:lang w:val="en-US"/>
              </w:rPr>
            </w:pPr>
            <w:r w:rsidRPr="00720D35">
              <w:rPr>
                <w:rFonts w:eastAsia="Times New Roman" w:cs="Calibri"/>
                <w:b/>
                <w:color w:val="000000"/>
                <w:sz w:val="24"/>
                <w:szCs w:val="24"/>
                <w:lang w:val="en-US"/>
              </w:rPr>
              <w:t>4</w:t>
            </w:r>
          </w:p>
        </w:tc>
        <w:tc>
          <w:tcPr>
            <w:tcW w:w="2484" w:type="dxa"/>
            <w:tcBorders>
              <w:top w:val="single" w:sz="4" w:space="0" w:color="auto"/>
              <w:left w:val="single" w:sz="4" w:space="0" w:color="auto"/>
              <w:bottom w:val="single" w:sz="4" w:space="0" w:color="auto"/>
              <w:right w:val="single" w:sz="4" w:space="0" w:color="auto"/>
            </w:tcBorders>
            <w:vAlign w:val="center"/>
            <w:tcPrChange w:id="1985" w:author="Author">
              <w:tcPr>
                <w:tcW w:w="2484" w:type="dxa"/>
                <w:tcBorders>
                  <w:top w:val="single" w:sz="4" w:space="0" w:color="auto"/>
                  <w:left w:val="single" w:sz="4" w:space="0" w:color="auto"/>
                  <w:bottom w:val="single" w:sz="4" w:space="0" w:color="auto"/>
                  <w:right w:val="single" w:sz="4" w:space="0" w:color="auto"/>
                </w:tcBorders>
                <w:vAlign w:val="center"/>
              </w:tcPr>
            </w:tcPrChange>
          </w:tcPr>
          <w:p w14:paraId="4590C700" w14:textId="77777777" w:rsidR="008A19B2" w:rsidRPr="00720D35" w:rsidRDefault="008A19B2">
            <w:pPr>
              <w:spacing w:after="0" w:line="240" w:lineRule="auto"/>
              <w:jc w:val="center"/>
              <w:rPr>
                <w:rFonts w:eastAsia="Times New Roman" w:cs="Calibri"/>
                <w:b/>
                <w:color w:val="000000"/>
                <w:sz w:val="24"/>
                <w:szCs w:val="24"/>
                <w:lang w:val="en-US"/>
              </w:rPr>
            </w:pPr>
            <w:r w:rsidRPr="00720D35">
              <w:rPr>
                <w:rFonts w:eastAsia="Times New Roman" w:cs="Calibri"/>
                <w:b/>
                <w:color w:val="000000"/>
                <w:sz w:val="24"/>
                <w:szCs w:val="24"/>
                <w:lang w:val="en-US"/>
              </w:rPr>
              <w:t>5</w:t>
            </w:r>
          </w:p>
        </w:tc>
        <w:tc>
          <w:tcPr>
            <w:tcW w:w="2613" w:type="dxa"/>
            <w:tcBorders>
              <w:top w:val="single" w:sz="4" w:space="0" w:color="auto"/>
              <w:left w:val="single" w:sz="4" w:space="0" w:color="auto"/>
              <w:bottom w:val="single" w:sz="4" w:space="0" w:color="auto"/>
              <w:right w:val="single" w:sz="4" w:space="0" w:color="auto"/>
            </w:tcBorders>
            <w:vAlign w:val="center"/>
            <w:tcPrChange w:id="1986" w:author="Author">
              <w:tcPr>
                <w:tcW w:w="2613" w:type="dxa"/>
                <w:tcBorders>
                  <w:top w:val="single" w:sz="4" w:space="0" w:color="auto"/>
                  <w:left w:val="single" w:sz="4" w:space="0" w:color="auto"/>
                  <w:bottom w:val="single" w:sz="4" w:space="0" w:color="auto"/>
                  <w:right w:val="single" w:sz="4" w:space="0" w:color="auto"/>
                </w:tcBorders>
                <w:vAlign w:val="center"/>
              </w:tcPr>
            </w:tcPrChange>
          </w:tcPr>
          <w:p w14:paraId="5E2F13FB" w14:textId="77777777" w:rsidR="008A19B2" w:rsidRPr="00720D35" w:rsidRDefault="008A19B2">
            <w:pPr>
              <w:spacing w:after="0" w:line="240" w:lineRule="auto"/>
              <w:jc w:val="center"/>
              <w:rPr>
                <w:rFonts w:eastAsia="Times New Roman" w:cs="Calibri"/>
                <w:b/>
                <w:color w:val="000000"/>
                <w:sz w:val="24"/>
                <w:szCs w:val="24"/>
                <w:lang w:val="en-US"/>
              </w:rPr>
            </w:pPr>
            <w:r w:rsidRPr="00720D35">
              <w:rPr>
                <w:rFonts w:eastAsia="Times New Roman" w:cs="Calibri"/>
                <w:b/>
                <w:color w:val="000000"/>
                <w:sz w:val="24"/>
                <w:szCs w:val="24"/>
                <w:lang w:val="en-US"/>
              </w:rPr>
              <w:t>6</w:t>
            </w:r>
          </w:p>
        </w:tc>
      </w:tr>
      <w:tr w:rsidR="008C78B3" w:rsidRPr="00720D35" w14:paraId="5EDF5F33" w14:textId="77777777" w:rsidTr="0006070C">
        <w:trPr>
          <w:trHeight w:val="606"/>
          <w:trPrChange w:id="1987" w:author="Author">
            <w:trPr>
              <w:trHeight w:val="606"/>
            </w:trPr>
          </w:trPrChange>
        </w:trPr>
        <w:tc>
          <w:tcPr>
            <w:tcW w:w="4454" w:type="dxa"/>
            <w:tcBorders>
              <w:top w:val="single" w:sz="4" w:space="0" w:color="auto"/>
              <w:left w:val="single" w:sz="4" w:space="0" w:color="auto"/>
              <w:bottom w:val="single" w:sz="4" w:space="0" w:color="auto"/>
              <w:right w:val="single" w:sz="4" w:space="0" w:color="auto"/>
            </w:tcBorders>
            <w:vAlign w:val="center"/>
            <w:tcPrChange w:id="1988" w:author="Author">
              <w:tcPr>
                <w:tcW w:w="4454" w:type="dxa"/>
                <w:tcBorders>
                  <w:top w:val="single" w:sz="4" w:space="0" w:color="auto"/>
                  <w:left w:val="single" w:sz="4" w:space="0" w:color="auto"/>
                  <w:bottom w:val="single" w:sz="4" w:space="0" w:color="auto"/>
                  <w:right w:val="single" w:sz="4" w:space="0" w:color="auto"/>
                </w:tcBorders>
                <w:vAlign w:val="center"/>
              </w:tcPr>
            </w:tcPrChange>
          </w:tcPr>
          <w:p w14:paraId="5A912348" w14:textId="77777777" w:rsidR="008A19B2" w:rsidRPr="00720D35" w:rsidRDefault="008A19B2">
            <w:pPr>
              <w:spacing w:after="0" w:line="240" w:lineRule="auto"/>
              <w:jc w:val="both"/>
              <w:rPr>
                <w:rFonts w:eastAsia="Times New Roman" w:cs="Calibri"/>
                <w:color w:val="000000"/>
                <w:sz w:val="24"/>
                <w:szCs w:val="24"/>
                <w:lang w:val="pt-BR"/>
              </w:rPr>
            </w:pPr>
            <w:r w:rsidRPr="00720D35">
              <w:rPr>
                <w:rFonts w:eastAsia="Times New Roman" w:cs="Calibri"/>
                <w:color w:val="000000"/>
                <w:sz w:val="24"/>
                <w:szCs w:val="24"/>
                <w:lang w:val="pt-BR"/>
              </w:rPr>
              <w:t xml:space="preserve">1. Verificarea pe teren în etapa de derulare a </w:t>
            </w:r>
            <w:r w:rsidR="001E1477" w:rsidRPr="00720D35">
              <w:rPr>
                <w:rFonts w:eastAsia="Times New Roman" w:cs="Calibri"/>
                <w:color w:val="000000"/>
                <w:sz w:val="24"/>
                <w:szCs w:val="24"/>
              </w:rPr>
              <w:t xml:space="preserve">Contractului </w:t>
            </w:r>
            <w:r w:rsidRPr="00720D35">
              <w:rPr>
                <w:rFonts w:eastAsia="Times New Roman" w:cs="Calibri"/>
                <w:color w:val="000000"/>
                <w:sz w:val="24"/>
                <w:szCs w:val="24"/>
                <w:lang w:val="pt-BR"/>
              </w:rPr>
              <w:t>de finanțare pentru Rapoartele Intermediare</w:t>
            </w:r>
          </w:p>
        </w:tc>
        <w:tc>
          <w:tcPr>
            <w:tcW w:w="1466" w:type="dxa"/>
            <w:tcBorders>
              <w:top w:val="single" w:sz="4" w:space="0" w:color="auto"/>
              <w:left w:val="single" w:sz="4" w:space="0" w:color="auto"/>
              <w:bottom w:val="single" w:sz="4" w:space="0" w:color="auto"/>
              <w:right w:val="single" w:sz="4" w:space="0" w:color="auto"/>
            </w:tcBorders>
            <w:vAlign w:val="center"/>
            <w:tcPrChange w:id="1989" w:author="Author">
              <w:tcPr>
                <w:tcW w:w="1466" w:type="dxa"/>
                <w:tcBorders>
                  <w:top w:val="single" w:sz="4" w:space="0" w:color="auto"/>
                  <w:left w:val="single" w:sz="4" w:space="0" w:color="auto"/>
                  <w:bottom w:val="single" w:sz="4" w:space="0" w:color="auto"/>
                  <w:right w:val="single" w:sz="4" w:space="0" w:color="auto"/>
                </w:tcBorders>
                <w:vAlign w:val="center"/>
              </w:tcPr>
            </w:tcPrChange>
          </w:tcPr>
          <w:p w14:paraId="0D036E2E" w14:textId="77777777" w:rsidR="008A19B2" w:rsidRPr="00720D35" w:rsidRDefault="008A19B2">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OJFIR</w:t>
            </w:r>
          </w:p>
        </w:tc>
        <w:tc>
          <w:tcPr>
            <w:tcW w:w="1605" w:type="dxa"/>
            <w:tcBorders>
              <w:top w:val="single" w:sz="4" w:space="0" w:color="auto"/>
              <w:left w:val="single" w:sz="4" w:space="0" w:color="auto"/>
              <w:bottom w:val="single" w:sz="4" w:space="0" w:color="auto"/>
              <w:right w:val="single" w:sz="4" w:space="0" w:color="auto"/>
            </w:tcBorders>
            <w:vAlign w:val="center"/>
            <w:tcPrChange w:id="1990" w:author="Author">
              <w:tcPr>
                <w:tcW w:w="1605" w:type="dxa"/>
                <w:tcBorders>
                  <w:top w:val="single" w:sz="4" w:space="0" w:color="auto"/>
                  <w:left w:val="single" w:sz="4" w:space="0" w:color="auto"/>
                  <w:bottom w:val="single" w:sz="4" w:space="0" w:color="auto"/>
                  <w:right w:val="single" w:sz="4" w:space="0" w:color="auto"/>
                </w:tcBorders>
                <w:vAlign w:val="center"/>
              </w:tcPr>
            </w:tcPrChange>
          </w:tcPr>
          <w:p w14:paraId="57A69933" w14:textId="77777777" w:rsidR="008A19B2" w:rsidRPr="00720D35" w:rsidRDefault="008A19B2">
            <w:pPr>
              <w:spacing w:after="0" w:line="240" w:lineRule="auto"/>
              <w:jc w:val="both"/>
              <w:rPr>
                <w:rFonts w:eastAsia="Times New Roman" w:cs="Calibri"/>
                <w:color w:val="000000"/>
                <w:sz w:val="24"/>
                <w:szCs w:val="24"/>
                <w:lang w:val="fr-FR"/>
              </w:rPr>
            </w:pPr>
          </w:p>
        </w:tc>
        <w:tc>
          <w:tcPr>
            <w:tcW w:w="1810" w:type="dxa"/>
            <w:tcBorders>
              <w:top w:val="single" w:sz="4" w:space="0" w:color="auto"/>
              <w:left w:val="single" w:sz="4" w:space="0" w:color="auto"/>
              <w:bottom w:val="single" w:sz="4" w:space="0" w:color="auto"/>
              <w:right w:val="single" w:sz="4" w:space="0" w:color="auto"/>
            </w:tcBorders>
            <w:vAlign w:val="center"/>
            <w:tcPrChange w:id="1991" w:author="Author">
              <w:tcPr>
                <w:tcW w:w="1810" w:type="dxa"/>
                <w:tcBorders>
                  <w:top w:val="single" w:sz="4" w:space="0" w:color="auto"/>
                  <w:left w:val="single" w:sz="4" w:space="0" w:color="auto"/>
                  <w:bottom w:val="single" w:sz="4" w:space="0" w:color="auto"/>
                  <w:right w:val="single" w:sz="4" w:space="0" w:color="auto"/>
                </w:tcBorders>
                <w:vAlign w:val="center"/>
              </w:tcPr>
            </w:tcPrChange>
          </w:tcPr>
          <w:p w14:paraId="2D50261A" w14:textId="77777777" w:rsidR="008A19B2" w:rsidRPr="00720D35" w:rsidRDefault="008A19B2">
            <w:pPr>
              <w:spacing w:after="0" w:line="240" w:lineRule="auto"/>
              <w:jc w:val="both"/>
              <w:rPr>
                <w:rFonts w:eastAsia="Times New Roman" w:cs="Calibri"/>
                <w:color w:val="000000"/>
                <w:sz w:val="24"/>
                <w:szCs w:val="24"/>
                <w:lang w:val="fr-FR"/>
              </w:rPr>
            </w:pPr>
          </w:p>
        </w:tc>
        <w:tc>
          <w:tcPr>
            <w:tcW w:w="2484" w:type="dxa"/>
            <w:tcBorders>
              <w:top w:val="single" w:sz="4" w:space="0" w:color="auto"/>
              <w:left w:val="single" w:sz="4" w:space="0" w:color="auto"/>
              <w:bottom w:val="single" w:sz="4" w:space="0" w:color="auto"/>
              <w:right w:val="single" w:sz="4" w:space="0" w:color="auto"/>
            </w:tcBorders>
            <w:vAlign w:val="center"/>
            <w:tcPrChange w:id="1992" w:author="Author">
              <w:tcPr>
                <w:tcW w:w="2484" w:type="dxa"/>
                <w:tcBorders>
                  <w:top w:val="single" w:sz="4" w:space="0" w:color="auto"/>
                  <w:left w:val="single" w:sz="4" w:space="0" w:color="auto"/>
                  <w:bottom w:val="single" w:sz="4" w:space="0" w:color="auto"/>
                  <w:right w:val="single" w:sz="4" w:space="0" w:color="auto"/>
                </w:tcBorders>
                <w:vAlign w:val="center"/>
              </w:tcPr>
            </w:tcPrChange>
          </w:tcPr>
          <w:p w14:paraId="76D26E7C" w14:textId="77777777" w:rsidR="008A19B2" w:rsidRPr="00720D35" w:rsidRDefault="008A19B2">
            <w:pPr>
              <w:spacing w:after="0" w:line="240" w:lineRule="auto"/>
              <w:jc w:val="both"/>
              <w:rPr>
                <w:rFonts w:eastAsia="Times New Roman" w:cs="Calibri"/>
                <w:color w:val="000000"/>
                <w:sz w:val="24"/>
                <w:szCs w:val="24"/>
                <w:lang w:val="fr-FR"/>
              </w:rPr>
            </w:pPr>
          </w:p>
        </w:tc>
        <w:tc>
          <w:tcPr>
            <w:tcW w:w="2613" w:type="dxa"/>
            <w:tcBorders>
              <w:top w:val="single" w:sz="4" w:space="0" w:color="auto"/>
              <w:left w:val="single" w:sz="4" w:space="0" w:color="auto"/>
              <w:bottom w:val="single" w:sz="4" w:space="0" w:color="auto"/>
              <w:right w:val="single" w:sz="4" w:space="0" w:color="auto"/>
            </w:tcBorders>
            <w:vAlign w:val="center"/>
            <w:tcPrChange w:id="1993" w:author="Author">
              <w:tcPr>
                <w:tcW w:w="2613" w:type="dxa"/>
                <w:tcBorders>
                  <w:top w:val="single" w:sz="4" w:space="0" w:color="auto"/>
                  <w:left w:val="single" w:sz="4" w:space="0" w:color="auto"/>
                  <w:bottom w:val="single" w:sz="4" w:space="0" w:color="auto"/>
                  <w:right w:val="single" w:sz="4" w:space="0" w:color="auto"/>
                </w:tcBorders>
                <w:vAlign w:val="center"/>
              </w:tcPr>
            </w:tcPrChange>
          </w:tcPr>
          <w:p w14:paraId="01E59059" w14:textId="77777777" w:rsidR="008A19B2" w:rsidRPr="00720D35" w:rsidRDefault="008A19B2">
            <w:pPr>
              <w:spacing w:after="0" w:line="240" w:lineRule="auto"/>
              <w:jc w:val="both"/>
              <w:rPr>
                <w:rFonts w:eastAsia="Times New Roman" w:cs="Calibri"/>
                <w:color w:val="000000"/>
                <w:sz w:val="24"/>
                <w:szCs w:val="24"/>
                <w:lang w:val="fr-FR"/>
              </w:rPr>
            </w:pPr>
            <w:r w:rsidRPr="00720D35">
              <w:rPr>
                <w:rFonts w:eastAsia="Times New Roman" w:cs="Calibri"/>
                <w:color w:val="000000"/>
                <w:sz w:val="24"/>
                <w:szCs w:val="24"/>
                <w:lang w:val="fr-FR"/>
              </w:rPr>
              <w:t>D1.6L</w:t>
            </w:r>
          </w:p>
        </w:tc>
      </w:tr>
      <w:tr w:rsidR="008C78B3" w:rsidRPr="00720D35" w14:paraId="0C844B21" w14:textId="77777777" w:rsidTr="0006070C">
        <w:trPr>
          <w:trHeight w:val="606"/>
          <w:trPrChange w:id="1994" w:author="Author">
            <w:trPr>
              <w:trHeight w:val="606"/>
            </w:trPr>
          </w:trPrChange>
        </w:trPr>
        <w:tc>
          <w:tcPr>
            <w:tcW w:w="4454" w:type="dxa"/>
            <w:tcBorders>
              <w:top w:val="single" w:sz="4" w:space="0" w:color="auto"/>
              <w:left w:val="single" w:sz="4" w:space="0" w:color="auto"/>
              <w:bottom w:val="single" w:sz="4" w:space="0" w:color="auto"/>
              <w:right w:val="single" w:sz="4" w:space="0" w:color="auto"/>
            </w:tcBorders>
            <w:vAlign w:val="center"/>
            <w:tcPrChange w:id="1995" w:author="Author">
              <w:tcPr>
                <w:tcW w:w="4454" w:type="dxa"/>
                <w:tcBorders>
                  <w:top w:val="single" w:sz="4" w:space="0" w:color="auto"/>
                  <w:left w:val="single" w:sz="4" w:space="0" w:color="auto"/>
                  <w:bottom w:val="single" w:sz="4" w:space="0" w:color="auto"/>
                  <w:right w:val="single" w:sz="4" w:space="0" w:color="auto"/>
                </w:tcBorders>
                <w:vAlign w:val="center"/>
              </w:tcPr>
            </w:tcPrChange>
          </w:tcPr>
          <w:p w14:paraId="3A542290" w14:textId="77777777" w:rsidR="008A19B2" w:rsidRPr="00720D35" w:rsidRDefault="008A19B2">
            <w:pPr>
              <w:spacing w:after="0" w:line="240" w:lineRule="auto"/>
              <w:jc w:val="both"/>
              <w:rPr>
                <w:rFonts w:eastAsia="Times New Roman" w:cs="Calibri"/>
                <w:color w:val="000000"/>
                <w:sz w:val="24"/>
                <w:szCs w:val="24"/>
                <w:lang w:val="pt-BR"/>
              </w:rPr>
            </w:pPr>
            <w:r w:rsidRPr="00720D35">
              <w:rPr>
                <w:rFonts w:eastAsia="Times New Roman" w:cs="Calibri"/>
                <w:color w:val="000000"/>
                <w:sz w:val="24"/>
                <w:szCs w:val="24"/>
                <w:lang w:val="pt-BR"/>
              </w:rPr>
              <w:t>2. Verificarea Raportului Intermediar de Activitate</w:t>
            </w:r>
          </w:p>
        </w:tc>
        <w:tc>
          <w:tcPr>
            <w:tcW w:w="1466" w:type="dxa"/>
            <w:tcBorders>
              <w:top w:val="single" w:sz="4" w:space="0" w:color="auto"/>
              <w:left w:val="single" w:sz="4" w:space="0" w:color="auto"/>
              <w:bottom w:val="single" w:sz="4" w:space="0" w:color="auto"/>
              <w:right w:val="single" w:sz="4" w:space="0" w:color="auto"/>
            </w:tcBorders>
            <w:vAlign w:val="center"/>
            <w:tcPrChange w:id="1996" w:author="Author">
              <w:tcPr>
                <w:tcW w:w="1466" w:type="dxa"/>
                <w:tcBorders>
                  <w:top w:val="single" w:sz="4" w:space="0" w:color="auto"/>
                  <w:left w:val="single" w:sz="4" w:space="0" w:color="auto"/>
                  <w:bottom w:val="single" w:sz="4" w:space="0" w:color="auto"/>
                  <w:right w:val="single" w:sz="4" w:space="0" w:color="auto"/>
                </w:tcBorders>
                <w:vAlign w:val="center"/>
              </w:tcPr>
            </w:tcPrChange>
          </w:tcPr>
          <w:p w14:paraId="48BEC288" w14:textId="77777777" w:rsidR="008A19B2" w:rsidRPr="00720D35" w:rsidRDefault="008A19B2">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OJFIR</w:t>
            </w:r>
          </w:p>
        </w:tc>
        <w:tc>
          <w:tcPr>
            <w:tcW w:w="1605" w:type="dxa"/>
            <w:tcBorders>
              <w:top w:val="single" w:sz="4" w:space="0" w:color="auto"/>
              <w:left w:val="single" w:sz="4" w:space="0" w:color="auto"/>
              <w:bottom w:val="single" w:sz="4" w:space="0" w:color="auto"/>
              <w:right w:val="single" w:sz="4" w:space="0" w:color="auto"/>
            </w:tcBorders>
            <w:vAlign w:val="center"/>
            <w:tcPrChange w:id="1997" w:author="Author">
              <w:tcPr>
                <w:tcW w:w="1605" w:type="dxa"/>
                <w:tcBorders>
                  <w:top w:val="single" w:sz="4" w:space="0" w:color="auto"/>
                  <w:left w:val="single" w:sz="4" w:space="0" w:color="auto"/>
                  <w:bottom w:val="single" w:sz="4" w:space="0" w:color="auto"/>
                  <w:right w:val="single" w:sz="4" w:space="0" w:color="auto"/>
                </w:tcBorders>
                <w:vAlign w:val="center"/>
              </w:tcPr>
            </w:tcPrChange>
          </w:tcPr>
          <w:p w14:paraId="5939BB8A" w14:textId="77777777" w:rsidR="008A19B2" w:rsidRPr="00720D35" w:rsidRDefault="008A19B2">
            <w:pPr>
              <w:spacing w:after="0" w:line="240" w:lineRule="auto"/>
              <w:jc w:val="both"/>
              <w:rPr>
                <w:rFonts w:eastAsia="Times New Roman" w:cs="Calibri"/>
                <w:color w:val="000000"/>
                <w:sz w:val="24"/>
                <w:szCs w:val="24"/>
                <w:lang w:val="fr-FR"/>
              </w:rPr>
            </w:pPr>
          </w:p>
        </w:tc>
        <w:tc>
          <w:tcPr>
            <w:tcW w:w="1810" w:type="dxa"/>
            <w:tcBorders>
              <w:top w:val="single" w:sz="4" w:space="0" w:color="auto"/>
              <w:left w:val="single" w:sz="4" w:space="0" w:color="auto"/>
              <w:bottom w:val="single" w:sz="4" w:space="0" w:color="auto"/>
              <w:right w:val="single" w:sz="4" w:space="0" w:color="auto"/>
            </w:tcBorders>
            <w:vAlign w:val="center"/>
            <w:tcPrChange w:id="1998" w:author="Author">
              <w:tcPr>
                <w:tcW w:w="1810" w:type="dxa"/>
                <w:tcBorders>
                  <w:top w:val="single" w:sz="4" w:space="0" w:color="auto"/>
                  <w:left w:val="single" w:sz="4" w:space="0" w:color="auto"/>
                  <w:bottom w:val="single" w:sz="4" w:space="0" w:color="auto"/>
                  <w:right w:val="single" w:sz="4" w:space="0" w:color="auto"/>
                </w:tcBorders>
                <w:vAlign w:val="center"/>
              </w:tcPr>
            </w:tcPrChange>
          </w:tcPr>
          <w:p w14:paraId="16DC78B3" w14:textId="77777777" w:rsidR="008A19B2" w:rsidRPr="00720D35" w:rsidRDefault="008A19B2">
            <w:pPr>
              <w:spacing w:after="0" w:line="240" w:lineRule="auto"/>
              <w:jc w:val="both"/>
              <w:rPr>
                <w:rFonts w:eastAsia="Times New Roman" w:cs="Calibri"/>
                <w:color w:val="000000"/>
                <w:sz w:val="24"/>
                <w:szCs w:val="24"/>
                <w:lang w:val="fr-FR"/>
              </w:rPr>
            </w:pPr>
          </w:p>
        </w:tc>
        <w:tc>
          <w:tcPr>
            <w:tcW w:w="2484" w:type="dxa"/>
            <w:tcBorders>
              <w:top w:val="single" w:sz="4" w:space="0" w:color="auto"/>
              <w:left w:val="single" w:sz="4" w:space="0" w:color="auto"/>
              <w:bottom w:val="single" w:sz="4" w:space="0" w:color="auto"/>
              <w:right w:val="single" w:sz="4" w:space="0" w:color="auto"/>
            </w:tcBorders>
            <w:vAlign w:val="center"/>
            <w:tcPrChange w:id="1999" w:author="Author">
              <w:tcPr>
                <w:tcW w:w="2484" w:type="dxa"/>
                <w:tcBorders>
                  <w:top w:val="single" w:sz="4" w:space="0" w:color="auto"/>
                  <w:left w:val="single" w:sz="4" w:space="0" w:color="auto"/>
                  <w:bottom w:val="single" w:sz="4" w:space="0" w:color="auto"/>
                  <w:right w:val="single" w:sz="4" w:space="0" w:color="auto"/>
                </w:tcBorders>
                <w:vAlign w:val="center"/>
              </w:tcPr>
            </w:tcPrChange>
          </w:tcPr>
          <w:p w14:paraId="230F1D28" w14:textId="77777777" w:rsidR="008A19B2" w:rsidRPr="00720D35" w:rsidRDefault="008A19B2">
            <w:pPr>
              <w:spacing w:after="0" w:line="240" w:lineRule="auto"/>
              <w:jc w:val="both"/>
              <w:rPr>
                <w:rFonts w:eastAsia="Times New Roman" w:cs="Calibri"/>
                <w:color w:val="000000"/>
                <w:sz w:val="24"/>
                <w:szCs w:val="24"/>
                <w:lang w:val="fr-FR"/>
              </w:rPr>
            </w:pPr>
            <w:r w:rsidRPr="00720D35">
              <w:rPr>
                <w:rFonts w:eastAsia="Times New Roman" w:cs="Calibri"/>
                <w:color w:val="000000"/>
                <w:sz w:val="24"/>
                <w:szCs w:val="24"/>
                <w:lang w:val="fr-FR"/>
              </w:rPr>
              <w:t>Avizat/Neavizat</w:t>
            </w:r>
          </w:p>
        </w:tc>
        <w:tc>
          <w:tcPr>
            <w:tcW w:w="2613" w:type="dxa"/>
            <w:tcBorders>
              <w:top w:val="single" w:sz="4" w:space="0" w:color="auto"/>
              <w:left w:val="single" w:sz="4" w:space="0" w:color="auto"/>
              <w:bottom w:val="single" w:sz="4" w:space="0" w:color="auto"/>
              <w:right w:val="single" w:sz="4" w:space="0" w:color="auto"/>
            </w:tcBorders>
            <w:vAlign w:val="center"/>
            <w:tcPrChange w:id="2000" w:author="Author">
              <w:tcPr>
                <w:tcW w:w="2613" w:type="dxa"/>
                <w:tcBorders>
                  <w:top w:val="single" w:sz="4" w:space="0" w:color="auto"/>
                  <w:left w:val="single" w:sz="4" w:space="0" w:color="auto"/>
                  <w:bottom w:val="single" w:sz="4" w:space="0" w:color="auto"/>
                  <w:right w:val="single" w:sz="4" w:space="0" w:color="auto"/>
                </w:tcBorders>
                <w:vAlign w:val="center"/>
              </w:tcPr>
            </w:tcPrChange>
          </w:tcPr>
          <w:p w14:paraId="15DE4EDE" w14:textId="77777777" w:rsidR="008A19B2" w:rsidRPr="00720D35" w:rsidRDefault="008A19B2">
            <w:pPr>
              <w:spacing w:after="0" w:line="240" w:lineRule="auto"/>
              <w:jc w:val="both"/>
              <w:rPr>
                <w:rFonts w:eastAsia="Times New Roman" w:cs="Calibri"/>
                <w:color w:val="000000"/>
                <w:sz w:val="24"/>
                <w:szCs w:val="24"/>
                <w:lang w:val="fr-FR"/>
              </w:rPr>
            </w:pPr>
            <w:r w:rsidRPr="00720D35">
              <w:rPr>
                <w:rFonts w:eastAsia="Times New Roman" w:cs="Calibri"/>
                <w:color w:val="000000"/>
                <w:sz w:val="24"/>
                <w:szCs w:val="24"/>
                <w:lang w:val="fr-FR"/>
              </w:rPr>
              <w:t>D1.2L, D1.3L</w:t>
            </w:r>
          </w:p>
        </w:tc>
      </w:tr>
      <w:tr w:rsidR="008C78B3" w:rsidRPr="00720D35" w14:paraId="2A73711C" w14:textId="77777777" w:rsidTr="0006070C">
        <w:trPr>
          <w:trHeight w:val="606"/>
          <w:trPrChange w:id="2001" w:author="Author">
            <w:trPr>
              <w:trHeight w:val="606"/>
            </w:trPr>
          </w:trPrChange>
        </w:trPr>
        <w:tc>
          <w:tcPr>
            <w:tcW w:w="4454" w:type="dxa"/>
            <w:tcBorders>
              <w:top w:val="single" w:sz="4" w:space="0" w:color="auto"/>
              <w:left w:val="single" w:sz="4" w:space="0" w:color="auto"/>
              <w:bottom w:val="single" w:sz="4" w:space="0" w:color="auto"/>
              <w:right w:val="single" w:sz="4" w:space="0" w:color="auto"/>
            </w:tcBorders>
            <w:vAlign w:val="center"/>
            <w:tcPrChange w:id="2002" w:author="Author">
              <w:tcPr>
                <w:tcW w:w="4454" w:type="dxa"/>
                <w:tcBorders>
                  <w:top w:val="single" w:sz="4" w:space="0" w:color="auto"/>
                  <w:left w:val="single" w:sz="4" w:space="0" w:color="auto"/>
                  <w:bottom w:val="single" w:sz="4" w:space="0" w:color="auto"/>
                  <w:right w:val="single" w:sz="4" w:space="0" w:color="auto"/>
                </w:tcBorders>
                <w:vAlign w:val="center"/>
              </w:tcPr>
            </w:tcPrChange>
          </w:tcPr>
          <w:p w14:paraId="4A42F878" w14:textId="77777777" w:rsidR="008A19B2" w:rsidRPr="00720D35" w:rsidDel="00B4670D" w:rsidRDefault="008A19B2">
            <w:pPr>
              <w:spacing w:after="0" w:line="240" w:lineRule="auto"/>
              <w:jc w:val="both"/>
              <w:rPr>
                <w:rFonts w:eastAsia="Times New Roman" w:cs="Calibri"/>
                <w:color w:val="000000"/>
                <w:sz w:val="24"/>
                <w:szCs w:val="24"/>
                <w:lang w:val="pt-BR"/>
              </w:rPr>
            </w:pPr>
            <w:r w:rsidRPr="00720D35">
              <w:rPr>
                <w:rFonts w:eastAsia="Times New Roman" w:cs="Calibri"/>
                <w:color w:val="000000"/>
                <w:sz w:val="24"/>
                <w:szCs w:val="24"/>
                <w:lang w:val="pt-BR"/>
              </w:rPr>
              <w:t xml:space="preserve">3.Verificarea pe teren în etapa de derulare a </w:t>
            </w:r>
            <w:r w:rsidR="001E1477" w:rsidRPr="00720D35">
              <w:rPr>
                <w:rFonts w:eastAsia="Times New Roman" w:cs="Calibri"/>
                <w:color w:val="000000"/>
                <w:sz w:val="24"/>
                <w:szCs w:val="24"/>
              </w:rPr>
              <w:t xml:space="preserve">Contractului </w:t>
            </w:r>
            <w:r w:rsidRPr="00720D35">
              <w:rPr>
                <w:rFonts w:eastAsia="Times New Roman" w:cs="Calibri"/>
                <w:color w:val="000000"/>
                <w:sz w:val="24"/>
                <w:szCs w:val="24"/>
                <w:lang w:val="pt-BR"/>
              </w:rPr>
              <w:t>de finanțare pentru Raportul Final</w:t>
            </w:r>
          </w:p>
        </w:tc>
        <w:tc>
          <w:tcPr>
            <w:tcW w:w="1466" w:type="dxa"/>
            <w:tcBorders>
              <w:top w:val="single" w:sz="4" w:space="0" w:color="auto"/>
              <w:left w:val="single" w:sz="4" w:space="0" w:color="auto"/>
              <w:bottom w:val="single" w:sz="4" w:space="0" w:color="auto"/>
              <w:right w:val="single" w:sz="4" w:space="0" w:color="auto"/>
            </w:tcBorders>
            <w:vAlign w:val="center"/>
            <w:tcPrChange w:id="2003" w:author="Author">
              <w:tcPr>
                <w:tcW w:w="1466" w:type="dxa"/>
                <w:tcBorders>
                  <w:top w:val="single" w:sz="4" w:space="0" w:color="auto"/>
                  <w:left w:val="single" w:sz="4" w:space="0" w:color="auto"/>
                  <w:bottom w:val="single" w:sz="4" w:space="0" w:color="auto"/>
                  <w:right w:val="single" w:sz="4" w:space="0" w:color="auto"/>
                </w:tcBorders>
                <w:vAlign w:val="center"/>
              </w:tcPr>
            </w:tcPrChange>
          </w:tcPr>
          <w:p w14:paraId="0642F860" w14:textId="77777777" w:rsidR="008A19B2" w:rsidRPr="00720D35" w:rsidRDefault="008A19B2">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OJFIR</w:t>
            </w:r>
          </w:p>
        </w:tc>
        <w:tc>
          <w:tcPr>
            <w:tcW w:w="1605" w:type="dxa"/>
            <w:tcBorders>
              <w:top w:val="single" w:sz="4" w:space="0" w:color="auto"/>
              <w:left w:val="single" w:sz="4" w:space="0" w:color="auto"/>
              <w:bottom w:val="single" w:sz="4" w:space="0" w:color="auto"/>
              <w:right w:val="single" w:sz="4" w:space="0" w:color="auto"/>
            </w:tcBorders>
            <w:vAlign w:val="center"/>
            <w:tcPrChange w:id="2004" w:author="Author">
              <w:tcPr>
                <w:tcW w:w="1605" w:type="dxa"/>
                <w:tcBorders>
                  <w:top w:val="single" w:sz="4" w:space="0" w:color="auto"/>
                  <w:left w:val="single" w:sz="4" w:space="0" w:color="auto"/>
                  <w:bottom w:val="single" w:sz="4" w:space="0" w:color="auto"/>
                  <w:right w:val="single" w:sz="4" w:space="0" w:color="auto"/>
                </w:tcBorders>
                <w:vAlign w:val="center"/>
              </w:tcPr>
            </w:tcPrChange>
          </w:tcPr>
          <w:p w14:paraId="523F3A1D" w14:textId="77777777" w:rsidR="008A19B2" w:rsidRPr="00720D35" w:rsidRDefault="008A19B2">
            <w:pPr>
              <w:spacing w:after="0" w:line="240" w:lineRule="auto"/>
              <w:jc w:val="both"/>
              <w:rPr>
                <w:rFonts w:eastAsia="Times New Roman" w:cs="Calibri"/>
                <w:color w:val="000000"/>
                <w:sz w:val="24"/>
                <w:szCs w:val="24"/>
                <w:lang w:val="fr-FR"/>
              </w:rPr>
            </w:pPr>
          </w:p>
        </w:tc>
        <w:tc>
          <w:tcPr>
            <w:tcW w:w="1810" w:type="dxa"/>
            <w:tcBorders>
              <w:top w:val="single" w:sz="4" w:space="0" w:color="auto"/>
              <w:left w:val="single" w:sz="4" w:space="0" w:color="auto"/>
              <w:bottom w:val="single" w:sz="4" w:space="0" w:color="auto"/>
              <w:right w:val="single" w:sz="4" w:space="0" w:color="auto"/>
            </w:tcBorders>
            <w:vAlign w:val="center"/>
            <w:tcPrChange w:id="2005" w:author="Author">
              <w:tcPr>
                <w:tcW w:w="1810" w:type="dxa"/>
                <w:tcBorders>
                  <w:top w:val="single" w:sz="4" w:space="0" w:color="auto"/>
                  <w:left w:val="single" w:sz="4" w:space="0" w:color="auto"/>
                  <w:bottom w:val="single" w:sz="4" w:space="0" w:color="auto"/>
                  <w:right w:val="single" w:sz="4" w:space="0" w:color="auto"/>
                </w:tcBorders>
                <w:vAlign w:val="center"/>
              </w:tcPr>
            </w:tcPrChange>
          </w:tcPr>
          <w:p w14:paraId="5EA55010" w14:textId="77777777" w:rsidR="008A19B2" w:rsidRPr="00720D35" w:rsidRDefault="008A19B2">
            <w:pPr>
              <w:spacing w:after="0" w:line="240" w:lineRule="auto"/>
              <w:jc w:val="both"/>
              <w:rPr>
                <w:rFonts w:eastAsia="Times New Roman" w:cs="Calibri"/>
                <w:color w:val="000000"/>
                <w:sz w:val="24"/>
                <w:szCs w:val="24"/>
                <w:lang w:val="fr-FR"/>
              </w:rPr>
            </w:pPr>
          </w:p>
        </w:tc>
        <w:tc>
          <w:tcPr>
            <w:tcW w:w="2484" w:type="dxa"/>
            <w:tcBorders>
              <w:top w:val="single" w:sz="4" w:space="0" w:color="auto"/>
              <w:left w:val="single" w:sz="4" w:space="0" w:color="auto"/>
              <w:bottom w:val="single" w:sz="4" w:space="0" w:color="auto"/>
              <w:right w:val="single" w:sz="4" w:space="0" w:color="auto"/>
            </w:tcBorders>
            <w:vAlign w:val="center"/>
            <w:tcPrChange w:id="2006" w:author="Author">
              <w:tcPr>
                <w:tcW w:w="2484" w:type="dxa"/>
                <w:tcBorders>
                  <w:top w:val="single" w:sz="4" w:space="0" w:color="auto"/>
                  <w:left w:val="single" w:sz="4" w:space="0" w:color="auto"/>
                  <w:bottom w:val="single" w:sz="4" w:space="0" w:color="auto"/>
                  <w:right w:val="single" w:sz="4" w:space="0" w:color="auto"/>
                </w:tcBorders>
                <w:vAlign w:val="center"/>
              </w:tcPr>
            </w:tcPrChange>
          </w:tcPr>
          <w:p w14:paraId="06FD5460" w14:textId="77777777" w:rsidR="008A19B2" w:rsidRPr="00720D35" w:rsidRDefault="008A19B2">
            <w:pPr>
              <w:spacing w:after="0" w:line="240" w:lineRule="auto"/>
              <w:jc w:val="both"/>
              <w:rPr>
                <w:rFonts w:eastAsia="Times New Roman" w:cs="Calibri"/>
                <w:color w:val="000000"/>
                <w:sz w:val="24"/>
                <w:szCs w:val="24"/>
                <w:lang w:val="fr-FR"/>
              </w:rPr>
            </w:pPr>
          </w:p>
        </w:tc>
        <w:tc>
          <w:tcPr>
            <w:tcW w:w="2613" w:type="dxa"/>
            <w:tcBorders>
              <w:top w:val="single" w:sz="4" w:space="0" w:color="auto"/>
              <w:left w:val="single" w:sz="4" w:space="0" w:color="auto"/>
              <w:bottom w:val="single" w:sz="4" w:space="0" w:color="auto"/>
              <w:right w:val="single" w:sz="4" w:space="0" w:color="auto"/>
            </w:tcBorders>
            <w:vAlign w:val="center"/>
            <w:tcPrChange w:id="2007" w:author="Author">
              <w:tcPr>
                <w:tcW w:w="2613" w:type="dxa"/>
                <w:tcBorders>
                  <w:top w:val="single" w:sz="4" w:space="0" w:color="auto"/>
                  <w:left w:val="single" w:sz="4" w:space="0" w:color="auto"/>
                  <w:bottom w:val="single" w:sz="4" w:space="0" w:color="auto"/>
                  <w:right w:val="single" w:sz="4" w:space="0" w:color="auto"/>
                </w:tcBorders>
                <w:vAlign w:val="center"/>
              </w:tcPr>
            </w:tcPrChange>
          </w:tcPr>
          <w:p w14:paraId="3F9AA331" w14:textId="77777777" w:rsidR="008A19B2" w:rsidRPr="00720D35" w:rsidRDefault="008A19B2">
            <w:pPr>
              <w:spacing w:after="0" w:line="240" w:lineRule="auto"/>
              <w:jc w:val="both"/>
              <w:rPr>
                <w:rFonts w:eastAsia="Times New Roman" w:cs="Calibri"/>
                <w:color w:val="000000"/>
                <w:sz w:val="24"/>
                <w:szCs w:val="24"/>
                <w:lang w:val="fr-FR"/>
              </w:rPr>
            </w:pPr>
            <w:r w:rsidRPr="00720D35">
              <w:rPr>
                <w:rFonts w:eastAsia="Times New Roman" w:cs="Calibri"/>
                <w:color w:val="000000"/>
                <w:sz w:val="24"/>
                <w:szCs w:val="24"/>
                <w:lang w:val="fr-FR"/>
              </w:rPr>
              <w:t>D1.6L</w:t>
            </w:r>
          </w:p>
        </w:tc>
      </w:tr>
      <w:tr w:rsidR="008C78B3" w:rsidRPr="00720D35" w14:paraId="2AA0930B" w14:textId="77777777" w:rsidTr="0006070C">
        <w:trPr>
          <w:trHeight w:val="606"/>
          <w:trPrChange w:id="2008" w:author="Author">
            <w:trPr>
              <w:trHeight w:val="606"/>
            </w:trPr>
          </w:trPrChange>
        </w:trPr>
        <w:tc>
          <w:tcPr>
            <w:tcW w:w="4454" w:type="dxa"/>
            <w:tcBorders>
              <w:top w:val="single" w:sz="4" w:space="0" w:color="auto"/>
              <w:left w:val="single" w:sz="4" w:space="0" w:color="auto"/>
              <w:bottom w:val="single" w:sz="4" w:space="0" w:color="auto"/>
              <w:right w:val="single" w:sz="4" w:space="0" w:color="auto"/>
            </w:tcBorders>
            <w:vAlign w:val="center"/>
            <w:tcPrChange w:id="2009" w:author="Author">
              <w:tcPr>
                <w:tcW w:w="4454" w:type="dxa"/>
                <w:tcBorders>
                  <w:top w:val="single" w:sz="4" w:space="0" w:color="auto"/>
                  <w:left w:val="single" w:sz="4" w:space="0" w:color="auto"/>
                  <w:bottom w:val="single" w:sz="4" w:space="0" w:color="auto"/>
                  <w:right w:val="single" w:sz="4" w:space="0" w:color="auto"/>
                </w:tcBorders>
                <w:vAlign w:val="center"/>
              </w:tcPr>
            </w:tcPrChange>
          </w:tcPr>
          <w:p w14:paraId="29C6FEA3" w14:textId="77777777" w:rsidR="008A19B2" w:rsidRPr="00720D35" w:rsidRDefault="008A19B2">
            <w:pPr>
              <w:spacing w:after="0" w:line="240" w:lineRule="auto"/>
              <w:jc w:val="both"/>
              <w:rPr>
                <w:rFonts w:eastAsia="Times New Roman" w:cs="Calibri"/>
                <w:color w:val="000000"/>
                <w:sz w:val="24"/>
                <w:szCs w:val="24"/>
                <w:lang w:val="pt-BR"/>
              </w:rPr>
            </w:pPr>
            <w:r w:rsidRPr="00720D35">
              <w:rPr>
                <w:rFonts w:eastAsia="Times New Roman" w:cs="Calibri"/>
                <w:color w:val="000000"/>
                <w:sz w:val="24"/>
                <w:szCs w:val="24"/>
                <w:lang w:val="pt-BR"/>
              </w:rPr>
              <w:t>4. Verificarea Raportului Final</w:t>
            </w:r>
          </w:p>
        </w:tc>
        <w:tc>
          <w:tcPr>
            <w:tcW w:w="1466" w:type="dxa"/>
            <w:tcBorders>
              <w:top w:val="single" w:sz="4" w:space="0" w:color="auto"/>
              <w:left w:val="single" w:sz="4" w:space="0" w:color="auto"/>
              <w:bottom w:val="single" w:sz="4" w:space="0" w:color="auto"/>
              <w:right w:val="single" w:sz="4" w:space="0" w:color="auto"/>
            </w:tcBorders>
            <w:vAlign w:val="center"/>
            <w:tcPrChange w:id="2010" w:author="Author">
              <w:tcPr>
                <w:tcW w:w="1466" w:type="dxa"/>
                <w:tcBorders>
                  <w:top w:val="single" w:sz="4" w:space="0" w:color="auto"/>
                  <w:left w:val="single" w:sz="4" w:space="0" w:color="auto"/>
                  <w:bottom w:val="single" w:sz="4" w:space="0" w:color="auto"/>
                  <w:right w:val="single" w:sz="4" w:space="0" w:color="auto"/>
                </w:tcBorders>
                <w:vAlign w:val="center"/>
              </w:tcPr>
            </w:tcPrChange>
          </w:tcPr>
          <w:p w14:paraId="52238749" w14:textId="77777777" w:rsidR="008A19B2" w:rsidRPr="00720D35" w:rsidRDefault="008A19B2">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OJFIR</w:t>
            </w:r>
          </w:p>
        </w:tc>
        <w:tc>
          <w:tcPr>
            <w:tcW w:w="1605" w:type="dxa"/>
            <w:tcBorders>
              <w:top w:val="single" w:sz="4" w:space="0" w:color="auto"/>
              <w:left w:val="single" w:sz="4" w:space="0" w:color="auto"/>
              <w:bottom w:val="single" w:sz="4" w:space="0" w:color="auto"/>
              <w:right w:val="single" w:sz="4" w:space="0" w:color="auto"/>
            </w:tcBorders>
            <w:vAlign w:val="center"/>
            <w:tcPrChange w:id="2011" w:author="Author">
              <w:tcPr>
                <w:tcW w:w="1605" w:type="dxa"/>
                <w:tcBorders>
                  <w:top w:val="single" w:sz="4" w:space="0" w:color="auto"/>
                  <w:left w:val="single" w:sz="4" w:space="0" w:color="auto"/>
                  <w:bottom w:val="single" w:sz="4" w:space="0" w:color="auto"/>
                  <w:right w:val="single" w:sz="4" w:space="0" w:color="auto"/>
                </w:tcBorders>
                <w:vAlign w:val="center"/>
              </w:tcPr>
            </w:tcPrChange>
          </w:tcPr>
          <w:p w14:paraId="3809CDB7" w14:textId="77777777" w:rsidR="008A19B2" w:rsidRPr="00720D35" w:rsidRDefault="008A19B2">
            <w:pPr>
              <w:spacing w:after="0" w:line="240" w:lineRule="auto"/>
              <w:jc w:val="both"/>
              <w:rPr>
                <w:rFonts w:eastAsia="Times New Roman" w:cs="Calibri"/>
                <w:color w:val="000000"/>
                <w:sz w:val="24"/>
                <w:szCs w:val="24"/>
                <w:lang w:val="fr-FR"/>
              </w:rPr>
            </w:pPr>
          </w:p>
        </w:tc>
        <w:tc>
          <w:tcPr>
            <w:tcW w:w="1810" w:type="dxa"/>
            <w:tcBorders>
              <w:top w:val="single" w:sz="4" w:space="0" w:color="auto"/>
              <w:left w:val="single" w:sz="4" w:space="0" w:color="auto"/>
              <w:bottom w:val="single" w:sz="4" w:space="0" w:color="auto"/>
              <w:right w:val="single" w:sz="4" w:space="0" w:color="auto"/>
            </w:tcBorders>
            <w:vAlign w:val="center"/>
            <w:tcPrChange w:id="2012" w:author="Author">
              <w:tcPr>
                <w:tcW w:w="1810" w:type="dxa"/>
                <w:tcBorders>
                  <w:top w:val="single" w:sz="4" w:space="0" w:color="auto"/>
                  <w:left w:val="single" w:sz="4" w:space="0" w:color="auto"/>
                  <w:bottom w:val="single" w:sz="4" w:space="0" w:color="auto"/>
                  <w:right w:val="single" w:sz="4" w:space="0" w:color="auto"/>
                </w:tcBorders>
                <w:vAlign w:val="center"/>
              </w:tcPr>
            </w:tcPrChange>
          </w:tcPr>
          <w:p w14:paraId="6B25C948" w14:textId="77777777" w:rsidR="008A19B2" w:rsidRPr="00720D35" w:rsidRDefault="008A19B2">
            <w:pPr>
              <w:spacing w:after="0" w:line="240" w:lineRule="auto"/>
              <w:jc w:val="both"/>
              <w:rPr>
                <w:rFonts w:eastAsia="Times New Roman" w:cs="Calibri"/>
                <w:color w:val="000000"/>
                <w:sz w:val="24"/>
                <w:szCs w:val="24"/>
                <w:lang w:val="fr-FR"/>
              </w:rPr>
            </w:pPr>
          </w:p>
        </w:tc>
        <w:tc>
          <w:tcPr>
            <w:tcW w:w="2484" w:type="dxa"/>
            <w:tcBorders>
              <w:top w:val="single" w:sz="4" w:space="0" w:color="auto"/>
              <w:left w:val="single" w:sz="4" w:space="0" w:color="auto"/>
              <w:bottom w:val="single" w:sz="4" w:space="0" w:color="auto"/>
              <w:right w:val="single" w:sz="4" w:space="0" w:color="auto"/>
            </w:tcBorders>
            <w:vAlign w:val="center"/>
            <w:tcPrChange w:id="2013" w:author="Author">
              <w:tcPr>
                <w:tcW w:w="2484" w:type="dxa"/>
                <w:tcBorders>
                  <w:top w:val="single" w:sz="4" w:space="0" w:color="auto"/>
                  <w:left w:val="single" w:sz="4" w:space="0" w:color="auto"/>
                  <w:bottom w:val="single" w:sz="4" w:space="0" w:color="auto"/>
                  <w:right w:val="single" w:sz="4" w:space="0" w:color="auto"/>
                </w:tcBorders>
                <w:vAlign w:val="center"/>
              </w:tcPr>
            </w:tcPrChange>
          </w:tcPr>
          <w:p w14:paraId="23A7CD43" w14:textId="77777777" w:rsidR="008A19B2" w:rsidRPr="00720D35" w:rsidRDefault="008A19B2">
            <w:pPr>
              <w:spacing w:after="0" w:line="240" w:lineRule="auto"/>
              <w:jc w:val="both"/>
              <w:rPr>
                <w:rFonts w:eastAsia="Times New Roman" w:cs="Calibri"/>
                <w:color w:val="000000"/>
                <w:sz w:val="24"/>
                <w:szCs w:val="24"/>
                <w:lang w:val="fr-FR"/>
              </w:rPr>
            </w:pPr>
            <w:r w:rsidRPr="00720D35">
              <w:rPr>
                <w:rFonts w:eastAsia="Times New Roman" w:cs="Calibri"/>
                <w:color w:val="000000"/>
                <w:sz w:val="24"/>
                <w:szCs w:val="24"/>
                <w:lang w:val="fr-FR"/>
              </w:rPr>
              <w:t>Avizat/Neavizat</w:t>
            </w:r>
          </w:p>
        </w:tc>
        <w:tc>
          <w:tcPr>
            <w:tcW w:w="2613" w:type="dxa"/>
            <w:tcBorders>
              <w:top w:val="single" w:sz="4" w:space="0" w:color="auto"/>
              <w:left w:val="single" w:sz="4" w:space="0" w:color="auto"/>
              <w:bottom w:val="single" w:sz="4" w:space="0" w:color="auto"/>
              <w:right w:val="single" w:sz="4" w:space="0" w:color="auto"/>
            </w:tcBorders>
            <w:vAlign w:val="center"/>
            <w:tcPrChange w:id="2014" w:author="Author">
              <w:tcPr>
                <w:tcW w:w="2613" w:type="dxa"/>
                <w:tcBorders>
                  <w:top w:val="single" w:sz="4" w:space="0" w:color="auto"/>
                  <w:left w:val="single" w:sz="4" w:space="0" w:color="auto"/>
                  <w:bottom w:val="single" w:sz="4" w:space="0" w:color="auto"/>
                  <w:right w:val="single" w:sz="4" w:space="0" w:color="auto"/>
                </w:tcBorders>
                <w:vAlign w:val="center"/>
              </w:tcPr>
            </w:tcPrChange>
          </w:tcPr>
          <w:p w14:paraId="777A51C9" w14:textId="77777777" w:rsidR="008A19B2" w:rsidRPr="00720D35" w:rsidRDefault="008A19B2">
            <w:pPr>
              <w:spacing w:after="0" w:line="240" w:lineRule="auto"/>
              <w:jc w:val="both"/>
              <w:rPr>
                <w:rFonts w:eastAsia="Times New Roman" w:cs="Calibri"/>
                <w:color w:val="000000"/>
                <w:sz w:val="24"/>
                <w:szCs w:val="24"/>
                <w:lang w:val="fr-FR"/>
              </w:rPr>
            </w:pPr>
            <w:r w:rsidRPr="00720D35">
              <w:rPr>
                <w:rFonts w:eastAsia="Times New Roman" w:cs="Calibri"/>
                <w:color w:val="000000"/>
                <w:sz w:val="24"/>
                <w:szCs w:val="24"/>
                <w:lang w:val="fr-FR"/>
              </w:rPr>
              <w:t>D1.4L, D1.5L</w:t>
            </w:r>
          </w:p>
        </w:tc>
      </w:tr>
      <w:tr w:rsidR="007977C0" w:rsidRPr="00720D35" w14:paraId="159FD10A" w14:textId="77777777" w:rsidTr="0006070C">
        <w:trPr>
          <w:trHeight w:val="606"/>
          <w:ins w:id="2015" w:author="Author"/>
          <w:trPrChange w:id="2016" w:author="Author">
            <w:trPr>
              <w:trHeight w:val="606"/>
            </w:trPr>
          </w:trPrChange>
        </w:trPr>
        <w:tc>
          <w:tcPr>
            <w:tcW w:w="4454" w:type="dxa"/>
            <w:tcBorders>
              <w:top w:val="single" w:sz="4" w:space="0" w:color="auto"/>
              <w:left w:val="single" w:sz="4" w:space="0" w:color="auto"/>
              <w:bottom w:val="single" w:sz="4" w:space="0" w:color="auto"/>
              <w:right w:val="single" w:sz="4" w:space="0" w:color="auto"/>
            </w:tcBorders>
            <w:vAlign w:val="center"/>
            <w:tcPrChange w:id="2017" w:author="Author">
              <w:tcPr>
                <w:tcW w:w="4454" w:type="dxa"/>
                <w:tcBorders>
                  <w:top w:val="single" w:sz="4" w:space="0" w:color="auto"/>
                  <w:left w:val="single" w:sz="4" w:space="0" w:color="auto"/>
                  <w:bottom w:val="single" w:sz="4" w:space="0" w:color="auto"/>
                  <w:right w:val="single" w:sz="4" w:space="0" w:color="auto"/>
                </w:tcBorders>
                <w:vAlign w:val="center"/>
              </w:tcPr>
            </w:tcPrChange>
          </w:tcPr>
          <w:p w14:paraId="2609E9C8" w14:textId="6EEBDFA5" w:rsidR="007977C0" w:rsidRPr="00720D35" w:rsidRDefault="007977C0">
            <w:pPr>
              <w:spacing w:after="0" w:line="240" w:lineRule="auto"/>
              <w:jc w:val="both"/>
              <w:rPr>
                <w:ins w:id="2018" w:author="Author"/>
                <w:rFonts w:eastAsia="Times New Roman" w:cs="Calibri"/>
                <w:color w:val="000000"/>
                <w:sz w:val="24"/>
                <w:szCs w:val="24"/>
                <w:lang w:val="pt-BR"/>
              </w:rPr>
            </w:pPr>
            <w:ins w:id="2019" w:author="Author">
              <w:r>
                <w:rPr>
                  <w:rFonts w:eastAsia="Times New Roman" w:cs="Calibri"/>
                  <w:color w:val="000000"/>
                  <w:sz w:val="24"/>
                  <w:szCs w:val="24"/>
                  <w:lang w:val="pt-BR"/>
                </w:rPr>
                <w:lastRenderedPageBreak/>
                <w:t>5.</w:t>
              </w:r>
              <w:r w:rsidRPr="00720D35">
                <w:rPr>
                  <w:rFonts w:eastAsia="Times New Roman" w:cs="Calibri"/>
                  <w:color w:val="000000"/>
                  <w:sz w:val="24"/>
                  <w:szCs w:val="24"/>
                  <w:lang w:val="pt-BR"/>
                </w:rPr>
                <w:t xml:space="preserve"> Verificarea pe teren în etapa de derulare a </w:t>
              </w:r>
              <w:r w:rsidRPr="00720D35">
                <w:rPr>
                  <w:rFonts w:eastAsia="Times New Roman" w:cs="Calibri"/>
                  <w:color w:val="000000"/>
                  <w:sz w:val="24"/>
                  <w:szCs w:val="24"/>
                </w:rPr>
                <w:t xml:space="preserve">Contractului </w:t>
              </w:r>
              <w:r w:rsidRPr="00720D35">
                <w:rPr>
                  <w:rFonts w:eastAsia="Times New Roman" w:cs="Calibri"/>
                  <w:color w:val="000000"/>
                  <w:sz w:val="24"/>
                  <w:szCs w:val="24"/>
                  <w:lang w:val="pt-BR"/>
                </w:rPr>
                <w:t>de finanțare</w:t>
              </w:r>
              <w:r>
                <w:rPr>
                  <w:rFonts w:eastAsia="Times New Roman" w:cs="Calibri"/>
                  <w:color w:val="000000"/>
                  <w:sz w:val="24"/>
                  <w:szCs w:val="24"/>
                  <w:lang w:val="pt-BR"/>
                </w:rPr>
                <w:t xml:space="preserve"> în cazul nedepunerii de Rapoarte de Activitate, în fiecare an calendaristic </w:t>
              </w:r>
            </w:ins>
          </w:p>
        </w:tc>
        <w:tc>
          <w:tcPr>
            <w:tcW w:w="1466" w:type="dxa"/>
            <w:tcBorders>
              <w:top w:val="single" w:sz="4" w:space="0" w:color="auto"/>
              <w:left w:val="single" w:sz="4" w:space="0" w:color="auto"/>
              <w:bottom w:val="single" w:sz="4" w:space="0" w:color="auto"/>
              <w:right w:val="single" w:sz="4" w:space="0" w:color="auto"/>
            </w:tcBorders>
            <w:vAlign w:val="center"/>
            <w:tcPrChange w:id="2020" w:author="Author">
              <w:tcPr>
                <w:tcW w:w="1466" w:type="dxa"/>
                <w:tcBorders>
                  <w:top w:val="single" w:sz="4" w:space="0" w:color="auto"/>
                  <w:left w:val="single" w:sz="4" w:space="0" w:color="auto"/>
                  <w:bottom w:val="single" w:sz="4" w:space="0" w:color="auto"/>
                  <w:right w:val="single" w:sz="4" w:space="0" w:color="auto"/>
                </w:tcBorders>
                <w:vAlign w:val="center"/>
              </w:tcPr>
            </w:tcPrChange>
          </w:tcPr>
          <w:p w14:paraId="655A7253" w14:textId="71F33072" w:rsidR="007977C0" w:rsidRPr="00720D35" w:rsidRDefault="007977C0">
            <w:pPr>
              <w:spacing w:after="0" w:line="240" w:lineRule="auto"/>
              <w:jc w:val="both"/>
              <w:rPr>
                <w:ins w:id="2021" w:author="Author"/>
                <w:rFonts w:eastAsia="Times New Roman" w:cs="Calibri"/>
                <w:color w:val="000000"/>
                <w:sz w:val="24"/>
                <w:szCs w:val="24"/>
                <w:lang w:val="en-US"/>
              </w:rPr>
            </w:pPr>
            <w:ins w:id="2022" w:author="Author">
              <w:r w:rsidRPr="00720D35">
                <w:rPr>
                  <w:rFonts w:eastAsia="Times New Roman" w:cs="Calibri"/>
                  <w:color w:val="000000"/>
                  <w:sz w:val="24"/>
                  <w:szCs w:val="24"/>
                  <w:lang w:val="en-US"/>
                </w:rPr>
                <w:t>OJFIR</w:t>
              </w:r>
            </w:ins>
          </w:p>
        </w:tc>
        <w:tc>
          <w:tcPr>
            <w:tcW w:w="1605" w:type="dxa"/>
            <w:tcBorders>
              <w:top w:val="single" w:sz="4" w:space="0" w:color="auto"/>
              <w:left w:val="single" w:sz="4" w:space="0" w:color="auto"/>
              <w:bottom w:val="single" w:sz="4" w:space="0" w:color="auto"/>
              <w:right w:val="single" w:sz="4" w:space="0" w:color="auto"/>
            </w:tcBorders>
            <w:vAlign w:val="center"/>
            <w:tcPrChange w:id="2023" w:author="Author">
              <w:tcPr>
                <w:tcW w:w="1605" w:type="dxa"/>
                <w:tcBorders>
                  <w:top w:val="single" w:sz="4" w:space="0" w:color="auto"/>
                  <w:left w:val="single" w:sz="4" w:space="0" w:color="auto"/>
                  <w:bottom w:val="single" w:sz="4" w:space="0" w:color="auto"/>
                  <w:right w:val="single" w:sz="4" w:space="0" w:color="auto"/>
                </w:tcBorders>
                <w:vAlign w:val="center"/>
              </w:tcPr>
            </w:tcPrChange>
          </w:tcPr>
          <w:p w14:paraId="59E0BDBB" w14:textId="77777777" w:rsidR="007977C0" w:rsidRPr="00720D35" w:rsidRDefault="007977C0">
            <w:pPr>
              <w:spacing w:after="0" w:line="240" w:lineRule="auto"/>
              <w:jc w:val="both"/>
              <w:rPr>
                <w:ins w:id="2024" w:author="Author"/>
                <w:rFonts w:eastAsia="Times New Roman" w:cs="Calibri"/>
                <w:color w:val="000000"/>
                <w:sz w:val="24"/>
                <w:szCs w:val="24"/>
                <w:lang w:val="fr-FR"/>
              </w:rPr>
            </w:pPr>
          </w:p>
        </w:tc>
        <w:tc>
          <w:tcPr>
            <w:tcW w:w="1810" w:type="dxa"/>
            <w:tcBorders>
              <w:top w:val="single" w:sz="4" w:space="0" w:color="auto"/>
              <w:left w:val="single" w:sz="4" w:space="0" w:color="auto"/>
              <w:bottom w:val="single" w:sz="4" w:space="0" w:color="auto"/>
              <w:right w:val="single" w:sz="4" w:space="0" w:color="auto"/>
            </w:tcBorders>
            <w:vAlign w:val="center"/>
            <w:tcPrChange w:id="2025" w:author="Author">
              <w:tcPr>
                <w:tcW w:w="1810" w:type="dxa"/>
                <w:tcBorders>
                  <w:top w:val="single" w:sz="4" w:space="0" w:color="auto"/>
                  <w:left w:val="single" w:sz="4" w:space="0" w:color="auto"/>
                  <w:bottom w:val="single" w:sz="4" w:space="0" w:color="auto"/>
                  <w:right w:val="single" w:sz="4" w:space="0" w:color="auto"/>
                </w:tcBorders>
                <w:vAlign w:val="center"/>
              </w:tcPr>
            </w:tcPrChange>
          </w:tcPr>
          <w:p w14:paraId="1DDB9823" w14:textId="77777777" w:rsidR="007977C0" w:rsidRPr="00720D35" w:rsidRDefault="007977C0">
            <w:pPr>
              <w:spacing w:after="0" w:line="240" w:lineRule="auto"/>
              <w:jc w:val="both"/>
              <w:rPr>
                <w:ins w:id="2026" w:author="Author"/>
                <w:rFonts w:eastAsia="Times New Roman" w:cs="Calibri"/>
                <w:color w:val="000000"/>
                <w:sz w:val="24"/>
                <w:szCs w:val="24"/>
                <w:lang w:val="fr-FR"/>
              </w:rPr>
            </w:pPr>
          </w:p>
        </w:tc>
        <w:tc>
          <w:tcPr>
            <w:tcW w:w="2484" w:type="dxa"/>
            <w:tcBorders>
              <w:top w:val="single" w:sz="4" w:space="0" w:color="auto"/>
              <w:left w:val="single" w:sz="4" w:space="0" w:color="auto"/>
              <w:bottom w:val="single" w:sz="4" w:space="0" w:color="auto"/>
              <w:right w:val="single" w:sz="4" w:space="0" w:color="auto"/>
            </w:tcBorders>
            <w:vAlign w:val="center"/>
            <w:tcPrChange w:id="2027" w:author="Author">
              <w:tcPr>
                <w:tcW w:w="2484" w:type="dxa"/>
                <w:tcBorders>
                  <w:top w:val="single" w:sz="4" w:space="0" w:color="auto"/>
                  <w:left w:val="single" w:sz="4" w:space="0" w:color="auto"/>
                  <w:bottom w:val="single" w:sz="4" w:space="0" w:color="auto"/>
                  <w:right w:val="single" w:sz="4" w:space="0" w:color="auto"/>
                </w:tcBorders>
                <w:vAlign w:val="center"/>
              </w:tcPr>
            </w:tcPrChange>
          </w:tcPr>
          <w:p w14:paraId="0C682B18" w14:textId="77777777" w:rsidR="007977C0" w:rsidRPr="00720D35" w:rsidRDefault="007977C0">
            <w:pPr>
              <w:spacing w:after="0" w:line="240" w:lineRule="auto"/>
              <w:jc w:val="both"/>
              <w:rPr>
                <w:ins w:id="2028" w:author="Author"/>
                <w:rFonts w:eastAsia="Times New Roman" w:cs="Calibri"/>
                <w:color w:val="000000"/>
                <w:sz w:val="24"/>
                <w:szCs w:val="24"/>
                <w:lang w:val="fr-FR"/>
              </w:rPr>
            </w:pPr>
          </w:p>
        </w:tc>
        <w:tc>
          <w:tcPr>
            <w:tcW w:w="2613" w:type="dxa"/>
            <w:tcBorders>
              <w:top w:val="single" w:sz="4" w:space="0" w:color="auto"/>
              <w:left w:val="single" w:sz="4" w:space="0" w:color="auto"/>
              <w:bottom w:val="single" w:sz="4" w:space="0" w:color="auto"/>
              <w:right w:val="single" w:sz="4" w:space="0" w:color="auto"/>
            </w:tcBorders>
            <w:vAlign w:val="center"/>
            <w:tcPrChange w:id="2029" w:author="Author">
              <w:tcPr>
                <w:tcW w:w="2613" w:type="dxa"/>
                <w:tcBorders>
                  <w:top w:val="single" w:sz="4" w:space="0" w:color="auto"/>
                  <w:left w:val="single" w:sz="4" w:space="0" w:color="auto"/>
                  <w:bottom w:val="single" w:sz="4" w:space="0" w:color="auto"/>
                  <w:right w:val="single" w:sz="4" w:space="0" w:color="auto"/>
                </w:tcBorders>
                <w:vAlign w:val="center"/>
              </w:tcPr>
            </w:tcPrChange>
          </w:tcPr>
          <w:p w14:paraId="1349E9EC" w14:textId="19968325" w:rsidR="007977C0" w:rsidRPr="00720D35" w:rsidRDefault="007977C0">
            <w:pPr>
              <w:spacing w:after="0" w:line="240" w:lineRule="auto"/>
              <w:jc w:val="both"/>
              <w:rPr>
                <w:ins w:id="2030" w:author="Author"/>
                <w:rFonts w:eastAsia="Times New Roman" w:cs="Calibri"/>
                <w:color w:val="000000"/>
                <w:sz w:val="24"/>
                <w:szCs w:val="24"/>
                <w:lang w:val="fr-FR"/>
              </w:rPr>
            </w:pPr>
            <w:ins w:id="2031" w:author="Author">
              <w:r w:rsidRPr="00720D35">
                <w:rPr>
                  <w:rFonts w:eastAsia="Times New Roman" w:cs="Calibri"/>
                  <w:color w:val="000000"/>
                  <w:sz w:val="24"/>
                  <w:szCs w:val="24"/>
                  <w:lang w:val="fr-FR"/>
                </w:rPr>
                <w:t>D1.6L</w:t>
              </w:r>
            </w:ins>
          </w:p>
        </w:tc>
      </w:tr>
    </w:tbl>
    <w:p w14:paraId="6D35CCC2" w14:textId="240A2002" w:rsidR="00063BC7" w:rsidRPr="00720D35" w:rsidRDefault="007977C0" w:rsidP="008B478E">
      <w:pPr>
        <w:spacing w:before="120" w:after="120" w:line="240" w:lineRule="auto"/>
        <w:jc w:val="both"/>
        <w:rPr>
          <w:rFonts w:eastAsia="Times New Roman" w:cs="Calibri"/>
          <w:color w:val="000000"/>
          <w:sz w:val="24"/>
          <w:szCs w:val="24"/>
        </w:rPr>
        <w:sectPr w:rsidR="00063BC7" w:rsidRPr="00720D35" w:rsidSect="00841677">
          <w:pgSz w:w="16838" w:h="11906" w:orient="landscape"/>
          <w:pgMar w:top="1412" w:right="261" w:bottom="1412" w:left="1151" w:header="720" w:footer="720" w:gutter="0"/>
          <w:cols w:space="708"/>
        </w:sectPr>
      </w:pPr>
      <w:ins w:id="2032" w:author="Author">
        <w:r>
          <w:rPr>
            <w:rFonts w:eastAsia="Times New Roman" w:cs="Calibri"/>
            <w:color w:val="000000"/>
            <w:sz w:val="24"/>
            <w:szCs w:val="24"/>
          </w:rPr>
          <w:br w:type="textWrapping" w:clear="all"/>
        </w:r>
      </w:ins>
    </w:p>
    <w:p w14:paraId="43FD1E6B" w14:textId="3BB534FD" w:rsidR="008A19B2" w:rsidRPr="00720D35" w:rsidDel="007977C0" w:rsidRDefault="008A19B2" w:rsidP="008B478E">
      <w:pPr>
        <w:spacing w:before="120" w:after="120" w:line="240" w:lineRule="auto"/>
        <w:jc w:val="both"/>
        <w:rPr>
          <w:del w:id="2033" w:author="Author"/>
          <w:rFonts w:eastAsia="Times New Roman" w:cs="Calibri"/>
          <w:color w:val="000000"/>
          <w:sz w:val="24"/>
          <w:szCs w:val="24"/>
        </w:rPr>
      </w:pPr>
    </w:p>
    <w:p w14:paraId="6084D718" w14:textId="39D6565F" w:rsidR="008A19B2" w:rsidRDefault="008A19B2" w:rsidP="009D1CE4">
      <w:pPr>
        <w:pStyle w:val="Heading1"/>
        <w:rPr>
          <w:ins w:id="2034" w:author="Author"/>
          <w:rFonts w:ascii="Calibri" w:hAnsi="Calibri" w:cs="Calibri"/>
          <w:color w:val="000000"/>
          <w:sz w:val="24"/>
          <w:szCs w:val="24"/>
          <w:lang w:eastAsia="fr-FR"/>
        </w:rPr>
      </w:pPr>
      <w:bookmarkStart w:id="2035" w:name="_Toc446415684"/>
      <w:bookmarkStart w:id="2036" w:name="_Toc184208464"/>
      <w:r w:rsidRPr="00720D35">
        <w:rPr>
          <w:rFonts w:ascii="Calibri" w:hAnsi="Calibri" w:cs="Calibri"/>
          <w:color w:val="000000"/>
          <w:sz w:val="24"/>
          <w:szCs w:val="24"/>
          <w:lang w:eastAsia="fr-FR"/>
        </w:rPr>
        <w:t>Formular D1.8L -  Notificare cu privire la avizarea/neavizareaRaportului  de Activitate Intermediar/Final</w:t>
      </w:r>
      <w:bookmarkEnd w:id="2035"/>
      <w:bookmarkEnd w:id="2036"/>
      <w:r w:rsidRPr="00720D35">
        <w:rPr>
          <w:rFonts w:ascii="Calibri" w:hAnsi="Calibri" w:cs="Calibri"/>
          <w:color w:val="000000"/>
          <w:sz w:val="24"/>
          <w:szCs w:val="24"/>
          <w:lang w:eastAsia="fr-FR"/>
        </w:rPr>
        <w:t xml:space="preserve"> </w:t>
      </w:r>
    </w:p>
    <w:p w14:paraId="633CA6F5" w14:textId="77777777" w:rsidR="009A43EC" w:rsidRPr="0006070C" w:rsidRDefault="009A43EC">
      <w:pPr>
        <w:rPr>
          <w:bCs/>
          <w:lang w:eastAsia="fr-FR"/>
          <w:rPrChange w:id="2037" w:author="Author">
            <w:rPr>
              <w:rFonts w:ascii="Calibri" w:hAnsi="Calibri" w:cs="Calibri"/>
              <w:bCs w:val="0"/>
              <w:color w:val="000000"/>
              <w:kern w:val="32"/>
              <w:sz w:val="24"/>
              <w:szCs w:val="24"/>
              <w:lang w:eastAsia="x-none"/>
            </w:rPr>
          </w:rPrChange>
        </w:rPr>
        <w:pPrChange w:id="2038" w:author="Author">
          <w:pPr>
            <w:pStyle w:val="Heading1"/>
          </w:pPr>
        </w:pPrChange>
      </w:pPr>
    </w:p>
    <w:p w14:paraId="28DDECC8" w14:textId="77777777" w:rsidR="00BC5927" w:rsidRPr="00720D35" w:rsidRDefault="008A19B2" w:rsidP="009D1CE4">
      <w:pPr>
        <w:spacing w:after="0" w:line="240" w:lineRule="auto"/>
        <w:jc w:val="both"/>
        <w:rPr>
          <w:rFonts w:eastAsia="Times New Roman" w:cs="Calibri"/>
          <w:b/>
          <w:color w:val="000000"/>
          <w:sz w:val="24"/>
          <w:szCs w:val="24"/>
          <w:lang w:eastAsia="x-none"/>
        </w:rPr>
      </w:pPr>
      <w:r w:rsidRPr="00720D35">
        <w:rPr>
          <w:rFonts w:eastAsia="Times New Roman" w:cs="Calibri"/>
          <w:b/>
          <w:color w:val="000000"/>
          <w:sz w:val="24"/>
          <w:szCs w:val="24"/>
          <w:lang w:eastAsia="x-none"/>
        </w:rPr>
        <w:t xml:space="preserve">Notificare cu privire la avizarea/neavizarea Raportului de Activitate Intermediar/Final </w:t>
      </w:r>
    </w:p>
    <w:p w14:paraId="64D17E16" w14:textId="77777777" w:rsidR="008A19B2" w:rsidRPr="00720D35" w:rsidRDefault="008A19B2" w:rsidP="009D1CE4">
      <w:pPr>
        <w:spacing w:after="0" w:line="240" w:lineRule="auto"/>
        <w:jc w:val="both"/>
        <w:rPr>
          <w:rFonts w:eastAsia="Times New Roman" w:cs="Calibri"/>
          <w:b/>
          <w:color w:val="000000"/>
          <w:sz w:val="24"/>
          <w:szCs w:val="24"/>
          <w:lang w:eastAsia="x-none"/>
        </w:rPr>
      </w:pPr>
      <w:r w:rsidRPr="00720D35">
        <w:rPr>
          <w:rFonts w:eastAsia="Times New Roman" w:cs="Calibri"/>
          <w:b/>
          <w:color w:val="000000"/>
          <w:sz w:val="24"/>
          <w:szCs w:val="24"/>
          <w:lang w:eastAsia="x-none"/>
        </w:rPr>
        <w:t xml:space="preserve">Către:  </w:t>
      </w:r>
      <w:r w:rsidR="00925BFA" w:rsidRPr="00720D35">
        <w:rPr>
          <w:rFonts w:eastAsia="Times New Roman" w:cs="Calibri"/>
          <w:b/>
          <w:color w:val="000000"/>
          <w:sz w:val="24"/>
          <w:szCs w:val="24"/>
          <w:lang w:eastAsia="x-none"/>
        </w:rPr>
        <w:t>b</w:t>
      </w:r>
      <w:r w:rsidRPr="00720D35">
        <w:rPr>
          <w:rFonts w:eastAsia="Times New Roman" w:cs="Calibri"/>
          <w:b/>
          <w:color w:val="000000"/>
          <w:sz w:val="24"/>
          <w:szCs w:val="24"/>
          <w:lang w:eastAsia="x-none"/>
        </w:rPr>
        <w:t>eneficiar.............</w:t>
      </w:r>
    </w:p>
    <w:p w14:paraId="53DEEC21" w14:textId="77777777" w:rsidR="008A19B2" w:rsidRPr="00720D35" w:rsidRDefault="008A19B2" w:rsidP="009D1CE4">
      <w:pPr>
        <w:spacing w:after="0" w:line="240" w:lineRule="auto"/>
        <w:jc w:val="both"/>
        <w:rPr>
          <w:rFonts w:eastAsia="Times New Roman" w:cs="Calibri"/>
          <w:b/>
          <w:color w:val="000000"/>
          <w:sz w:val="24"/>
          <w:szCs w:val="24"/>
          <w:lang w:eastAsia="x-none"/>
        </w:rPr>
      </w:pPr>
      <w:r w:rsidRPr="00720D35">
        <w:rPr>
          <w:rFonts w:eastAsia="Times New Roman" w:cs="Calibri"/>
          <w:b/>
          <w:color w:val="000000"/>
          <w:sz w:val="24"/>
          <w:szCs w:val="24"/>
          <w:lang w:eastAsia="x-none"/>
        </w:rPr>
        <w:t xml:space="preserve">Referitor la: </w:t>
      </w:r>
      <w:r w:rsidR="00BA781B" w:rsidRPr="00720D35">
        <w:rPr>
          <w:rFonts w:eastAsia="Times New Roman" w:cs="Calibri"/>
          <w:b/>
          <w:color w:val="000000"/>
          <w:sz w:val="24"/>
          <w:szCs w:val="24"/>
        </w:rPr>
        <w:t>Contractul</w:t>
      </w:r>
      <w:r w:rsidRPr="00720D35">
        <w:rPr>
          <w:rFonts w:eastAsia="Times New Roman" w:cs="Calibri"/>
          <w:b/>
          <w:color w:val="000000"/>
          <w:sz w:val="24"/>
          <w:szCs w:val="24"/>
          <w:lang w:eastAsia="x-none"/>
        </w:rPr>
        <w:t>de Finanțare nr. ..........</w:t>
      </w:r>
      <w:r w:rsidR="00D5290C" w:rsidRPr="00720D35">
        <w:rPr>
          <w:rFonts w:eastAsia="Times New Roman" w:cs="Calibri"/>
          <w:b/>
          <w:color w:val="000000"/>
          <w:sz w:val="24"/>
          <w:szCs w:val="24"/>
          <w:lang w:eastAsia="x-none"/>
        </w:rPr>
        <w:t>/</w:t>
      </w:r>
      <w:r w:rsidRPr="00720D35">
        <w:rPr>
          <w:rFonts w:eastAsia="Times New Roman" w:cs="Calibri"/>
          <w:b/>
          <w:color w:val="000000"/>
          <w:sz w:val="24"/>
          <w:szCs w:val="24"/>
          <w:lang w:eastAsia="x-none"/>
        </w:rPr>
        <w:t>data...............</w:t>
      </w:r>
    </w:p>
    <w:p w14:paraId="2A159B89" w14:textId="77777777" w:rsidR="008A19B2" w:rsidRPr="00720D35" w:rsidRDefault="008A19B2" w:rsidP="009D1CE4">
      <w:pPr>
        <w:spacing w:after="0" w:line="240" w:lineRule="auto"/>
        <w:jc w:val="both"/>
        <w:rPr>
          <w:rFonts w:eastAsia="Times New Roman" w:cs="Calibri"/>
          <w:b/>
          <w:color w:val="000000"/>
          <w:sz w:val="24"/>
          <w:szCs w:val="24"/>
          <w:lang w:eastAsia="x-none"/>
        </w:rPr>
      </w:pPr>
      <w:r w:rsidRPr="00720D35">
        <w:rPr>
          <w:rFonts w:eastAsia="Times New Roman" w:cs="Calibri"/>
          <w:b/>
          <w:color w:val="000000"/>
          <w:sz w:val="24"/>
          <w:szCs w:val="24"/>
          <w:lang w:eastAsia="x-none"/>
        </w:rPr>
        <w:t xml:space="preserve">În atenția: Reprezentant Legal </w:t>
      </w:r>
      <w:r w:rsidR="00BA781B" w:rsidRPr="00720D35">
        <w:rPr>
          <w:rFonts w:eastAsia="Times New Roman" w:cs="Calibri"/>
          <w:b/>
          <w:color w:val="000000"/>
          <w:sz w:val="24"/>
          <w:szCs w:val="24"/>
        </w:rPr>
        <w:t xml:space="preserve">Contract </w:t>
      </w:r>
      <w:r w:rsidRPr="00720D35">
        <w:rPr>
          <w:rFonts w:eastAsia="Times New Roman" w:cs="Calibri"/>
          <w:b/>
          <w:color w:val="000000"/>
          <w:sz w:val="24"/>
          <w:szCs w:val="24"/>
          <w:lang w:eastAsia="x-none"/>
        </w:rPr>
        <w:t>de finanțare</w:t>
      </w:r>
    </w:p>
    <w:p w14:paraId="19FC9FAD" w14:textId="77777777" w:rsidR="008A19B2" w:rsidRPr="00720D35" w:rsidRDefault="008A19B2" w:rsidP="00BD4EA6">
      <w:pPr>
        <w:spacing w:before="120" w:after="120" w:line="240" w:lineRule="auto"/>
        <w:jc w:val="both"/>
        <w:rPr>
          <w:rFonts w:eastAsia="Times New Roman" w:cs="Calibri"/>
          <w:color w:val="000000"/>
          <w:sz w:val="24"/>
          <w:szCs w:val="24"/>
          <w:lang w:eastAsia="x-none"/>
        </w:rPr>
      </w:pPr>
      <w:r w:rsidRPr="00720D35">
        <w:rPr>
          <w:rFonts w:eastAsia="Times New Roman" w:cs="Calibri"/>
          <w:color w:val="000000"/>
          <w:sz w:val="24"/>
          <w:szCs w:val="24"/>
          <w:lang w:eastAsia="x-none"/>
        </w:rPr>
        <w:t>Analizând RAPORTUL INTERMEDIAR/FINAL  transmis de dumneavoastră cu nr. .............,</w:t>
      </w:r>
      <w:r w:rsidR="00D5290C" w:rsidRPr="00720D35">
        <w:rPr>
          <w:rFonts w:eastAsia="Times New Roman" w:cs="Calibri"/>
          <w:color w:val="000000"/>
          <w:sz w:val="24"/>
          <w:szCs w:val="24"/>
          <w:lang w:eastAsia="x-none"/>
        </w:rPr>
        <w:t>/</w:t>
      </w:r>
      <w:r w:rsidRPr="00720D35">
        <w:rPr>
          <w:rFonts w:eastAsia="Times New Roman" w:cs="Calibri"/>
          <w:color w:val="000000"/>
          <w:sz w:val="24"/>
          <w:szCs w:val="24"/>
          <w:lang w:eastAsia="x-none"/>
        </w:rPr>
        <w:t>data …. înregistrate la OJFIR cu nr.............</w:t>
      </w:r>
      <w:r w:rsidR="00D5290C" w:rsidRPr="00720D35">
        <w:rPr>
          <w:rFonts w:eastAsia="Times New Roman" w:cs="Calibri"/>
          <w:color w:val="000000"/>
          <w:sz w:val="24"/>
          <w:szCs w:val="24"/>
          <w:lang w:eastAsia="x-none"/>
        </w:rPr>
        <w:t>/</w:t>
      </w:r>
      <w:r w:rsidRPr="00720D35">
        <w:rPr>
          <w:rFonts w:eastAsia="Times New Roman" w:cs="Calibri"/>
          <w:color w:val="000000"/>
          <w:sz w:val="24"/>
          <w:szCs w:val="24"/>
          <w:lang w:eastAsia="x-none"/>
        </w:rPr>
        <w:t>data …., vă înștiințăm că  acesta a fost avizat/neavizat</w:t>
      </w:r>
    </w:p>
    <w:p w14:paraId="0B867F93" w14:textId="77777777" w:rsidR="008A19B2" w:rsidRPr="00720D35" w:rsidRDefault="008A19B2" w:rsidP="008B478E">
      <w:pPr>
        <w:spacing w:before="120" w:after="120" w:line="240" w:lineRule="auto"/>
        <w:jc w:val="both"/>
        <w:rPr>
          <w:rFonts w:eastAsia="Times New Roman" w:cs="Calibri"/>
          <w:color w:val="000000"/>
          <w:sz w:val="24"/>
          <w:szCs w:val="24"/>
          <w:lang w:eastAsia="x-none"/>
        </w:rPr>
      </w:pPr>
      <w:r w:rsidRPr="00720D35">
        <w:rPr>
          <w:rFonts w:eastAsia="Times New Roman" w:cs="Calibri"/>
          <w:color w:val="000000"/>
          <w:sz w:val="24"/>
          <w:szCs w:val="24"/>
          <w:lang w:eastAsia="x-none"/>
        </w:rPr>
        <w:t>În cazul neavizării se completează următoarea secțiune:</w:t>
      </w:r>
    </w:p>
    <w:p w14:paraId="41D8E812" w14:textId="77777777" w:rsidR="008A19B2" w:rsidRPr="00720D35" w:rsidRDefault="008A19B2" w:rsidP="008B478E">
      <w:pPr>
        <w:spacing w:before="120" w:after="120" w:line="240" w:lineRule="auto"/>
        <w:jc w:val="both"/>
        <w:rPr>
          <w:rFonts w:eastAsia="Times New Roman" w:cs="Calibri"/>
          <w:color w:val="000000"/>
          <w:sz w:val="24"/>
          <w:szCs w:val="24"/>
          <w:lang w:eastAsia="x-none"/>
        </w:rPr>
      </w:pPr>
      <w:r w:rsidRPr="00720D35">
        <w:rPr>
          <w:rFonts w:eastAsia="Times New Roman" w:cs="Calibri"/>
          <w:color w:val="000000"/>
          <w:sz w:val="24"/>
          <w:szCs w:val="24"/>
          <w:lang w:eastAsia="x-none"/>
        </w:rPr>
        <w:t>Observații cu privire la motivele neavizării:</w:t>
      </w:r>
    </w:p>
    <w:p w14:paraId="394BC0D3" w14:textId="77777777" w:rsidR="008A19B2" w:rsidRPr="00720D35" w:rsidRDefault="008A19B2" w:rsidP="00A6492E">
      <w:pPr>
        <w:spacing w:before="120" w:after="120" w:line="240" w:lineRule="auto"/>
        <w:jc w:val="both"/>
        <w:rPr>
          <w:rFonts w:eastAsia="Times New Roman" w:cs="Calibri"/>
          <w:color w:val="000000"/>
          <w:sz w:val="24"/>
          <w:szCs w:val="24"/>
          <w:lang w:eastAsia="x-none"/>
        </w:rPr>
      </w:pPr>
      <w:r w:rsidRPr="00720D35">
        <w:rPr>
          <w:rFonts w:eastAsia="Times New Roman" w:cs="Calibri"/>
          <w:color w:val="000000"/>
          <w:sz w:val="24"/>
          <w:szCs w:val="24"/>
          <w:lang w:eastAsia="x-none"/>
        </w:rPr>
        <w:t xml:space="preserve">Vă rugăm ca, în termen de </w:t>
      </w:r>
      <w:r w:rsidR="00B0158E" w:rsidRPr="00720D35">
        <w:rPr>
          <w:rFonts w:eastAsia="Times New Roman" w:cs="Calibri"/>
          <w:color w:val="000000"/>
          <w:sz w:val="24"/>
          <w:szCs w:val="24"/>
          <w:lang w:eastAsia="x-none"/>
        </w:rPr>
        <w:t>cinci</w:t>
      </w:r>
      <w:r w:rsidRPr="00720D35">
        <w:rPr>
          <w:rFonts w:eastAsia="Times New Roman" w:cs="Calibri"/>
          <w:color w:val="000000"/>
          <w:sz w:val="24"/>
          <w:szCs w:val="24"/>
          <w:lang w:eastAsia="x-none"/>
        </w:rPr>
        <w:t xml:space="preserve"> zile lucrătoare să remediați aspectele menționate în cadrul secțiunii de Observații și să redepuneți Raportul Intermediar/Final la sediul </w:t>
      </w:r>
      <w:r w:rsidRPr="00720D35">
        <w:rPr>
          <w:rFonts w:eastAsia="Times New Roman" w:cs="Calibri"/>
          <w:color w:val="000000"/>
          <w:sz w:val="24"/>
          <w:szCs w:val="24"/>
        </w:rPr>
        <w:t>OJFIR</w:t>
      </w:r>
      <w:r w:rsidRPr="00720D35">
        <w:rPr>
          <w:rFonts w:eastAsia="Times New Roman" w:cs="Calibri"/>
          <w:color w:val="000000"/>
          <w:sz w:val="24"/>
          <w:szCs w:val="24"/>
          <w:lang w:eastAsia="x-none"/>
        </w:rPr>
        <w:t>, în vederea analizării. Menționăm că un Raport de Activitate poate fi depus de maximum 3 ori, iar în cazul în care nu sunt remediate toate aspectele menționate, concluzia verificării acestuia va fi  definitivă.</w:t>
      </w:r>
    </w:p>
    <w:p w14:paraId="2A3120AA" w14:textId="77777777" w:rsidR="008A19B2" w:rsidRPr="00720D35" w:rsidRDefault="008A19B2" w:rsidP="00BD4EA6">
      <w:pPr>
        <w:spacing w:before="120" w:after="120" w:line="240" w:lineRule="auto"/>
        <w:jc w:val="both"/>
        <w:rPr>
          <w:rFonts w:eastAsia="Times New Roman" w:cs="Calibri"/>
          <w:b/>
          <w:color w:val="000000"/>
          <w:sz w:val="24"/>
          <w:szCs w:val="24"/>
          <w:lang w:eastAsia="x-none"/>
        </w:rPr>
      </w:pPr>
      <w:r w:rsidRPr="00720D35">
        <w:rPr>
          <w:rFonts w:eastAsia="Times New Roman" w:cs="Calibri"/>
          <w:b/>
          <w:color w:val="000000"/>
          <w:sz w:val="24"/>
          <w:szCs w:val="24"/>
          <w:lang w:eastAsia="x-none"/>
        </w:rPr>
        <w:t>Cu stimă,</w:t>
      </w:r>
    </w:p>
    <w:p w14:paraId="39BEF492" w14:textId="77777777" w:rsidR="008A19B2" w:rsidRPr="00720D35" w:rsidRDefault="008A19B2" w:rsidP="009D1CE4">
      <w:pPr>
        <w:spacing w:before="120" w:after="0" w:line="240" w:lineRule="auto"/>
        <w:jc w:val="both"/>
        <w:rPr>
          <w:rFonts w:eastAsia="Times New Roman" w:cs="Calibri"/>
          <w:b/>
          <w:color w:val="000000"/>
          <w:sz w:val="24"/>
          <w:szCs w:val="24"/>
          <w:lang w:eastAsia="x-none"/>
        </w:rPr>
      </w:pPr>
      <w:r w:rsidRPr="00720D35">
        <w:rPr>
          <w:rFonts w:eastAsia="Times New Roman" w:cs="Calibri"/>
          <w:b/>
          <w:color w:val="000000"/>
          <w:sz w:val="24"/>
          <w:szCs w:val="24"/>
          <w:lang w:eastAsia="x-none"/>
        </w:rPr>
        <w:t xml:space="preserve">Director </w:t>
      </w:r>
      <w:r w:rsidRPr="00720D35">
        <w:rPr>
          <w:rFonts w:eastAsia="Times New Roman" w:cs="Calibri"/>
          <w:color w:val="000000"/>
          <w:sz w:val="24"/>
          <w:szCs w:val="24"/>
          <w:lang w:val="en-US"/>
        </w:rPr>
        <w:t>OJFIR</w:t>
      </w:r>
    </w:p>
    <w:p w14:paraId="6DB96492" w14:textId="77777777" w:rsidR="008A19B2" w:rsidRPr="00720D35" w:rsidRDefault="008A19B2" w:rsidP="009D1CE4">
      <w:pPr>
        <w:spacing w:after="0" w:line="240" w:lineRule="auto"/>
        <w:jc w:val="both"/>
        <w:rPr>
          <w:rFonts w:eastAsia="Times New Roman" w:cs="Calibri"/>
          <w:color w:val="000000"/>
          <w:sz w:val="24"/>
          <w:szCs w:val="24"/>
          <w:lang w:eastAsia="x-none"/>
        </w:rPr>
      </w:pPr>
      <w:r w:rsidRPr="00720D35">
        <w:rPr>
          <w:rFonts w:eastAsia="Times New Roman" w:cs="Calibri"/>
          <w:color w:val="000000"/>
          <w:sz w:val="24"/>
          <w:szCs w:val="24"/>
          <w:lang w:eastAsia="x-none"/>
        </w:rPr>
        <w:t xml:space="preserve">Verificat: Șef </w:t>
      </w:r>
      <w:del w:id="2039" w:author="Author">
        <w:r w:rsidRPr="00720D35" w:rsidDel="001A517B">
          <w:rPr>
            <w:rFonts w:eastAsia="Times New Roman" w:cs="Calibri"/>
            <w:color w:val="000000"/>
            <w:sz w:val="24"/>
            <w:szCs w:val="24"/>
            <w:lang w:eastAsia="x-none"/>
          </w:rPr>
          <w:delText>SLIN-</w:delText>
        </w:r>
      </w:del>
      <w:ins w:id="2040" w:author="Author">
        <w:r w:rsidR="001A517B">
          <w:rPr>
            <w:rFonts w:eastAsia="Times New Roman" w:cs="Calibri"/>
            <w:color w:val="000000"/>
            <w:sz w:val="24"/>
            <w:szCs w:val="24"/>
            <w:lang w:eastAsia="x-none"/>
          </w:rPr>
          <w:t>SLINA-</w:t>
        </w:r>
      </w:ins>
      <w:r w:rsidRPr="00720D35">
        <w:rPr>
          <w:rFonts w:eastAsia="Times New Roman" w:cs="Calibri"/>
          <w:color w:val="000000"/>
          <w:sz w:val="24"/>
          <w:szCs w:val="24"/>
          <w:lang w:eastAsia="x-none"/>
        </w:rPr>
        <w:t xml:space="preserve"> </w:t>
      </w:r>
      <w:r w:rsidRPr="00720D35">
        <w:rPr>
          <w:rFonts w:eastAsia="Times New Roman" w:cs="Calibri"/>
          <w:color w:val="000000"/>
          <w:sz w:val="24"/>
          <w:szCs w:val="24"/>
          <w:lang w:val="en-US"/>
        </w:rPr>
        <w:t>OJFIR</w:t>
      </w:r>
    </w:p>
    <w:p w14:paraId="7C542594" w14:textId="77777777" w:rsidR="008A19B2" w:rsidRPr="00720D35" w:rsidRDefault="008A19B2" w:rsidP="009D1CE4">
      <w:pPr>
        <w:spacing w:after="0" w:line="240" w:lineRule="auto"/>
        <w:jc w:val="both"/>
        <w:rPr>
          <w:rFonts w:eastAsia="Times New Roman" w:cs="Calibri"/>
          <w:color w:val="000000"/>
          <w:sz w:val="24"/>
          <w:szCs w:val="24"/>
          <w:lang w:eastAsia="x-none"/>
        </w:rPr>
      </w:pPr>
      <w:r w:rsidRPr="00720D35">
        <w:rPr>
          <w:rFonts w:eastAsia="Times New Roman" w:cs="Calibri"/>
          <w:color w:val="000000"/>
          <w:sz w:val="24"/>
          <w:szCs w:val="24"/>
          <w:lang w:eastAsia="x-none"/>
        </w:rPr>
        <w:t>Nume și prenume:</w:t>
      </w:r>
    </w:p>
    <w:p w14:paraId="43329860" w14:textId="77777777" w:rsidR="008A19B2" w:rsidRPr="00720D35" w:rsidRDefault="008A19B2" w:rsidP="009D1CE4">
      <w:pPr>
        <w:spacing w:after="0" w:line="240" w:lineRule="auto"/>
        <w:jc w:val="both"/>
        <w:rPr>
          <w:rFonts w:eastAsia="Times New Roman" w:cs="Calibri"/>
          <w:color w:val="000000"/>
          <w:sz w:val="24"/>
          <w:szCs w:val="24"/>
          <w:lang w:eastAsia="x-none"/>
        </w:rPr>
      </w:pPr>
      <w:r w:rsidRPr="00720D35">
        <w:rPr>
          <w:rFonts w:eastAsia="Times New Roman" w:cs="Calibri"/>
          <w:color w:val="000000"/>
          <w:sz w:val="24"/>
          <w:szCs w:val="24"/>
          <w:lang w:eastAsia="x-none"/>
        </w:rPr>
        <w:t>Semnătura</w:t>
      </w:r>
    </w:p>
    <w:p w14:paraId="070C6D3A" w14:textId="77777777" w:rsidR="008A19B2" w:rsidRPr="00720D35" w:rsidRDefault="008A19B2" w:rsidP="00BD4EA6">
      <w:pPr>
        <w:spacing w:before="120" w:after="120" w:line="240" w:lineRule="auto"/>
        <w:jc w:val="both"/>
        <w:rPr>
          <w:rFonts w:eastAsia="Times New Roman" w:cs="Calibri"/>
          <w:color w:val="000000"/>
          <w:sz w:val="24"/>
          <w:szCs w:val="24"/>
          <w:lang w:eastAsia="x-none"/>
        </w:rPr>
      </w:pPr>
      <w:r w:rsidRPr="00720D35">
        <w:rPr>
          <w:rFonts w:eastAsia="Times New Roman" w:cs="Calibri"/>
          <w:color w:val="000000"/>
          <w:sz w:val="24"/>
          <w:szCs w:val="24"/>
          <w:lang w:eastAsia="x-none"/>
        </w:rPr>
        <w:t xml:space="preserve">Întocmit: </w:t>
      </w:r>
    </w:p>
    <w:p w14:paraId="02C6EF17" w14:textId="77777777" w:rsidR="008A19B2" w:rsidRPr="00720D35" w:rsidRDefault="008A19B2" w:rsidP="009D1CE4">
      <w:pPr>
        <w:spacing w:after="0" w:line="240" w:lineRule="auto"/>
        <w:jc w:val="both"/>
        <w:rPr>
          <w:rFonts w:eastAsia="Times New Roman" w:cs="Calibri"/>
          <w:color w:val="000000"/>
          <w:sz w:val="24"/>
          <w:szCs w:val="24"/>
          <w:lang w:eastAsia="x-none"/>
        </w:rPr>
      </w:pPr>
      <w:r w:rsidRPr="00720D35">
        <w:rPr>
          <w:rFonts w:eastAsia="Times New Roman" w:cs="Calibri"/>
          <w:color w:val="000000"/>
          <w:sz w:val="24"/>
          <w:szCs w:val="24"/>
          <w:lang w:eastAsia="x-none"/>
        </w:rPr>
        <w:t xml:space="preserve">Expert </w:t>
      </w:r>
      <w:del w:id="2041" w:author="Author">
        <w:r w:rsidRPr="00720D35" w:rsidDel="009A43EC">
          <w:rPr>
            <w:rFonts w:eastAsia="Times New Roman" w:cs="Calibri"/>
            <w:color w:val="000000"/>
            <w:sz w:val="24"/>
            <w:szCs w:val="24"/>
            <w:lang w:eastAsia="x-none"/>
          </w:rPr>
          <w:delText xml:space="preserve">CE/CI </w:delText>
        </w:r>
        <w:r w:rsidRPr="00720D35" w:rsidDel="001A517B">
          <w:rPr>
            <w:rFonts w:eastAsia="Times New Roman" w:cs="Calibri"/>
            <w:color w:val="000000"/>
            <w:sz w:val="24"/>
            <w:szCs w:val="24"/>
            <w:lang w:eastAsia="x-none"/>
          </w:rPr>
          <w:delText>SLIN -</w:delText>
        </w:r>
      </w:del>
      <w:ins w:id="2042" w:author="Author">
        <w:r w:rsidR="001A517B">
          <w:rPr>
            <w:rFonts w:eastAsia="Times New Roman" w:cs="Calibri"/>
            <w:color w:val="000000"/>
            <w:sz w:val="24"/>
            <w:szCs w:val="24"/>
            <w:lang w:eastAsia="x-none"/>
          </w:rPr>
          <w:t>SLINA -</w:t>
        </w:r>
      </w:ins>
      <w:r w:rsidRPr="00720D35">
        <w:rPr>
          <w:rFonts w:eastAsia="Times New Roman" w:cs="Calibri"/>
          <w:color w:val="000000"/>
          <w:sz w:val="24"/>
          <w:szCs w:val="24"/>
          <w:lang w:eastAsia="x-none"/>
        </w:rPr>
        <w:t xml:space="preserve"> </w:t>
      </w:r>
      <w:r w:rsidRPr="00720D35">
        <w:rPr>
          <w:rFonts w:eastAsia="Times New Roman" w:cs="Calibri"/>
          <w:color w:val="000000"/>
          <w:sz w:val="24"/>
          <w:szCs w:val="24"/>
          <w:lang w:val="fr-FR"/>
        </w:rPr>
        <w:t>OJFIR</w:t>
      </w:r>
    </w:p>
    <w:p w14:paraId="24CEEE7E" w14:textId="77777777" w:rsidR="008A19B2" w:rsidRPr="00720D35" w:rsidRDefault="008A19B2" w:rsidP="009D1CE4">
      <w:pPr>
        <w:spacing w:after="0" w:line="240" w:lineRule="auto"/>
        <w:jc w:val="both"/>
        <w:rPr>
          <w:rFonts w:eastAsia="Times New Roman" w:cs="Calibri"/>
          <w:color w:val="000000"/>
          <w:sz w:val="24"/>
          <w:szCs w:val="24"/>
          <w:lang w:eastAsia="x-none"/>
        </w:rPr>
      </w:pPr>
      <w:r w:rsidRPr="00720D35">
        <w:rPr>
          <w:rFonts w:eastAsia="Times New Roman" w:cs="Calibri"/>
          <w:color w:val="000000"/>
          <w:sz w:val="24"/>
          <w:szCs w:val="24"/>
          <w:lang w:eastAsia="x-none"/>
        </w:rPr>
        <w:t>Nume și prenume:</w:t>
      </w:r>
    </w:p>
    <w:p w14:paraId="31A026E7" w14:textId="77777777" w:rsidR="008A19B2" w:rsidRPr="00720D35" w:rsidRDefault="008A19B2" w:rsidP="009D1CE4">
      <w:pPr>
        <w:spacing w:after="0" w:line="240" w:lineRule="auto"/>
        <w:jc w:val="both"/>
        <w:rPr>
          <w:rFonts w:eastAsia="Times New Roman" w:cs="Calibri"/>
          <w:color w:val="000000"/>
          <w:sz w:val="24"/>
          <w:szCs w:val="24"/>
          <w:lang w:eastAsia="x-none"/>
        </w:rPr>
      </w:pPr>
      <w:r w:rsidRPr="00720D35">
        <w:rPr>
          <w:rFonts w:eastAsia="Times New Roman" w:cs="Calibri"/>
          <w:color w:val="000000"/>
          <w:sz w:val="24"/>
          <w:szCs w:val="24"/>
          <w:lang w:eastAsia="x-none"/>
        </w:rPr>
        <w:t>Semnătura</w:t>
      </w:r>
    </w:p>
    <w:p w14:paraId="68012F34" w14:textId="77777777" w:rsidR="00063BC7" w:rsidRPr="00720D35" w:rsidRDefault="00063BC7" w:rsidP="009D1CE4">
      <w:pPr>
        <w:spacing w:after="0" w:line="240" w:lineRule="auto"/>
        <w:jc w:val="both"/>
        <w:rPr>
          <w:rFonts w:eastAsia="Times New Roman" w:cs="Calibri"/>
          <w:color w:val="000000"/>
          <w:sz w:val="24"/>
          <w:szCs w:val="24"/>
          <w:lang w:eastAsia="x-none"/>
        </w:rPr>
        <w:sectPr w:rsidR="00063BC7" w:rsidRPr="00720D35" w:rsidSect="00841677">
          <w:pgSz w:w="11906" w:h="16838"/>
          <w:pgMar w:top="261" w:right="1412" w:bottom="1151" w:left="1412" w:header="720" w:footer="720" w:gutter="0"/>
          <w:cols w:space="708"/>
        </w:sectPr>
      </w:pPr>
    </w:p>
    <w:p w14:paraId="107CBC14" w14:textId="77777777" w:rsidR="009A4872" w:rsidRPr="00720D35" w:rsidRDefault="00CC37EB" w:rsidP="009D1CE4">
      <w:pPr>
        <w:pStyle w:val="Heading1"/>
        <w:rPr>
          <w:rFonts w:ascii="Calibri" w:eastAsia="Arial Unicode MS" w:hAnsi="Calibri" w:cs="Calibri"/>
          <w:color w:val="000000"/>
          <w:sz w:val="24"/>
          <w:szCs w:val="24"/>
          <w:lang w:eastAsia="ro-RO"/>
        </w:rPr>
      </w:pPr>
      <w:bookmarkStart w:id="2043" w:name="_Toc446415692"/>
      <w:bookmarkStart w:id="2044" w:name="_Toc184208465"/>
      <w:r w:rsidRPr="00720D35">
        <w:rPr>
          <w:rFonts w:ascii="Calibri" w:eastAsia="Arial Unicode MS" w:hAnsi="Calibri" w:cs="Calibri"/>
          <w:color w:val="000000"/>
          <w:sz w:val="24"/>
          <w:szCs w:val="24"/>
          <w:lang w:eastAsia="ro-RO"/>
        </w:rPr>
        <w:lastRenderedPageBreak/>
        <w:t xml:space="preserve">Formular </w:t>
      </w:r>
      <w:r w:rsidR="009A4872" w:rsidRPr="00720D35">
        <w:rPr>
          <w:rFonts w:ascii="Calibri" w:eastAsia="Arial Unicode MS" w:hAnsi="Calibri" w:cs="Calibri"/>
          <w:color w:val="000000"/>
          <w:sz w:val="24"/>
          <w:szCs w:val="24"/>
          <w:lang w:eastAsia="ro-RO"/>
        </w:rPr>
        <w:t xml:space="preserve">D2L Grafic Calendaristic de desfăşurare a verificărilor pe teren pentru </w:t>
      </w:r>
      <w:r w:rsidR="00BA781B" w:rsidRPr="00720D35">
        <w:rPr>
          <w:rFonts w:ascii="Calibri" w:hAnsi="Calibri" w:cs="Calibri"/>
          <w:color w:val="000000"/>
          <w:sz w:val="24"/>
          <w:szCs w:val="24"/>
        </w:rPr>
        <w:t xml:space="preserve">Contractele </w:t>
      </w:r>
      <w:r w:rsidR="009A4872" w:rsidRPr="00720D35">
        <w:rPr>
          <w:rFonts w:ascii="Calibri" w:eastAsia="Arial Unicode MS" w:hAnsi="Calibri" w:cs="Calibri"/>
          <w:color w:val="000000"/>
          <w:sz w:val="24"/>
          <w:szCs w:val="24"/>
          <w:lang w:eastAsia="ro-RO"/>
        </w:rPr>
        <w:t>de finanțare</w:t>
      </w:r>
      <w:bookmarkEnd w:id="2043"/>
      <w:bookmarkEnd w:id="2044"/>
      <w:r w:rsidR="009A4872" w:rsidRPr="00720D35">
        <w:rPr>
          <w:rFonts w:ascii="Calibri" w:eastAsia="Arial Unicode MS" w:hAnsi="Calibri" w:cs="Calibri"/>
          <w:color w:val="000000"/>
          <w:sz w:val="24"/>
          <w:szCs w:val="24"/>
          <w:lang w:eastAsia="ro-RO"/>
        </w:rPr>
        <w:t xml:space="preserve"> </w:t>
      </w:r>
    </w:p>
    <w:p w14:paraId="1C480B1B" w14:textId="77777777" w:rsidR="009A4872" w:rsidRPr="00720D35" w:rsidRDefault="009727EA" w:rsidP="00BD4EA6">
      <w:pPr>
        <w:spacing w:before="120" w:after="120" w:line="240" w:lineRule="auto"/>
        <w:jc w:val="both"/>
        <w:rPr>
          <w:rFonts w:eastAsia="Arial Unicode MS" w:cs="Calibri"/>
          <w:b/>
          <w:color w:val="000000"/>
          <w:sz w:val="24"/>
          <w:szCs w:val="24"/>
          <w:lang w:eastAsia="ro-RO"/>
        </w:rPr>
      </w:pPr>
      <w:r w:rsidRPr="00720D35">
        <w:rPr>
          <w:rFonts w:eastAsia="Arial Unicode MS" w:cs="Calibri"/>
          <w:b/>
          <w:color w:val="000000"/>
          <w:sz w:val="24"/>
          <w:szCs w:val="24"/>
          <w:lang w:eastAsia="ro-RO"/>
        </w:rPr>
        <w:t xml:space="preserve">GRAFIC CALENDARISTIC DE DESFĂŞURARE A VERIFICĂRILOR </w:t>
      </w:r>
      <w:r w:rsidR="009A4872" w:rsidRPr="00720D35">
        <w:rPr>
          <w:rFonts w:eastAsia="Arial Unicode MS" w:cs="Calibri"/>
          <w:b/>
          <w:color w:val="000000"/>
          <w:sz w:val="24"/>
          <w:szCs w:val="24"/>
          <w:lang w:eastAsia="ro-RO"/>
        </w:rPr>
        <w:t xml:space="preserve">PE TEREN PENTRU </w:t>
      </w:r>
      <w:r w:rsidR="00BA781B" w:rsidRPr="00720D35">
        <w:rPr>
          <w:rFonts w:eastAsia="Arial Unicode MS" w:cs="Calibri"/>
          <w:b/>
          <w:color w:val="000000"/>
          <w:sz w:val="24"/>
          <w:szCs w:val="24"/>
          <w:lang w:eastAsia="ro-RO"/>
        </w:rPr>
        <w:t xml:space="preserve">CONTRACTELE </w:t>
      </w:r>
      <w:r w:rsidR="009A4872" w:rsidRPr="00720D35">
        <w:rPr>
          <w:rFonts w:eastAsia="Arial Unicode MS" w:cs="Calibri"/>
          <w:b/>
          <w:color w:val="000000"/>
          <w:sz w:val="24"/>
          <w:szCs w:val="24"/>
          <w:lang w:eastAsia="ro-RO"/>
        </w:rPr>
        <w:t>DE FINANȚARE</w:t>
      </w:r>
    </w:p>
    <w:tbl>
      <w:tblPr>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38"/>
        <w:gridCol w:w="1800"/>
        <w:gridCol w:w="1710"/>
        <w:gridCol w:w="3330"/>
        <w:gridCol w:w="2610"/>
      </w:tblGrid>
      <w:tr w:rsidR="008C78B3" w:rsidRPr="00720D35" w14:paraId="02EB225D" w14:textId="77777777" w:rsidTr="009D1CE4">
        <w:tc>
          <w:tcPr>
            <w:tcW w:w="1638" w:type="dxa"/>
            <w:shd w:val="clear" w:color="auto" w:fill="auto"/>
          </w:tcPr>
          <w:p w14:paraId="12DEDB5C" w14:textId="77777777" w:rsidR="009A4872" w:rsidRPr="00720D35" w:rsidRDefault="009A4872" w:rsidP="00BD4EA6">
            <w:pPr>
              <w:spacing w:after="0" w:line="240" w:lineRule="auto"/>
              <w:jc w:val="both"/>
              <w:rPr>
                <w:rFonts w:eastAsia="Arial Unicode MS" w:cs="Calibri"/>
                <w:color w:val="000000"/>
                <w:sz w:val="24"/>
                <w:szCs w:val="24"/>
                <w:lang w:eastAsia="ro-RO"/>
              </w:rPr>
            </w:pPr>
            <w:r w:rsidRPr="00720D35">
              <w:rPr>
                <w:rFonts w:eastAsia="Arial Unicode MS" w:cs="Calibri"/>
                <w:color w:val="000000"/>
                <w:sz w:val="24"/>
                <w:szCs w:val="24"/>
                <w:lang w:eastAsia="ro-RO"/>
              </w:rPr>
              <w:t xml:space="preserve">Nr. </w:t>
            </w:r>
            <w:r w:rsidR="00BA781B" w:rsidRPr="00720D35">
              <w:rPr>
                <w:rFonts w:eastAsia="Times New Roman" w:cs="Calibri"/>
                <w:color w:val="000000"/>
                <w:sz w:val="24"/>
                <w:szCs w:val="24"/>
              </w:rPr>
              <w:t xml:space="preserve">Contract </w:t>
            </w:r>
            <w:r w:rsidRPr="00720D35">
              <w:rPr>
                <w:rFonts w:eastAsia="Arial Unicode MS" w:cs="Calibri"/>
                <w:color w:val="000000"/>
                <w:sz w:val="24"/>
                <w:szCs w:val="24"/>
                <w:lang w:eastAsia="ro-RO"/>
              </w:rPr>
              <w:t>de finanțare</w:t>
            </w:r>
          </w:p>
        </w:tc>
        <w:tc>
          <w:tcPr>
            <w:tcW w:w="1800" w:type="dxa"/>
          </w:tcPr>
          <w:p w14:paraId="0A921604" w14:textId="77777777" w:rsidR="009A4872" w:rsidRPr="00720D35" w:rsidRDefault="009A4872" w:rsidP="00BD4EA6">
            <w:pPr>
              <w:spacing w:after="0" w:line="240" w:lineRule="auto"/>
              <w:jc w:val="both"/>
              <w:rPr>
                <w:rFonts w:eastAsia="Arial Unicode MS" w:cs="Calibri"/>
                <w:color w:val="000000"/>
                <w:sz w:val="24"/>
                <w:szCs w:val="24"/>
                <w:lang w:eastAsia="ro-RO"/>
              </w:rPr>
            </w:pPr>
            <w:r w:rsidRPr="00720D35">
              <w:rPr>
                <w:rFonts w:eastAsia="Arial Unicode MS" w:cs="Calibri"/>
                <w:color w:val="000000"/>
                <w:sz w:val="24"/>
                <w:szCs w:val="24"/>
                <w:lang w:eastAsia="ro-RO"/>
              </w:rPr>
              <w:t>Denumire GAL</w:t>
            </w:r>
          </w:p>
        </w:tc>
        <w:tc>
          <w:tcPr>
            <w:tcW w:w="1710" w:type="dxa"/>
            <w:shd w:val="clear" w:color="auto" w:fill="auto"/>
          </w:tcPr>
          <w:p w14:paraId="216356C5" w14:textId="77777777" w:rsidR="009A4872" w:rsidRPr="00720D35" w:rsidRDefault="009A4872" w:rsidP="00BD4EA6">
            <w:pPr>
              <w:spacing w:after="0" w:line="240" w:lineRule="auto"/>
              <w:jc w:val="both"/>
              <w:rPr>
                <w:rFonts w:eastAsia="Arial Unicode MS" w:cs="Calibri"/>
                <w:color w:val="000000"/>
                <w:sz w:val="24"/>
                <w:szCs w:val="24"/>
                <w:lang w:eastAsia="ro-RO"/>
              </w:rPr>
            </w:pPr>
            <w:r w:rsidRPr="00720D35">
              <w:rPr>
                <w:rFonts w:eastAsia="Arial Unicode MS" w:cs="Calibri"/>
                <w:color w:val="000000"/>
                <w:sz w:val="24"/>
                <w:szCs w:val="24"/>
                <w:lang w:eastAsia="ro-RO"/>
              </w:rPr>
              <w:t>Județ/Regiune</w:t>
            </w:r>
          </w:p>
        </w:tc>
        <w:tc>
          <w:tcPr>
            <w:tcW w:w="3330" w:type="dxa"/>
            <w:shd w:val="clear" w:color="auto" w:fill="auto"/>
          </w:tcPr>
          <w:p w14:paraId="7B0489B2" w14:textId="77777777" w:rsidR="009A4872" w:rsidRPr="00720D35" w:rsidRDefault="009A4872" w:rsidP="00BD4EA6">
            <w:pPr>
              <w:spacing w:after="0" w:line="240" w:lineRule="auto"/>
              <w:jc w:val="both"/>
              <w:rPr>
                <w:rFonts w:eastAsia="Arial Unicode MS" w:cs="Calibri"/>
                <w:color w:val="000000"/>
                <w:sz w:val="24"/>
                <w:szCs w:val="24"/>
                <w:lang w:eastAsia="ro-RO"/>
              </w:rPr>
            </w:pPr>
            <w:r w:rsidRPr="00720D35">
              <w:rPr>
                <w:rFonts w:eastAsia="Arial Unicode MS" w:cs="Calibri"/>
                <w:color w:val="000000"/>
                <w:sz w:val="24"/>
                <w:szCs w:val="24"/>
                <w:lang w:eastAsia="ro-RO"/>
              </w:rPr>
              <w:t>Perioada de verificare (lună, an)</w:t>
            </w:r>
          </w:p>
        </w:tc>
        <w:tc>
          <w:tcPr>
            <w:tcW w:w="2610" w:type="dxa"/>
            <w:shd w:val="clear" w:color="auto" w:fill="auto"/>
          </w:tcPr>
          <w:p w14:paraId="78237276" w14:textId="77777777" w:rsidR="009A4872" w:rsidRPr="00720D35" w:rsidRDefault="009A4872" w:rsidP="00F421F7">
            <w:pPr>
              <w:spacing w:after="0" w:line="240" w:lineRule="auto"/>
              <w:jc w:val="both"/>
              <w:rPr>
                <w:rFonts w:eastAsia="Arial Unicode MS" w:cs="Calibri"/>
                <w:color w:val="000000"/>
                <w:sz w:val="24"/>
                <w:szCs w:val="24"/>
                <w:lang w:eastAsia="ro-RO"/>
              </w:rPr>
            </w:pPr>
            <w:r w:rsidRPr="00720D35">
              <w:rPr>
                <w:rFonts w:eastAsia="Arial Unicode MS" w:cs="Calibri"/>
                <w:color w:val="000000"/>
                <w:sz w:val="24"/>
                <w:szCs w:val="24"/>
                <w:lang w:eastAsia="ro-RO"/>
              </w:rPr>
              <w:t xml:space="preserve">Experți </w:t>
            </w:r>
            <w:r w:rsidR="00781C8E" w:rsidRPr="00720D35">
              <w:rPr>
                <w:rFonts w:eastAsia="Arial Unicode MS" w:cs="Calibri"/>
                <w:color w:val="000000"/>
                <w:sz w:val="24"/>
                <w:szCs w:val="24"/>
                <w:lang w:eastAsia="ro-RO"/>
              </w:rPr>
              <w:t xml:space="preserve">care vor efectua </w:t>
            </w:r>
            <w:r w:rsidRPr="00720D35">
              <w:rPr>
                <w:rFonts w:eastAsia="Arial Unicode MS" w:cs="Calibri"/>
                <w:color w:val="000000"/>
                <w:sz w:val="24"/>
                <w:szCs w:val="24"/>
                <w:lang w:eastAsia="ro-RO"/>
              </w:rPr>
              <w:t>verificare</w:t>
            </w:r>
            <w:r w:rsidR="00F421F7" w:rsidRPr="00720D35">
              <w:rPr>
                <w:rFonts w:eastAsia="Arial Unicode MS" w:cs="Calibri"/>
                <w:color w:val="000000"/>
                <w:sz w:val="24"/>
                <w:szCs w:val="24"/>
                <w:lang w:eastAsia="ro-RO"/>
              </w:rPr>
              <w:t>a</w:t>
            </w:r>
          </w:p>
        </w:tc>
      </w:tr>
      <w:tr w:rsidR="008C78B3" w:rsidRPr="00720D35" w14:paraId="32789F50" w14:textId="77777777" w:rsidTr="009D1CE4">
        <w:tc>
          <w:tcPr>
            <w:tcW w:w="1638" w:type="dxa"/>
            <w:shd w:val="clear" w:color="auto" w:fill="auto"/>
          </w:tcPr>
          <w:p w14:paraId="11920941" w14:textId="77777777" w:rsidR="009A4872" w:rsidRPr="00720D35" w:rsidRDefault="009A4872" w:rsidP="00BD4EA6">
            <w:pPr>
              <w:spacing w:after="0" w:line="240" w:lineRule="auto"/>
              <w:jc w:val="both"/>
              <w:rPr>
                <w:rFonts w:eastAsia="Arial Unicode MS" w:cs="Calibri"/>
                <w:color w:val="000000"/>
                <w:sz w:val="24"/>
                <w:szCs w:val="24"/>
                <w:lang w:eastAsia="ro-RO"/>
              </w:rPr>
            </w:pPr>
          </w:p>
        </w:tc>
        <w:tc>
          <w:tcPr>
            <w:tcW w:w="1800" w:type="dxa"/>
          </w:tcPr>
          <w:p w14:paraId="2A79B053" w14:textId="77777777" w:rsidR="009A4872" w:rsidRPr="00720D35" w:rsidRDefault="009A4872" w:rsidP="00BD4EA6">
            <w:pPr>
              <w:spacing w:after="0" w:line="240" w:lineRule="auto"/>
              <w:jc w:val="both"/>
              <w:rPr>
                <w:rFonts w:eastAsia="Arial Unicode MS" w:cs="Calibri"/>
                <w:color w:val="000000"/>
                <w:sz w:val="24"/>
                <w:szCs w:val="24"/>
                <w:lang w:eastAsia="ro-RO"/>
              </w:rPr>
            </w:pPr>
          </w:p>
        </w:tc>
        <w:tc>
          <w:tcPr>
            <w:tcW w:w="1710" w:type="dxa"/>
            <w:shd w:val="clear" w:color="auto" w:fill="auto"/>
          </w:tcPr>
          <w:p w14:paraId="196E22FE" w14:textId="77777777" w:rsidR="009A4872" w:rsidRPr="00720D35" w:rsidRDefault="009A4872" w:rsidP="00BD4EA6">
            <w:pPr>
              <w:spacing w:after="0" w:line="240" w:lineRule="auto"/>
              <w:jc w:val="both"/>
              <w:rPr>
                <w:rFonts w:eastAsia="Arial Unicode MS" w:cs="Calibri"/>
                <w:color w:val="000000"/>
                <w:sz w:val="24"/>
                <w:szCs w:val="24"/>
                <w:lang w:eastAsia="ro-RO"/>
              </w:rPr>
            </w:pPr>
          </w:p>
        </w:tc>
        <w:tc>
          <w:tcPr>
            <w:tcW w:w="3330" w:type="dxa"/>
            <w:shd w:val="clear" w:color="auto" w:fill="auto"/>
          </w:tcPr>
          <w:p w14:paraId="31411EA6" w14:textId="77777777" w:rsidR="009A4872" w:rsidRPr="00720D35" w:rsidRDefault="009A4872" w:rsidP="00BD4EA6">
            <w:pPr>
              <w:spacing w:after="0" w:line="240" w:lineRule="auto"/>
              <w:jc w:val="both"/>
              <w:rPr>
                <w:rFonts w:eastAsia="Arial Unicode MS" w:cs="Calibri"/>
                <w:color w:val="000000"/>
                <w:sz w:val="24"/>
                <w:szCs w:val="24"/>
                <w:lang w:eastAsia="ro-RO"/>
              </w:rPr>
            </w:pPr>
          </w:p>
        </w:tc>
        <w:tc>
          <w:tcPr>
            <w:tcW w:w="2610" w:type="dxa"/>
            <w:shd w:val="clear" w:color="auto" w:fill="auto"/>
          </w:tcPr>
          <w:p w14:paraId="2A419EDF" w14:textId="77777777" w:rsidR="009A4872" w:rsidRPr="00720D35" w:rsidRDefault="009A4872" w:rsidP="00BD4EA6">
            <w:pPr>
              <w:spacing w:after="0" w:line="240" w:lineRule="auto"/>
              <w:jc w:val="both"/>
              <w:rPr>
                <w:rFonts w:eastAsia="Arial Unicode MS" w:cs="Calibri"/>
                <w:color w:val="000000"/>
                <w:sz w:val="24"/>
                <w:szCs w:val="24"/>
                <w:lang w:eastAsia="ro-RO"/>
              </w:rPr>
            </w:pPr>
          </w:p>
        </w:tc>
      </w:tr>
      <w:tr w:rsidR="008C78B3" w:rsidRPr="00720D35" w14:paraId="71C01387" w14:textId="77777777" w:rsidTr="009D1CE4">
        <w:tc>
          <w:tcPr>
            <w:tcW w:w="1638" w:type="dxa"/>
            <w:tcBorders>
              <w:bottom w:val="single" w:sz="4" w:space="0" w:color="000000"/>
            </w:tcBorders>
            <w:shd w:val="clear" w:color="auto" w:fill="auto"/>
          </w:tcPr>
          <w:p w14:paraId="588492C8" w14:textId="77777777" w:rsidR="009A4872" w:rsidRPr="00720D35" w:rsidRDefault="009A4872" w:rsidP="00BD4EA6">
            <w:pPr>
              <w:spacing w:after="0" w:line="240" w:lineRule="auto"/>
              <w:jc w:val="both"/>
              <w:rPr>
                <w:rFonts w:eastAsia="Arial Unicode MS" w:cs="Calibri"/>
                <w:color w:val="000000"/>
                <w:sz w:val="24"/>
                <w:szCs w:val="24"/>
                <w:lang w:eastAsia="ro-RO"/>
              </w:rPr>
            </w:pPr>
          </w:p>
        </w:tc>
        <w:tc>
          <w:tcPr>
            <w:tcW w:w="1800" w:type="dxa"/>
            <w:tcBorders>
              <w:bottom w:val="single" w:sz="4" w:space="0" w:color="000000"/>
            </w:tcBorders>
          </w:tcPr>
          <w:p w14:paraId="70FFF0E0" w14:textId="77777777" w:rsidR="009A4872" w:rsidRPr="00720D35" w:rsidRDefault="009A4872" w:rsidP="00BD4EA6">
            <w:pPr>
              <w:spacing w:after="0" w:line="240" w:lineRule="auto"/>
              <w:jc w:val="both"/>
              <w:rPr>
                <w:rFonts w:eastAsia="Arial Unicode MS" w:cs="Calibri"/>
                <w:color w:val="000000"/>
                <w:sz w:val="24"/>
                <w:szCs w:val="24"/>
                <w:lang w:eastAsia="ro-RO"/>
              </w:rPr>
            </w:pPr>
          </w:p>
        </w:tc>
        <w:tc>
          <w:tcPr>
            <w:tcW w:w="1710" w:type="dxa"/>
            <w:tcBorders>
              <w:bottom w:val="single" w:sz="4" w:space="0" w:color="000000"/>
            </w:tcBorders>
            <w:shd w:val="clear" w:color="auto" w:fill="auto"/>
          </w:tcPr>
          <w:p w14:paraId="25C8A2A2" w14:textId="77777777" w:rsidR="009A4872" w:rsidRPr="00720D35" w:rsidRDefault="009A4872" w:rsidP="00BD4EA6">
            <w:pPr>
              <w:spacing w:after="0" w:line="240" w:lineRule="auto"/>
              <w:jc w:val="both"/>
              <w:rPr>
                <w:rFonts w:eastAsia="Arial Unicode MS" w:cs="Calibri"/>
                <w:color w:val="000000"/>
                <w:sz w:val="24"/>
                <w:szCs w:val="24"/>
                <w:lang w:eastAsia="ro-RO"/>
              </w:rPr>
            </w:pPr>
          </w:p>
        </w:tc>
        <w:tc>
          <w:tcPr>
            <w:tcW w:w="3330" w:type="dxa"/>
            <w:tcBorders>
              <w:bottom w:val="single" w:sz="4" w:space="0" w:color="000000"/>
            </w:tcBorders>
            <w:shd w:val="clear" w:color="auto" w:fill="auto"/>
          </w:tcPr>
          <w:p w14:paraId="1D13F200" w14:textId="77777777" w:rsidR="009A4872" w:rsidRPr="00720D35" w:rsidRDefault="009A4872" w:rsidP="00BD4EA6">
            <w:pPr>
              <w:spacing w:after="0" w:line="240" w:lineRule="auto"/>
              <w:jc w:val="both"/>
              <w:rPr>
                <w:rFonts w:eastAsia="Arial Unicode MS" w:cs="Calibri"/>
                <w:color w:val="000000"/>
                <w:sz w:val="24"/>
                <w:szCs w:val="24"/>
                <w:lang w:eastAsia="ro-RO"/>
              </w:rPr>
            </w:pPr>
          </w:p>
        </w:tc>
        <w:tc>
          <w:tcPr>
            <w:tcW w:w="2610" w:type="dxa"/>
            <w:tcBorders>
              <w:bottom w:val="single" w:sz="4" w:space="0" w:color="000000"/>
            </w:tcBorders>
            <w:shd w:val="clear" w:color="auto" w:fill="auto"/>
          </w:tcPr>
          <w:p w14:paraId="2137B8FA" w14:textId="77777777" w:rsidR="009A4872" w:rsidRPr="00720D35" w:rsidRDefault="009A4872" w:rsidP="00BD4EA6">
            <w:pPr>
              <w:spacing w:after="0" w:line="240" w:lineRule="auto"/>
              <w:jc w:val="both"/>
              <w:rPr>
                <w:rFonts w:eastAsia="Arial Unicode MS" w:cs="Calibri"/>
                <w:color w:val="000000"/>
                <w:sz w:val="24"/>
                <w:szCs w:val="24"/>
                <w:lang w:eastAsia="ro-RO"/>
              </w:rPr>
            </w:pPr>
          </w:p>
        </w:tc>
      </w:tr>
    </w:tbl>
    <w:p w14:paraId="70BA1189" w14:textId="77777777" w:rsidR="009A4872" w:rsidRPr="00720D35" w:rsidRDefault="009A4872" w:rsidP="00BD4EA6">
      <w:pPr>
        <w:spacing w:before="120" w:after="120" w:line="240" w:lineRule="auto"/>
        <w:jc w:val="both"/>
        <w:rPr>
          <w:rFonts w:eastAsia="Arial Unicode MS" w:cs="Calibri"/>
          <w:b/>
          <w:color w:val="000000"/>
          <w:sz w:val="24"/>
          <w:szCs w:val="24"/>
          <w:lang w:eastAsia="ro-RO"/>
        </w:rPr>
      </w:pPr>
      <w:r w:rsidRPr="00720D35">
        <w:rPr>
          <w:rFonts w:eastAsia="Arial Unicode MS" w:cs="Calibri"/>
          <w:b/>
          <w:color w:val="000000"/>
          <w:sz w:val="24"/>
          <w:szCs w:val="24"/>
          <w:lang w:eastAsia="ro-RO"/>
        </w:rPr>
        <w:t>Aprobat:</w:t>
      </w:r>
      <w:r w:rsidR="00004A9E" w:rsidRPr="00720D35">
        <w:rPr>
          <w:rFonts w:eastAsia="Arial Unicode MS" w:cs="Calibri"/>
          <w:b/>
          <w:color w:val="000000"/>
          <w:sz w:val="24"/>
          <w:szCs w:val="24"/>
          <w:lang w:eastAsia="ro-RO"/>
        </w:rPr>
        <w:t xml:space="preserve">Șef </w:t>
      </w:r>
      <w:r w:rsidR="00B37AB4" w:rsidRPr="00720D35">
        <w:rPr>
          <w:rFonts w:eastAsia="Arial Unicode MS" w:cs="Calibri"/>
          <w:b/>
          <w:color w:val="000000"/>
          <w:sz w:val="24"/>
          <w:szCs w:val="24"/>
          <w:lang w:eastAsia="ro-RO"/>
        </w:rPr>
        <w:t>OJFIR</w:t>
      </w:r>
    </w:p>
    <w:p w14:paraId="2D3F9966" w14:textId="77777777" w:rsidR="00C53812" w:rsidRPr="00720D35" w:rsidRDefault="00C53812" w:rsidP="00BD4EA6">
      <w:pPr>
        <w:spacing w:before="120" w:after="120" w:line="240" w:lineRule="auto"/>
        <w:jc w:val="both"/>
        <w:rPr>
          <w:rFonts w:eastAsia="Arial Unicode MS" w:cs="Calibri"/>
          <w:color w:val="000000"/>
          <w:sz w:val="24"/>
          <w:szCs w:val="24"/>
          <w:lang w:eastAsia="ro-RO"/>
        </w:rPr>
      </w:pPr>
      <w:r w:rsidRPr="00720D35">
        <w:rPr>
          <w:rFonts w:eastAsia="Times New Roman" w:cs="Calibri"/>
          <w:color w:val="000000"/>
          <w:sz w:val="24"/>
          <w:szCs w:val="24"/>
        </w:rPr>
        <w:t>Nume și prenume..........................</w:t>
      </w:r>
    </w:p>
    <w:p w14:paraId="7BECB5CB" w14:textId="77777777" w:rsidR="009A4872" w:rsidRPr="00720D35" w:rsidRDefault="009A4872" w:rsidP="00BD4EA6">
      <w:pPr>
        <w:spacing w:before="120" w:after="120" w:line="240" w:lineRule="auto"/>
        <w:jc w:val="both"/>
        <w:rPr>
          <w:rFonts w:eastAsia="Arial Unicode MS" w:cs="Calibri"/>
          <w:color w:val="000000"/>
          <w:sz w:val="24"/>
          <w:szCs w:val="24"/>
          <w:lang w:eastAsia="ro-RO"/>
        </w:rPr>
      </w:pPr>
      <w:r w:rsidRPr="00720D35">
        <w:rPr>
          <w:rFonts w:eastAsia="Arial Unicode MS" w:cs="Calibri"/>
          <w:color w:val="000000"/>
          <w:sz w:val="24"/>
          <w:szCs w:val="24"/>
          <w:lang w:eastAsia="ro-RO"/>
        </w:rPr>
        <w:t>Semnătura</w:t>
      </w:r>
      <w:r w:rsidR="00C53812" w:rsidRPr="00720D35">
        <w:rPr>
          <w:rFonts w:eastAsia="Arial Unicode MS" w:cs="Calibri"/>
          <w:color w:val="000000"/>
          <w:sz w:val="24"/>
          <w:szCs w:val="24"/>
          <w:lang w:eastAsia="ro-RO"/>
        </w:rPr>
        <w:t>.................</w:t>
      </w:r>
      <w:r w:rsidRPr="00720D35">
        <w:rPr>
          <w:rFonts w:eastAsia="Arial Unicode MS" w:cs="Calibri"/>
          <w:color w:val="000000"/>
          <w:sz w:val="24"/>
          <w:szCs w:val="24"/>
          <w:lang w:eastAsia="ro-RO"/>
        </w:rPr>
        <w:t>...............DATA   …./…../</w:t>
      </w:r>
    </w:p>
    <w:p w14:paraId="4307217C" w14:textId="77777777" w:rsidR="009A4872" w:rsidRPr="00720D35" w:rsidRDefault="009A4872" w:rsidP="00BD4EA6">
      <w:pPr>
        <w:spacing w:before="120" w:after="120" w:line="240" w:lineRule="auto"/>
        <w:jc w:val="both"/>
        <w:rPr>
          <w:rFonts w:eastAsia="Arial Unicode MS" w:cs="Calibri"/>
          <w:b/>
          <w:color w:val="000000"/>
          <w:sz w:val="24"/>
          <w:szCs w:val="24"/>
          <w:lang w:eastAsia="ro-RO"/>
        </w:rPr>
      </w:pPr>
      <w:r w:rsidRPr="00720D35">
        <w:rPr>
          <w:rFonts w:eastAsia="Arial Unicode MS" w:cs="Calibri"/>
          <w:b/>
          <w:color w:val="000000"/>
          <w:sz w:val="24"/>
          <w:szCs w:val="24"/>
          <w:lang w:eastAsia="ro-RO"/>
        </w:rPr>
        <w:t xml:space="preserve">Verificat: </w:t>
      </w:r>
      <w:r w:rsidR="00004A9E" w:rsidRPr="00720D35">
        <w:rPr>
          <w:rFonts w:eastAsia="Arial Unicode MS" w:cs="Calibri"/>
          <w:b/>
          <w:color w:val="000000"/>
          <w:sz w:val="24"/>
          <w:szCs w:val="24"/>
          <w:lang w:eastAsia="ro-RO"/>
        </w:rPr>
        <w:t xml:space="preserve">Expert </w:t>
      </w:r>
      <w:r w:rsidR="0063048E" w:rsidRPr="00720D35">
        <w:rPr>
          <w:rFonts w:eastAsia="Arial Unicode MS" w:cs="Calibri"/>
          <w:b/>
          <w:color w:val="000000"/>
          <w:sz w:val="24"/>
          <w:szCs w:val="24"/>
          <w:lang w:eastAsia="ro-RO"/>
        </w:rPr>
        <w:t xml:space="preserve">2 </w:t>
      </w:r>
      <w:del w:id="2045" w:author="Author">
        <w:r w:rsidR="00B37AB4" w:rsidRPr="00720D35" w:rsidDel="00884313">
          <w:rPr>
            <w:rFonts w:eastAsia="Arial Unicode MS" w:cs="Calibri"/>
            <w:b/>
            <w:color w:val="000000"/>
            <w:sz w:val="24"/>
            <w:szCs w:val="24"/>
            <w:lang w:eastAsia="ro-RO"/>
          </w:rPr>
          <w:delText xml:space="preserve">SLIN </w:delText>
        </w:r>
      </w:del>
      <w:ins w:id="2046" w:author="Author">
        <w:r w:rsidR="00884313">
          <w:rPr>
            <w:rFonts w:eastAsia="Arial Unicode MS" w:cs="Calibri"/>
            <w:b/>
            <w:color w:val="000000"/>
            <w:sz w:val="24"/>
            <w:szCs w:val="24"/>
            <w:lang w:eastAsia="ro-RO"/>
          </w:rPr>
          <w:t xml:space="preserve">SLINA </w:t>
        </w:r>
      </w:ins>
      <w:r w:rsidR="00B37AB4" w:rsidRPr="00720D35">
        <w:rPr>
          <w:rFonts w:eastAsia="Arial Unicode MS" w:cs="Calibri"/>
          <w:b/>
          <w:color w:val="000000"/>
          <w:sz w:val="24"/>
          <w:szCs w:val="24"/>
          <w:lang w:eastAsia="ro-RO"/>
        </w:rPr>
        <w:t>OJFIR</w:t>
      </w:r>
    </w:p>
    <w:p w14:paraId="039C6BE4" w14:textId="77777777" w:rsidR="00C53812" w:rsidRPr="00720D35" w:rsidRDefault="00C53812" w:rsidP="00BD4EA6">
      <w:pPr>
        <w:spacing w:before="120" w:after="120" w:line="240" w:lineRule="auto"/>
        <w:jc w:val="both"/>
        <w:rPr>
          <w:rFonts w:eastAsia="Arial Unicode MS" w:cs="Calibri"/>
          <w:color w:val="000000"/>
          <w:sz w:val="24"/>
          <w:szCs w:val="24"/>
          <w:lang w:eastAsia="ro-RO"/>
        </w:rPr>
      </w:pPr>
      <w:r w:rsidRPr="00720D35">
        <w:rPr>
          <w:rFonts w:eastAsia="Times New Roman" w:cs="Calibri"/>
          <w:color w:val="000000"/>
          <w:sz w:val="24"/>
          <w:szCs w:val="24"/>
        </w:rPr>
        <w:t>Nume și prenume....................................</w:t>
      </w:r>
    </w:p>
    <w:p w14:paraId="22E3B524" w14:textId="77777777" w:rsidR="009A4872" w:rsidRPr="00720D35" w:rsidRDefault="009A4872" w:rsidP="00BD4EA6">
      <w:pPr>
        <w:spacing w:before="120" w:after="120" w:line="240" w:lineRule="auto"/>
        <w:jc w:val="both"/>
        <w:rPr>
          <w:rFonts w:eastAsia="Arial Unicode MS" w:cs="Calibri"/>
          <w:color w:val="000000"/>
          <w:sz w:val="24"/>
          <w:szCs w:val="24"/>
          <w:lang w:eastAsia="ro-RO"/>
        </w:rPr>
      </w:pPr>
      <w:r w:rsidRPr="00720D35">
        <w:rPr>
          <w:rFonts w:eastAsia="Arial Unicode MS" w:cs="Calibri"/>
          <w:color w:val="000000"/>
          <w:sz w:val="24"/>
          <w:szCs w:val="24"/>
          <w:lang w:eastAsia="ro-RO"/>
        </w:rPr>
        <w:t>Semnătura: .................……………DATA   …./…../</w:t>
      </w:r>
    </w:p>
    <w:p w14:paraId="14A8D91B" w14:textId="77777777" w:rsidR="009A4872" w:rsidRPr="00720D35" w:rsidRDefault="009A4872" w:rsidP="00BD4EA6">
      <w:pPr>
        <w:spacing w:before="120" w:after="120" w:line="240" w:lineRule="auto"/>
        <w:jc w:val="both"/>
        <w:rPr>
          <w:rFonts w:eastAsia="Arial Unicode MS" w:cs="Calibri"/>
          <w:b/>
          <w:color w:val="000000"/>
          <w:sz w:val="24"/>
          <w:szCs w:val="24"/>
          <w:lang w:eastAsia="ro-RO"/>
        </w:rPr>
      </w:pPr>
      <w:r w:rsidRPr="00720D35">
        <w:rPr>
          <w:rFonts w:eastAsia="Arial Unicode MS" w:cs="Calibri"/>
          <w:b/>
          <w:color w:val="000000"/>
          <w:sz w:val="24"/>
          <w:szCs w:val="24"/>
          <w:lang w:eastAsia="ro-RO"/>
        </w:rPr>
        <w:t>Întocmi</w:t>
      </w:r>
      <w:r w:rsidR="004630FF" w:rsidRPr="00720D35">
        <w:rPr>
          <w:rFonts w:eastAsia="Arial Unicode MS" w:cs="Calibri"/>
          <w:b/>
          <w:color w:val="000000"/>
          <w:sz w:val="24"/>
          <w:szCs w:val="24"/>
          <w:lang w:eastAsia="ro-RO"/>
        </w:rPr>
        <w:t>t</w:t>
      </w:r>
      <w:r w:rsidRPr="00720D35">
        <w:rPr>
          <w:rFonts w:eastAsia="Arial Unicode MS" w:cs="Calibri"/>
          <w:b/>
          <w:color w:val="000000"/>
          <w:sz w:val="24"/>
          <w:szCs w:val="24"/>
          <w:lang w:eastAsia="ro-RO"/>
        </w:rPr>
        <w:t>:</w:t>
      </w:r>
      <w:r w:rsidR="00C53812" w:rsidRPr="00720D35">
        <w:rPr>
          <w:rFonts w:eastAsia="Arial Unicode MS" w:cs="Calibri"/>
          <w:b/>
          <w:color w:val="000000"/>
          <w:sz w:val="24"/>
          <w:szCs w:val="24"/>
          <w:lang w:eastAsia="ro-RO"/>
        </w:rPr>
        <w:t xml:space="preserve"> </w:t>
      </w:r>
      <w:r w:rsidRPr="00720D35">
        <w:rPr>
          <w:rFonts w:eastAsia="Arial Unicode MS" w:cs="Calibri"/>
          <w:b/>
          <w:color w:val="000000"/>
          <w:sz w:val="24"/>
          <w:szCs w:val="24"/>
          <w:lang w:eastAsia="ro-RO"/>
        </w:rPr>
        <w:t>Expert</w:t>
      </w:r>
      <w:r w:rsidR="0063048E" w:rsidRPr="00720D35">
        <w:rPr>
          <w:rFonts w:eastAsia="Arial Unicode MS" w:cs="Calibri"/>
          <w:b/>
          <w:color w:val="000000"/>
          <w:sz w:val="24"/>
          <w:szCs w:val="24"/>
          <w:lang w:eastAsia="ro-RO"/>
        </w:rPr>
        <w:t xml:space="preserve"> 1 </w:t>
      </w:r>
      <w:del w:id="2047" w:author="Author">
        <w:r w:rsidR="00B37AB4" w:rsidRPr="00720D35" w:rsidDel="00884313">
          <w:rPr>
            <w:rFonts w:eastAsia="Arial Unicode MS" w:cs="Calibri"/>
            <w:b/>
            <w:color w:val="000000"/>
            <w:sz w:val="24"/>
            <w:szCs w:val="24"/>
            <w:lang w:eastAsia="ro-RO"/>
          </w:rPr>
          <w:delText xml:space="preserve">SLIN </w:delText>
        </w:r>
      </w:del>
      <w:ins w:id="2048" w:author="Author">
        <w:r w:rsidR="00884313">
          <w:rPr>
            <w:rFonts w:eastAsia="Arial Unicode MS" w:cs="Calibri"/>
            <w:b/>
            <w:color w:val="000000"/>
            <w:sz w:val="24"/>
            <w:szCs w:val="24"/>
            <w:lang w:eastAsia="ro-RO"/>
          </w:rPr>
          <w:t xml:space="preserve">SLINA </w:t>
        </w:r>
      </w:ins>
      <w:r w:rsidR="00B37AB4" w:rsidRPr="00720D35">
        <w:rPr>
          <w:rFonts w:eastAsia="Arial Unicode MS" w:cs="Calibri"/>
          <w:b/>
          <w:color w:val="000000"/>
          <w:sz w:val="24"/>
          <w:szCs w:val="24"/>
          <w:lang w:eastAsia="ro-RO"/>
        </w:rPr>
        <w:t>OJFIR</w:t>
      </w:r>
      <w:r w:rsidRPr="00720D35">
        <w:rPr>
          <w:rFonts w:eastAsia="Arial Unicode MS" w:cs="Calibri"/>
          <w:b/>
          <w:color w:val="000000"/>
          <w:sz w:val="24"/>
          <w:szCs w:val="24"/>
          <w:lang w:eastAsia="ro-RO"/>
        </w:rPr>
        <w:t xml:space="preserve"> </w:t>
      </w:r>
    </w:p>
    <w:p w14:paraId="2C9DAF09" w14:textId="77777777" w:rsidR="00C53812" w:rsidRPr="00720D35" w:rsidRDefault="00C53812" w:rsidP="00BD4EA6">
      <w:pPr>
        <w:spacing w:before="120" w:after="120" w:line="240" w:lineRule="auto"/>
        <w:jc w:val="both"/>
        <w:rPr>
          <w:rFonts w:eastAsia="Arial Unicode MS" w:cs="Calibri"/>
          <w:b/>
          <w:color w:val="000000"/>
          <w:sz w:val="24"/>
          <w:szCs w:val="24"/>
          <w:lang w:eastAsia="ro-RO"/>
        </w:rPr>
      </w:pPr>
      <w:r w:rsidRPr="00720D35">
        <w:rPr>
          <w:rFonts w:eastAsia="Times New Roman" w:cs="Calibri"/>
          <w:color w:val="000000"/>
          <w:sz w:val="24"/>
          <w:szCs w:val="24"/>
        </w:rPr>
        <w:t>Nume și prenume.........................</w:t>
      </w:r>
    </w:p>
    <w:p w14:paraId="3850B806" w14:textId="77777777" w:rsidR="009A4872" w:rsidRPr="00720D35" w:rsidRDefault="009A4872" w:rsidP="00BD4EA6">
      <w:pPr>
        <w:spacing w:before="120" w:after="120" w:line="240" w:lineRule="auto"/>
        <w:jc w:val="both"/>
        <w:rPr>
          <w:rFonts w:eastAsia="Times New Roman" w:cs="Calibri"/>
          <w:color w:val="000000"/>
          <w:sz w:val="24"/>
          <w:szCs w:val="24"/>
          <w:lang w:val="pt-BR"/>
        </w:rPr>
      </w:pPr>
      <w:r w:rsidRPr="00720D35">
        <w:rPr>
          <w:rFonts w:eastAsia="Arial Unicode MS" w:cs="Calibri"/>
          <w:color w:val="000000"/>
          <w:sz w:val="24"/>
          <w:szCs w:val="24"/>
          <w:lang w:eastAsia="ro-RO"/>
        </w:rPr>
        <w:t>Semnătura ……………………….....   DATA   …./…./</w:t>
      </w:r>
    </w:p>
    <w:p w14:paraId="0BB08A29" w14:textId="77777777" w:rsidR="006A23C9" w:rsidRPr="00720D35" w:rsidRDefault="006A23C9" w:rsidP="00BD4EA6">
      <w:pPr>
        <w:jc w:val="both"/>
        <w:rPr>
          <w:rFonts w:eastAsia="Times New Roman" w:cs="Calibri"/>
          <w:b/>
          <w:bCs/>
          <w:color w:val="000000"/>
          <w:kern w:val="32"/>
          <w:sz w:val="24"/>
          <w:szCs w:val="24"/>
          <w:lang w:val="pt-BR" w:eastAsia="x-none"/>
        </w:rPr>
      </w:pPr>
      <w:bookmarkStart w:id="2049" w:name="_Toc446415687"/>
    </w:p>
    <w:p w14:paraId="0EB1016B" w14:textId="77777777" w:rsidR="00C83865" w:rsidRPr="00720D35" w:rsidRDefault="00C83865" w:rsidP="00BD4EA6">
      <w:pPr>
        <w:jc w:val="both"/>
        <w:rPr>
          <w:rFonts w:eastAsia="Times New Roman" w:cs="Calibri"/>
          <w:b/>
          <w:bCs/>
          <w:color w:val="000000"/>
          <w:kern w:val="32"/>
          <w:sz w:val="24"/>
          <w:szCs w:val="24"/>
          <w:lang w:val="pt-BR" w:eastAsia="x-none"/>
        </w:rPr>
      </w:pPr>
    </w:p>
    <w:p w14:paraId="37901407" w14:textId="77777777" w:rsidR="00B1350E" w:rsidRPr="00720D35" w:rsidRDefault="00B1350E" w:rsidP="00BD4EA6">
      <w:pPr>
        <w:jc w:val="both"/>
        <w:rPr>
          <w:rFonts w:eastAsia="Times New Roman" w:cs="Calibri"/>
          <w:b/>
          <w:bCs/>
          <w:color w:val="000000"/>
          <w:kern w:val="32"/>
          <w:sz w:val="24"/>
          <w:szCs w:val="24"/>
          <w:lang w:val="pt-BR" w:eastAsia="x-none"/>
        </w:rPr>
      </w:pPr>
    </w:p>
    <w:p w14:paraId="2D5D2630" w14:textId="77777777" w:rsidR="009A4872" w:rsidRPr="00720D35" w:rsidRDefault="009A4872" w:rsidP="00BD4EA6">
      <w:pPr>
        <w:keepNext/>
        <w:spacing w:after="0" w:line="240" w:lineRule="auto"/>
        <w:jc w:val="both"/>
        <w:outlineLvl w:val="0"/>
        <w:rPr>
          <w:rFonts w:eastAsia="Times New Roman" w:cs="Calibri"/>
          <w:bCs/>
          <w:color w:val="000000"/>
          <w:kern w:val="32"/>
          <w:sz w:val="24"/>
          <w:szCs w:val="24"/>
          <w:lang w:eastAsia="x-none"/>
        </w:rPr>
      </w:pPr>
      <w:bookmarkStart w:id="2050" w:name="_Toc184208466"/>
      <w:r w:rsidRPr="00720D35">
        <w:rPr>
          <w:rFonts w:eastAsia="Times New Roman" w:cs="Calibri"/>
          <w:b/>
          <w:bCs/>
          <w:color w:val="000000"/>
          <w:kern w:val="32"/>
          <w:sz w:val="24"/>
          <w:szCs w:val="24"/>
          <w:lang w:val="pt-BR" w:eastAsia="x-none"/>
        </w:rPr>
        <w:lastRenderedPageBreak/>
        <w:t>Formular E1L – Lista Grupurilor de Acțiune Locală selectate</w:t>
      </w:r>
      <w:bookmarkEnd w:id="2049"/>
      <w:r w:rsidRPr="00720D35">
        <w:rPr>
          <w:rFonts w:eastAsia="Times New Roman" w:cs="Calibri"/>
          <w:b/>
          <w:bCs/>
          <w:color w:val="000000"/>
          <w:kern w:val="32"/>
          <w:sz w:val="24"/>
          <w:szCs w:val="24"/>
          <w:lang w:val="pt-BR" w:eastAsia="x-none"/>
        </w:rPr>
        <w:t xml:space="preserve"> </w:t>
      </w:r>
      <w:r w:rsidRPr="00720D35">
        <w:rPr>
          <w:rFonts w:eastAsia="Times New Roman" w:cs="Calibri"/>
          <w:b/>
          <w:bCs/>
          <w:color w:val="000000"/>
          <w:kern w:val="32"/>
          <w:sz w:val="24"/>
          <w:szCs w:val="24"/>
          <w:lang w:eastAsia="x-none"/>
        </w:rPr>
        <w:t>și autorizate până la data de ........</w:t>
      </w:r>
      <w:bookmarkEnd w:id="2050"/>
    </w:p>
    <w:p w14:paraId="698ECA83" w14:textId="77777777" w:rsidR="009A4872" w:rsidRPr="00720D35" w:rsidRDefault="009A4872" w:rsidP="00BD4EA6">
      <w:pPr>
        <w:spacing w:after="0" w:line="240" w:lineRule="auto"/>
        <w:jc w:val="both"/>
        <w:rPr>
          <w:rFonts w:eastAsia="Times New Roman" w:cs="Calibri"/>
          <w:bCs/>
          <w:color w:val="000000"/>
          <w:kern w:val="32"/>
          <w:sz w:val="24"/>
          <w:szCs w:val="24"/>
          <w:lang w:eastAsia="x-none"/>
        </w:rPr>
      </w:pPr>
      <w:r w:rsidRPr="00720D35">
        <w:rPr>
          <w:rFonts w:eastAsia="Times New Roman" w:cs="Calibri"/>
          <w:b/>
          <w:bCs/>
          <w:color w:val="000000"/>
          <w:kern w:val="32"/>
          <w:sz w:val="24"/>
          <w:szCs w:val="24"/>
          <w:lang w:val="pt-BR" w:eastAsia="x-none"/>
        </w:rPr>
        <w:t>LISTA GRUPURILOR DE ACȚIUNE LOCALĂ SELECTATE</w:t>
      </w:r>
      <w:r w:rsidRPr="00720D35">
        <w:rPr>
          <w:rFonts w:eastAsia="Times New Roman" w:cs="Calibri"/>
          <w:bCs/>
          <w:color w:val="000000"/>
          <w:kern w:val="32"/>
          <w:sz w:val="24"/>
          <w:szCs w:val="24"/>
          <w:lang w:val="pt-BR" w:eastAsia="x-none"/>
        </w:rPr>
        <w:t xml:space="preserve"> </w:t>
      </w:r>
      <w:r w:rsidRPr="00720D35">
        <w:rPr>
          <w:rFonts w:eastAsia="Times New Roman" w:cs="Calibri"/>
          <w:b/>
          <w:bCs/>
          <w:color w:val="000000"/>
          <w:kern w:val="32"/>
          <w:sz w:val="24"/>
          <w:szCs w:val="24"/>
          <w:lang w:eastAsia="x-none"/>
        </w:rPr>
        <w:t>ȘI AUTORIZATE PÂNĂ LA DATA DE ........</w:t>
      </w:r>
    </w:p>
    <w:p w14:paraId="25FC03F2" w14:textId="77777777" w:rsidR="009A4872" w:rsidRPr="00720D35" w:rsidRDefault="009A4872" w:rsidP="00BD4EA6">
      <w:pPr>
        <w:spacing w:after="0" w:line="240" w:lineRule="auto"/>
        <w:jc w:val="both"/>
        <w:rPr>
          <w:rFonts w:eastAsia="Times New Roman" w:cs="Calibri"/>
          <w:color w:val="000000"/>
          <w:sz w:val="24"/>
          <w:szCs w:val="24"/>
          <w:lang w:val="pt-BR"/>
        </w:rPr>
      </w:pPr>
      <w:r w:rsidRPr="00720D35">
        <w:rPr>
          <w:rFonts w:eastAsia="Times New Roman" w:cs="Calibri"/>
          <w:color w:val="000000"/>
          <w:sz w:val="24"/>
          <w:szCs w:val="24"/>
          <w:lang w:val="pt-BR"/>
        </w:rPr>
        <w:t>Nr. ref. al apelului de selecție GAL: ......................</w:t>
      </w:r>
      <w:r w:rsidRPr="00720D35">
        <w:rPr>
          <w:rFonts w:eastAsia="Times New Roman" w:cs="Calibri"/>
          <w:color w:val="000000"/>
          <w:sz w:val="24"/>
          <w:szCs w:val="24"/>
          <w:lang w:val="pt-BR"/>
        </w:rPr>
        <w:tab/>
      </w:r>
      <w:r w:rsidRPr="00720D35">
        <w:rPr>
          <w:rFonts w:eastAsia="Times New Roman" w:cs="Calibri"/>
          <w:color w:val="000000"/>
          <w:sz w:val="24"/>
          <w:szCs w:val="24"/>
          <w:lang w:val="pt-BR"/>
        </w:rPr>
        <w:tab/>
      </w:r>
      <w:r w:rsidRPr="00720D35">
        <w:rPr>
          <w:rFonts w:eastAsia="Times New Roman" w:cs="Calibri"/>
          <w:color w:val="000000"/>
          <w:sz w:val="24"/>
          <w:szCs w:val="24"/>
          <w:lang w:val="pt-BR"/>
        </w:rPr>
        <w:tab/>
      </w:r>
      <w:r w:rsidRPr="00720D35">
        <w:rPr>
          <w:rFonts w:eastAsia="Times New Roman" w:cs="Calibri"/>
          <w:color w:val="000000"/>
          <w:sz w:val="24"/>
          <w:szCs w:val="24"/>
          <w:lang w:val="pt-BR"/>
        </w:rPr>
        <w:tab/>
      </w:r>
      <w:r w:rsidRPr="00720D35">
        <w:rPr>
          <w:rFonts w:eastAsia="Times New Roman" w:cs="Calibri"/>
          <w:color w:val="000000"/>
          <w:sz w:val="24"/>
          <w:szCs w:val="24"/>
          <w:lang w:val="pt-BR"/>
        </w:rPr>
        <w:tab/>
      </w:r>
      <w:r w:rsidRPr="00720D35">
        <w:rPr>
          <w:rFonts w:eastAsia="Times New Roman" w:cs="Calibri"/>
          <w:color w:val="000000"/>
          <w:sz w:val="24"/>
          <w:szCs w:val="24"/>
          <w:lang w:val="pt-BR"/>
        </w:rPr>
        <w:tab/>
      </w:r>
      <w:r w:rsidRPr="00720D35">
        <w:rPr>
          <w:rFonts w:eastAsia="Times New Roman" w:cs="Calibri"/>
          <w:color w:val="000000"/>
          <w:sz w:val="24"/>
          <w:szCs w:val="24"/>
          <w:lang w:val="pt-BR"/>
        </w:rPr>
        <w:tab/>
      </w:r>
    </w:p>
    <w:tbl>
      <w:tblPr>
        <w:tblW w:w="12962" w:type="dxa"/>
        <w:tblLook w:val="04A0" w:firstRow="1" w:lastRow="0" w:firstColumn="1" w:lastColumn="0" w:noHBand="0" w:noVBand="1"/>
      </w:tblPr>
      <w:tblGrid>
        <w:gridCol w:w="4361"/>
        <w:gridCol w:w="3782"/>
        <w:gridCol w:w="4819"/>
      </w:tblGrid>
      <w:tr w:rsidR="008C78B3" w:rsidRPr="00720D35" w14:paraId="7CBBC32A" w14:textId="77777777" w:rsidTr="003F68F4">
        <w:trPr>
          <w:trHeight w:val="300"/>
        </w:trPr>
        <w:tc>
          <w:tcPr>
            <w:tcW w:w="4361" w:type="dxa"/>
            <w:tcBorders>
              <w:bottom w:val="single" w:sz="4" w:space="0" w:color="auto"/>
            </w:tcBorders>
            <w:shd w:val="clear" w:color="auto" w:fill="auto"/>
            <w:vAlign w:val="center"/>
          </w:tcPr>
          <w:p w14:paraId="50301429" w14:textId="77777777" w:rsidR="009A4872" w:rsidRPr="00720D35" w:rsidRDefault="009A4872" w:rsidP="00BD4EA6">
            <w:pPr>
              <w:spacing w:after="0" w:line="240" w:lineRule="auto"/>
              <w:jc w:val="both"/>
              <w:rPr>
                <w:rFonts w:eastAsia="Times New Roman" w:cs="Calibri"/>
                <w:b/>
                <w:bCs/>
                <w:color w:val="000000"/>
                <w:sz w:val="24"/>
                <w:szCs w:val="24"/>
                <w:lang w:val="it-IT"/>
              </w:rPr>
            </w:pPr>
          </w:p>
        </w:tc>
        <w:tc>
          <w:tcPr>
            <w:tcW w:w="3782" w:type="dxa"/>
            <w:tcBorders>
              <w:bottom w:val="single" w:sz="4" w:space="0" w:color="auto"/>
            </w:tcBorders>
            <w:shd w:val="clear" w:color="auto" w:fill="auto"/>
            <w:noWrap/>
            <w:vAlign w:val="center"/>
          </w:tcPr>
          <w:p w14:paraId="5F823A0A" w14:textId="77777777" w:rsidR="009A4872" w:rsidRPr="00720D35" w:rsidRDefault="009A4872" w:rsidP="00BD4EA6">
            <w:pPr>
              <w:spacing w:after="0" w:line="240" w:lineRule="auto"/>
              <w:jc w:val="both"/>
              <w:rPr>
                <w:rFonts w:eastAsia="Times New Roman" w:cs="Calibri"/>
                <w:b/>
                <w:bCs/>
                <w:color w:val="000000"/>
                <w:sz w:val="24"/>
                <w:szCs w:val="24"/>
                <w:lang w:val="it-IT"/>
              </w:rPr>
            </w:pPr>
          </w:p>
        </w:tc>
        <w:tc>
          <w:tcPr>
            <w:tcW w:w="4819" w:type="dxa"/>
            <w:tcBorders>
              <w:bottom w:val="single" w:sz="4" w:space="0" w:color="auto"/>
            </w:tcBorders>
            <w:shd w:val="clear" w:color="auto" w:fill="auto"/>
            <w:noWrap/>
            <w:vAlign w:val="center"/>
          </w:tcPr>
          <w:p w14:paraId="21F986F9" w14:textId="77777777" w:rsidR="009A4872" w:rsidRPr="00720D35" w:rsidRDefault="009A4872" w:rsidP="00BD4EA6">
            <w:pPr>
              <w:spacing w:after="0" w:line="240" w:lineRule="auto"/>
              <w:jc w:val="both"/>
              <w:rPr>
                <w:rFonts w:eastAsia="Times New Roman" w:cs="Calibri"/>
                <w:b/>
                <w:bCs/>
                <w:color w:val="000000"/>
                <w:sz w:val="24"/>
                <w:szCs w:val="24"/>
                <w:lang w:val="fr-FR"/>
              </w:rPr>
            </w:pPr>
            <w:r w:rsidRPr="00720D35">
              <w:rPr>
                <w:rFonts w:eastAsia="Times New Roman" w:cs="Calibri"/>
                <w:b/>
                <w:bCs/>
                <w:color w:val="000000"/>
                <w:sz w:val="24"/>
                <w:szCs w:val="24"/>
                <w:lang w:val="fr-FR"/>
              </w:rPr>
              <w:t>EURO</w:t>
            </w:r>
          </w:p>
        </w:tc>
      </w:tr>
      <w:tr w:rsidR="008C78B3" w:rsidRPr="00720D35" w14:paraId="0C093AB1" w14:textId="77777777" w:rsidTr="003F68F4">
        <w:trPr>
          <w:trHeight w:val="300"/>
        </w:trPr>
        <w:tc>
          <w:tcPr>
            <w:tcW w:w="4361" w:type="dxa"/>
            <w:tcBorders>
              <w:top w:val="single" w:sz="4" w:space="0" w:color="auto"/>
              <w:left w:val="single" w:sz="4" w:space="0" w:color="auto"/>
              <w:bottom w:val="single" w:sz="4" w:space="0" w:color="auto"/>
              <w:right w:val="single" w:sz="4" w:space="0" w:color="auto"/>
            </w:tcBorders>
            <w:shd w:val="clear" w:color="auto" w:fill="auto"/>
            <w:vAlign w:val="center"/>
          </w:tcPr>
          <w:p w14:paraId="4A3B11C0" w14:textId="77777777" w:rsidR="009A4872" w:rsidRPr="00720D35" w:rsidRDefault="009A4872" w:rsidP="003968DF">
            <w:pPr>
              <w:spacing w:after="0" w:line="240" w:lineRule="auto"/>
              <w:jc w:val="both"/>
              <w:rPr>
                <w:rFonts w:eastAsia="Times New Roman" w:cs="Calibri"/>
                <w:b/>
                <w:bCs/>
                <w:color w:val="000000"/>
                <w:sz w:val="24"/>
                <w:szCs w:val="24"/>
                <w:lang w:val="fr-FR"/>
              </w:rPr>
            </w:pPr>
            <w:r w:rsidRPr="00720D35">
              <w:rPr>
                <w:rFonts w:eastAsia="Times New Roman" w:cs="Calibri"/>
                <w:b/>
                <w:bCs/>
                <w:color w:val="000000"/>
                <w:sz w:val="24"/>
                <w:szCs w:val="24"/>
                <w:lang w:val="fr-FR"/>
              </w:rPr>
              <w:t xml:space="preserve">Contribuția </w:t>
            </w:r>
            <w:r w:rsidR="003968DF" w:rsidRPr="00720D35">
              <w:rPr>
                <w:rFonts w:eastAsia="Times New Roman" w:cs="Calibri"/>
                <w:b/>
                <w:bCs/>
                <w:color w:val="000000"/>
                <w:sz w:val="24"/>
                <w:szCs w:val="24"/>
                <w:lang w:val="fr-FR"/>
              </w:rPr>
              <w:t xml:space="preserve">Uniunii </w:t>
            </w:r>
            <w:r w:rsidRPr="00720D35">
              <w:rPr>
                <w:rFonts w:eastAsia="Times New Roman" w:cs="Calibri"/>
                <w:b/>
                <w:bCs/>
                <w:color w:val="000000"/>
                <w:sz w:val="24"/>
                <w:szCs w:val="24"/>
                <w:lang w:val="fr-FR"/>
              </w:rPr>
              <w:t>Europene</w:t>
            </w:r>
          </w:p>
        </w:tc>
        <w:tc>
          <w:tcPr>
            <w:tcW w:w="3782" w:type="dxa"/>
            <w:tcBorders>
              <w:top w:val="single" w:sz="4" w:space="0" w:color="auto"/>
              <w:left w:val="nil"/>
              <w:bottom w:val="single" w:sz="4" w:space="0" w:color="auto"/>
              <w:right w:val="single" w:sz="4" w:space="0" w:color="auto"/>
            </w:tcBorders>
            <w:shd w:val="clear" w:color="auto" w:fill="auto"/>
            <w:noWrap/>
            <w:vAlign w:val="center"/>
          </w:tcPr>
          <w:p w14:paraId="5724D761" w14:textId="77777777" w:rsidR="009A4872" w:rsidRPr="00720D35" w:rsidRDefault="009A4872" w:rsidP="00BD4EA6">
            <w:pPr>
              <w:spacing w:after="0" w:line="240" w:lineRule="auto"/>
              <w:jc w:val="both"/>
              <w:rPr>
                <w:rFonts w:eastAsia="Times New Roman" w:cs="Calibri"/>
                <w:b/>
                <w:bCs/>
                <w:color w:val="000000"/>
                <w:sz w:val="24"/>
                <w:szCs w:val="24"/>
                <w:lang w:val="fr-FR"/>
              </w:rPr>
            </w:pPr>
            <w:r w:rsidRPr="00720D35">
              <w:rPr>
                <w:rFonts w:eastAsia="Times New Roman" w:cs="Calibri"/>
                <w:b/>
                <w:bCs/>
                <w:color w:val="000000"/>
                <w:sz w:val="24"/>
                <w:szCs w:val="24"/>
                <w:lang w:val="fr-FR"/>
              </w:rPr>
              <w:t>Contribuția Bugetului Național</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3B677BE8" w14:textId="77777777" w:rsidR="009A4872" w:rsidRPr="00720D35" w:rsidRDefault="009A4872" w:rsidP="00BD4EA6">
            <w:pPr>
              <w:spacing w:after="0" w:line="240" w:lineRule="auto"/>
              <w:jc w:val="both"/>
              <w:rPr>
                <w:rFonts w:eastAsia="Times New Roman" w:cs="Calibri"/>
                <w:b/>
                <w:bCs/>
                <w:color w:val="000000"/>
                <w:sz w:val="24"/>
                <w:szCs w:val="24"/>
                <w:lang w:val="fr-FR"/>
              </w:rPr>
            </w:pPr>
            <w:r w:rsidRPr="00720D35">
              <w:rPr>
                <w:rFonts w:eastAsia="Times New Roman" w:cs="Calibri"/>
                <w:b/>
                <w:bCs/>
                <w:color w:val="000000"/>
                <w:sz w:val="24"/>
                <w:szCs w:val="24"/>
                <w:lang w:val="fr-FR"/>
              </w:rPr>
              <w:t>Total</w:t>
            </w:r>
          </w:p>
        </w:tc>
      </w:tr>
      <w:tr w:rsidR="008C78B3" w:rsidRPr="00720D35" w14:paraId="6EC4C93B" w14:textId="77777777" w:rsidTr="003F68F4">
        <w:trPr>
          <w:trHeight w:val="300"/>
        </w:trPr>
        <w:tc>
          <w:tcPr>
            <w:tcW w:w="43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D4FBF" w14:textId="77777777" w:rsidR="009A4872" w:rsidRPr="00720D35" w:rsidRDefault="009A4872" w:rsidP="00BD4EA6">
            <w:pPr>
              <w:spacing w:after="0" w:line="240" w:lineRule="auto"/>
              <w:jc w:val="both"/>
              <w:rPr>
                <w:rFonts w:eastAsia="Times New Roman" w:cs="Calibri"/>
                <w:color w:val="000000"/>
                <w:sz w:val="24"/>
                <w:szCs w:val="24"/>
                <w:lang w:val="fr-FR"/>
              </w:rPr>
            </w:pPr>
            <w:r w:rsidRPr="00720D35">
              <w:rPr>
                <w:rFonts w:eastAsia="Times New Roman" w:cs="Calibri"/>
                <w:color w:val="000000"/>
                <w:sz w:val="24"/>
                <w:szCs w:val="24"/>
                <w:lang w:val="fr-FR"/>
              </w:rPr>
              <w:t> </w:t>
            </w:r>
          </w:p>
        </w:tc>
        <w:tc>
          <w:tcPr>
            <w:tcW w:w="3782" w:type="dxa"/>
            <w:tcBorders>
              <w:top w:val="single" w:sz="4" w:space="0" w:color="auto"/>
              <w:left w:val="nil"/>
              <w:bottom w:val="single" w:sz="4" w:space="0" w:color="auto"/>
              <w:right w:val="single" w:sz="4" w:space="0" w:color="auto"/>
            </w:tcBorders>
            <w:shd w:val="clear" w:color="auto" w:fill="auto"/>
            <w:noWrap/>
            <w:vAlign w:val="bottom"/>
          </w:tcPr>
          <w:p w14:paraId="54893C1C" w14:textId="77777777" w:rsidR="009A4872" w:rsidRPr="00720D35" w:rsidRDefault="009A4872" w:rsidP="00BD4EA6">
            <w:pPr>
              <w:spacing w:after="0" w:line="240" w:lineRule="auto"/>
              <w:jc w:val="both"/>
              <w:rPr>
                <w:rFonts w:eastAsia="Times New Roman" w:cs="Calibri"/>
                <w:color w:val="000000"/>
                <w:sz w:val="24"/>
                <w:szCs w:val="24"/>
                <w:lang w:val="fr-FR"/>
              </w:rPr>
            </w:pPr>
            <w:r w:rsidRPr="00720D35">
              <w:rPr>
                <w:rFonts w:eastAsia="Times New Roman" w:cs="Calibri"/>
                <w:color w:val="000000"/>
                <w:sz w:val="24"/>
                <w:szCs w:val="24"/>
                <w:lang w:val="fr-FR"/>
              </w:rPr>
              <w:t> </w:t>
            </w:r>
          </w:p>
        </w:tc>
        <w:tc>
          <w:tcPr>
            <w:tcW w:w="4819" w:type="dxa"/>
            <w:tcBorders>
              <w:top w:val="single" w:sz="4" w:space="0" w:color="auto"/>
              <w:left w:val="nil"/>
              <w:bottom w:val="single" w:sz="4" w:space="0" w:color="auto"/>
              <w:right w:val="single" w:sz="4" w:space="0" w:color="auto"/>
            </w:tcBorders>
            <w:shd w:val="clear" w:color="auto" w:fill="auto"/>
            <w:noWrap/>
            <w:vAlign w:val="bottom"/>
          </w:tcPr>
          <w:p w14:paraId="2FD3E354" w14:textId="77777777" w:rsidR="009A4872" w:rsidRPr="00720D35" w:rsidRDefault="009A4872" w:rsidP="00BD4EA6">
            <w:pPr>
              <w:spacing w:after="0" w:line="240" w:lineRule="auto"/>
              <w:jc w:val="both"/>
              <w:rPr>
                <w:rFonts w:eastAsia="Times New Roman" w:cs="Calibri"/>
                <w:color w:val="000000"/>
                <w:sz w:val="24"/>
                <w:szCs w:val="24"/>
                <w:lang w:val="fr-FR"/>
              </w:rPr>
            </w:pPr>
            <w:r w:rsidRPr="00720D35">
              <w:rPr>
                <w:rFonts w:eastAsia="Times New Roman" w:cs="Calibri"/>
                <w:color w:val="000000"/>
                <w:sz w:val="24"/>
                <w:szCs w:val="24"/>
                <w:lang w:val="fr-FR"/>
              </w:rPr>
              <w:t> </w:t>
            </w:r>
          </w:p>
        </w:tc>
      </w:tr>
    </w:tbl>
    <w:p w14:paraId="0E68D3B9" w14:textId="77777777" w:rsidR="00452F9C" w:rsidRPr="00720D35" w:rsidRDefault="00452F9C" w:rsidP="00452F9C">
      <w:pPr>
        <w:spacing w:after="0"/>
        <w:rPr>
          <w:rFonts w:cs="Calibri"/>
          <w:vanish/>
          <w:sz w:val="24"/>
          <w:szCs w:val="24"/>
        </w:rPr>
      </w:pPr>
    </w:p>
    <w:tbl>
      <w:tblPr>
        <w:tblpPr w:leftFromText="180" w:rightFromText="180" w:vertAnchor="text" w:horzAnchor="margin" w:tblpY="96"/>
        <w:tblW w:w="13850" w:type="dxa"/>
        <w:tblLook w:val="04A0" w:firstRow="1" w:lastRow="0" w:firstColumn="1" w:lastColumn="0" w:noHBand="0" w:noVBand="1"/>
      </w:tblPr>
      <w:tblGrid>
        <w:gridCol w:w="523"/>
        <w:gridCol w:w="1150"/>
        <w:gridCol w:w="1127"/>
        <w:gridCol w:w="1488"/>
        <w:gridCol w:w="1007"/>
        <w:gridCol w:w="2034"/>
        <w:gridCol w:w="1701"/>
        <w:gridCol w:w="2410"/>
        <w:gridCol w:w="2410"/>
      </w:tblGrid>
      <w:tr w:rsidR="008C78B3" w:rsidRPr="00720D35" w14:paraId="1286ADF3" w14:textId="77777777" w:rsidTr="003F68F4">
        <w:trPr>
          <w:trHeight w:val="300"/>
        </w:trPr>
        <w:tc>
          <w:tcPr>
            <w:tcW w:w="52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68F1A46" w14:textId="77777777" w:rsidR="003F68F4" w:rsidRPr="00720D35" w:rsidRDefault="003F68F4" w:rsidP="00BD4EA6">
            <w:pPr>
              <w:spacing w:after="0" w:line="240" w:lineRule="auto"/>
              <w:jc w:val="both"/>
              <w:rPr>
                <w:rFonts w:eastAsia="Times New Roman" w:cs="Calibri"/>
                <w:b/>
                <w:bCs/>
                <w:color w:val="000000"/>
                <w:sz w:val="24"/>
                <w:szCs w:val="24"/>
                <w:lang w:val="fr-FR"/>
              </w:rPr>
            </w:pPr>
            <w:r w:rsidRPr="00720D35">
              <w:rPr>
                <w:rFonts w:eastAsia="Times New Roman" w:cs="Calibri"/>
                <w:b/>
                <w:bCs/>
                <w:color w:val="000000"/>
                <w:sz w:val="24"/>
                <w:szCs w:val="24"/>
                <w:lang w:val="fr-FR"/>
              </w:rPr>
              <w:t>Nr.crt.</w:t>
            </w:r>
          </w:p>
        </w:tc>
        <w:tc>
          <w:tcPr>
            <w:tcW w:w="11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AEFE6DE" w14:textId="77777777" w:rsidR="003F68F4" w:rsidRPr="00720D35" w:rsidRDefault="003F68F4" w:rsidP="00BD4EA6">
            <w:pPr>
              <w:spacing w:after="0" w:line="240" w:lineRule="auto"/>
              <w:jc w:val="both"/>
              <w:rPr>
                <w:rFonts w:eastAsia="Times New Roman" w:cs="Calibri"/>
                <w:b/>
                <w:bCs/>
                <w:color w:val="000000"/>
                <w:sz w:val="24"/>
                <w:szCs w:val="24"/>
                <w:lang w:val="en-US"/>
              </w:rPr>
            </w:pPr>
            <w:r w:rsidRPr="00720D35">
              <w:rPr>
                <w:rFonts w:eastAsia="Times New Roman" w:cs="Calibri"/>
                <w:b/>
                <w:bCs/>
                <w:color w:val="000000"/>
                <w:sz w:val="24"/>
                <w:szCs w:val="24"/>
                <w:lang w:val="en-US"/>
              </w:rPr>
              <w:t xml:space="preserve"> </w:t>
            </w:r>
          </w:p>
          <w:p w14:paraId="00789AA9" w14:textId="77777777" w:rsidR="003F68F4" w:rsidRPr="00720D35" w:rsidRDefault="003F68F4" w:rsidP="00BD4EA6">
            <w:pPr>
              <w:spacing w:after="0" w:line="240" w:lineRule="auto"/>
              <w:jc w:val="both"/>
              <w:rPr>
                <w:rFonts w:eastAsia="Times New Roman" w:cs="Calibri"/>
                <w:b/>
                <w:bCs/>
                <w:color w:val="000000"/>
                <w:sz w:val="24"/>
                <w:szCs w:val="24"/>
                <w:lang w:val="en-US"/>
              </w:rPr>
            </w:pPr>
            <w:r w:rsidRPr="00720D35">
              <w:rPr>
                <w:rFonts w:eastAsia="Times New Roman" w:cs="Calibri"/>
                <w:b/>
                <w:bCs/>
                <w:color w:val="000000"/>
                <w:sz w:val="24"/>
                <w:szCs w:val="24"/>
                <w:lang w:val="en-US"/>
              </w:rPr>
              <w:t>Solicitant</w:t>
            </w:r>
          </w:p>
          <w:p w14:paraId="2DD1E7DD" w14:textId="77777777" w:rsidR="003F68F4" w:rsidRPr="00720D35" w:rsidRDefault="003F68F4" w:rsidP="00BD4EA6">
            <w:pPr>
              <w:spacing w:after="0" w:line="240" w:lineRule="auto"/>
              <w:jc w:val="both"/>
              <w:rPr>
                <w:rFonts w:eastAsia="Times New Roman" w:cs="Calibri"/>
                <w:b/>
                <w:bCs/>
                <w:color w:val="000000"/>
                <w:sz w:val="24"/>
                <w:szCs w:val="24"/>
                <w:lang w:val="en-US"/>
              </w:rPr>
            </w:pPr>
            <w:r w:rsidRPr="00720D35">
              <w:rPr>
                <w:rFonts w:eastAsia="Times New Roman" w:cs="Calibri"/>
                <w:b/>
                <w:bCs/>
                <w:color w:val="000000"/>
                <w:sz w:val="24"/>
                <w:szCs w:val="24"/>
                <w:lang w:val="en-US"/>
              </w:rPr>
              <w:t>GAL</w:t>
            </w:r>
          </w:p>
        </w:tc>
        <w:tc>
          <w:tcPr>
            <w:tcW w:w="2615" w:type="dxa"/>
            <w:gridSpan w:val="2"/>
            <w:tcBorders>
              <w:top w:val="single" w:sz="4" w:space="0" w:color="auto"/>
              <w:left w:val="nil"/>
              <w:bottom w:val="single" w:sz="4" w:space="0" w:color="auto"/>
              <w:right w:val="single" w:sz="4" w:space="0" w:color="auto"/>
            </w:tcBorders>
            <w:shd w:val="clear" w:color="auto" w:fill="auto"/>
            <w:vAlign w:val="center"/>
          </w:tcPr>
          <w:p w14:paraId="68B8D20A" w14:textId="77777777" w:rsidR="003F68F4" w:rsidRPr="00720D35" w:rsidRDefault="003F68F4" w:rsidP="00BD4EA6">
            <w:pPr>
              <w:spacing w:after="0" w:line="240" w:lineRule="auto"/>
              <w:jc w:val="both"/>
              <w:rPr>
                <w:rFonts w:eastAsia="Times New Roman" w:cs="Calibri"/>
                <w:b/>
                <w:bCs/>
                <w:color w:val="000000"/>
                <w:sz w:val="24"/>
                <w:szCs w:val="24"/>
                <w:lang w:val="en-US"/>
              </w:rPr>
            </w:pPr>
            <w:r w:rsidRPr="00720D35">
              <w:rPr>
                <w:rFonts w:eastAsia="Times New Roman" w:cs="Calibri"/>
                <w:b/>
                <w:bCs/>
                <w:color w:val="000000"/>
                <w:sz w:val="24"/>
                <w:szCs w:val="24"/>
                <w:lang w:val="en-US"/>
              </w:rPr>
              <w:t xml:space="preserve">Localizare </w:t>
            </w:r>
            <w:r w:rsidR="00BA781B" w:rsidRPr="00720D35">
              <w:rPr>
                <w:rFonts w:eastAsia="Times New Roman" w:cs="Calibri"/>
                <w:b/>
                <w:color w:val="000000"/>
                <w:sz w:val="24"/>
                <w:szCs w:val="24"/>
              </w:rPr>
              <w:t>Contract</w:t>
            </w:r>
            <w:r w:rsidR="00BA781B" w:rsidRPr="00720D35">
              <w:rPr>
                <w:rFonts w:eastAsia="Times New Roman" w:cs="Calibri"/>
                <w:color w:val="000000"/>
                <w:sz w:val="24"/>
                <w:szCs w:val="24"/>
              </w:rPr>
              <w:t xml:space="preserve"> </w:t>
            </w:r>
            <w:r w:rsidRPr="00720D35">
              <w:rPr>
                <w:rFonts w:eastAsia="Times New Roman" w:cs="Calibri"/>
                <w:b/>
                <w:bCs/>
                <w:color w:val="000000"/>
                <w:sz w:val="24"/>
                <w:szCs w:val="24"/>
                <w:lang w:val="en-US"/>
              </w:rPr>
              <w:t xml:space="preserve">de finanțare </w:t>
            </w:r>
          </w:p>
        </w:tc>
        <w:tc>
          <w:tcPr>
            <w:tcW w:w="4742" w:type="dxa"/>
            <w:gridSpan w:val="3"/>
            <w:tcBorders>
              <w:top w:val="single" w:sz="4" w:space="0" w:color="auto"/>
              <w:left w:val="nil"/>
              <w:bottom w:val="single" w:sz="4" w:space="0" w:color="auto"/>
              <w:right w:val="single" w:sz="4" w:space="0" w:color="auto"/>
            </w:tcBorders>
            <w:shd w:val="clear" w:color="auto" w:fill="auto"/>
            <w:vAlign w:val="center"/>
          </w:tcPr>
          <w:p w14:paraId="155EBD4A" w14:textId="77777777" w:rsidR="003F68F4" w:rsidRPr="00720D35" w:rsidRDefault="003F68F4" w:rsidP="00BD4EA6">
            <w:pPr>
              <w:spacing w:after="0" w:line="240" w:lineRule="auto"/>
              <w:jc w:val="both"/>
              <w:rPr>
                <w:rFonts w:eastAsia="Times New Roman" w:cs="Calibri"/>
                <w:b/>
                <w:bCs/>
                <w:color w:val="000000"/>
                <w:sz w:val="24"/>
                <w:szCs w:val="24"/>
                <w:lang w:val="en-US"/>
              </w:rPr>
            </w:pPr>
            <w:r w:rsidRPr="00720D35">
              <w:rPr>
                <w:rFonts w:eastAsia="Times New Roman" w:cs="Calibri"/>
                <w:b/>
                <w:bCs/>
                <w:color w:val="000000"/>
                <w:sz w:val="24"/>
                <w:szCs w:val="24"/>
                <w:lang w:val="en-US"/>
              </w:rPr>
              <w:t>Valoare publica totală eligibilă a strategiei  (19.2 + 19.4) EURO</w:t>
            </w:r>
          </w:p>
        </w:tc>
        <w:tc>
          <w:tcPr>
            <w:tcW w:w="2410" w:type="dxa"/>
            <w:tcBorders>
              <w:top w:val="single" w:sz="4" w:space="0" w:color="auto"/>
              <w:left w:val="single" w:sz="4" w:space="0" w:color="auto"/>
              <w:right w:val="single" w:sz="4" w:space="0" w:color="auto"/>
            </w:tcBorders>
          </w:tcPr>
          <w:p w14:paraId="6E906E09" w14:textId="77777777" w:rsidR="003F68F4" w:rsidRPr="00720D35" w:rsidRDefault="003F68F4" w:rsidP="00BD4EA6">
            <w:pPr>
              <w:spacing w:after="0" w:line="240" w:lineRule="auto"/>
              <w:jc w:val="both"/>
              <w:rPr>
                <w:rFonts w:eastAsia="Times New Roman" w:cs="Calibri"/>
                <w:b/>
                <w:bCs/>
                <w:color w:val="000000"/>
                <w:sz w:val="24"/>
                <w:szCs w:val="24"/>
                <w:lang w:val="en-US"/>
              </w:rPr>
            </w:pPr>
            <w:r w:rsidRPr="00720D35">
              <w:rPr>
                <w:rFonts w:eastAsia="Times New Roman" w:cs="Calibri"/>
                <w:b/>
                <w:bCs/>
                <w:color w:val="000000"/>
                <w:sz w:val="24"/>
                <w:szCs w:val="24"/>
                <w:lang w:val="en-US"/>
              </w:rPr>
              <w:t xml:space="preserve">din care, valoare eligibilă pentru </w:t>
            </w:r>
            <w:r w:rsidR="000D0F2F" w:rsidRPr="00720D35">
              <w:rPr>
                <w:rFonts w:eastAsia="Times New Roman" w:cs="Calibri"/>
                <w:b/>
                <w:bCs/>
                <w:color w:val="000000"/>
                <w:sz w:val="24"/>
                <w:szCs w:val="24"/>
                <w:lang w:val="en-US"/>
              </w:rPr>
              <w:t>s</w:t>
            </w:r>
            <w:r w:rsidR="00EF1A91" w:rsidRPr="00720D35">
              <w:rPr>
                <w:rFonts w:eastAsia="Times New Roman" w:cs="Calibri"/>
                <w:b/>
                <w:bCs/>
                <w:color w:val="000000"/>
                <w:sz w:val="24"/>
                <w:szCs w:val="24"/>
                <w:lang w:val="en-US"/>
              </w:rPr>
              <w:t>ubmăsur</w:t>
            </w:r>
            <w:r w:rsidRPr="00720D35">
              <w:rPr>
                <w:rFonts w:eastAsia="Times New Roman" w:cs="Calibri"/>
                <w:b/>
                <w:bCs/>
                <w:color w:val="000000"/>
                <w:sz w:val="24"/>
                <w:szCs w:val="24"/>
                <w:lang w:val="en-US"/>
              </w:rPr>
              <w:t>a 19.4 EURO</w:t>
            </w:r>
          </w:p>
        </w:tc>
        <w:tc>
          <w:tcPr>
            <w:tcW w:w="2410" w:type="dxa"/>
            <w:tcBorders>
              <w:top w:val="single" w:sz="4" w:space="0" w:color="auto"/>
              <w:left w:val="single" w:sz="4" w:space="0" w:color="auto"/>
              <w:right w:val="single" w:sz="4" w:space="0" w:color="auto"/>
            </w:tcBorders>
          </w:tcPr>
          <w:p w14:paraId="35DA4B47" w14:textId="77777777" w:rsidR="003F68F4" w:rsidRPr="00720D35" w:rsidRDefault="003F68F4" w:rsidP="00BD4EA6">
            <w:pPr>
              <w:spacing w:after="0" w:line="240" w:lineRule="auto"/>
              <w:jc w:val="both"/>
              <w:rPr>
                <w:rFonts w:eastAsia="Times New Roman" w:cs="Calibri"/>
                <w:b/>
                <w:bCs/>
                <w:color w:val="000000"/>
                <w:sz w:val="24"/>
                <w:szCs w:val="24"/>
                <w:lang w:val="en-US"/>
              </w:rPr>
            </w:pPr>
            <w:r w:rsidRPr="00720D35">
              <w:rPr>
                <w:rFonts w:eastAsia="Times New Roman" w:cs="Calibri"/>
                <w:b/>
                <w:bCs/>
                <w:color w:val="000000"/>
                <w:sz w:val="24"/>
                <w:szCs w:val="24"/>
                <w:lang w:val="en-US"/>
              </w:rPr>
              <w:t>Date de contact GAL</w:t>
            </w:r>
          </w:p>
        </w:tc>
      </w:tr>
      <w:tr w:rsidR="008C78B3" w:rsidRPr="00720D35" w14:paraId="67FE51D2" w14:textId="77777777" w:rsidTr="003F68F4">
        <w:trPr>
          <w:trHeight w:val="300"/>
        </w:trPr>
        <w:tc>
          <w:tcPr>
            <w:tcW w:w="523" w:type="dxa"/>
            <w:vMerge/>
            <w:tcBorders>
              <w:top w:val="single" w:sz="4" w:space="0" w:color="auto"/>
              <w:left w:val="single" w:sz="4" w:space="0" w:color="auto"/>
              <w:bottom w:val="single" w:sz="4" w:space="0" w:color="auto"/>
              <w:right w:val="single" w:sz="4" w:space="0" w:color="auto"/>
            </w:tcBorders>
            <w:vAlign w:val="center"/>
          </w:tcPr>
          <w:p w14:paraId="53CBFDDF" w14:textId="77777777" w:rsidR="003F68F4" w:rsidRPr="00720D35" w:rsidRDefault="003F68F4" w:rsidP="00BD4EA6">
            <w:pPr>
              <w:spacing w:after="0" w:line="240" w:lineRule="auto"/>
              <w:jc w:val="both"/>
              <w:rPr>
                <w:rFonts w:eastAsia="Times New Roman" w:cs="Calibri"/>
                <w:b/>
                <w:bCs/>
                <w:color w:val="000000"/>
                <w:sz w:val="24"/>
                <w:szCs w:val="24"/>
                <w:lang w:val="en-US"/>
              </w:rPr>
            </w:pPr>
          </w:p>
        </w:tc>
        <w:tc>
          <w:tcPr>
            <w:tcW w:w="1150" w:type="dxa"/>
            <w:vMerge/>
            <w:tcBorders>
              <w:top w:val="single" w:sz="4" w:space="0" w:color="auto"/>
              <w:left w:val="single" w:sz="4" w:space="0" w:color="auto"/>
              <w:bottom w:val="single" w:sz="4" w:space="0" w:color="auto"/>
              <w:right w:val="single" w:sz="4" w:space="0" w:color="auto"/>
            </w:tcBorders>
            <w:vAlign w:val="center"/>
          </w:tcPr>
          <w:p w14:paraId="53D72F80" w14:textId="77777777" w:rsidR="003F68F4" w:rsidRPr="00720D35" w:rsidRDefault="003F68F4" w:rsidP="00BD4EA6">
            <w:pPr>
              <w:spacing w:after="0" w:line="240" w:lineRule="auto"/>
              <w:jc w:val="both"/>
              <w:rPr>
                <w:rFonts w:eastAsia="Times New Roman" w:cs="Calibri"/>
                <w:b/>
                <w:bCs/>
                <w:color w:val="000000"/>
                <w:sz w:val="24"/>
                <w:szCs w:val="24"/>
                <w:lang w:val="en-US"/>
              </w:rPr>
            </w:pPr>
          </w:p>
        </w:tc>
        <w:tc>
          <w:tcPr>
            <w:tcW w:w="1127" w:type="dxa"/>
            <w:vMerge w:val="restart"/>
            <w:tcBorders>
              <w:top w:val="nil"/>
              <w:left w:val="single" w:sz="4" w:space="0" w:color="auto"/>
              <w:bottom w:val="single" w:sz="4" w:space="0" w:color="auto"/>
              <w:right w:val="single" w:sz="4" w:space="0" w:color="auto"/>
            </w:tcBorders>
            <w:shd w:val="clear" w:color="auto" w:fill="auto"/>
            <w:vAlign w:val="center"/>
          </w:tcPr>
          <w:p w14:paraId="01461307" w14:textId="77777777" w:rsidR="003F68F4" w:rsidRPr="00720D35" w:rsidRDefault="003F68F4" w:rsidP="00BD4EA6">
            <w:pPr>
              <w:spacing w:after="0" w:line="240" w:lineRule="auto"/>
              <w:jc w:val="both"/>
              <w:rPr>
                <w:rFonts w:eastAsia="Times New Roman" w:cs="Calibri"/>
                <w:b/>
                <w:bCs/>
                <w:color w:val="000000"/>
                <w:sz w:val="24"/>
                <w:szCs w:val="24"/>
                <w:lang w:val="en-US"/>
              </w:rPr>
            </w:pPr>
            <w:r w:rsidRPr="00720D35">
              <w:rPr>
                <w:rFonts w:eastAsia="Times New Roman" w:cs="Calibri"/>
                <w:b/>
                <w:bCs/>
                <w:color w:val="000000"/>
                <w:sz w:val="24"/>
                <w:szCs w:val="24"/>
                <w:lang w:val="en-US"/>
              </w:rPr>
              <w:t xml:space="preserve">Regiune </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tcPr>
          <w:p w14:paraId="785498A1" w14:textId="77777777" w:rsidR="003F68F4" w:rsidRPr="00720D35" w:rsidRDefault="003F68F4" w:rsidP="00BD4EA6">
            <w:pPr>
              <w:spacing w:after="0" w:line="240" w:lineRule="auto"/>
              <w:jc w:val="both"/>
              <w:rPr>
                <w:rFonts w:eastAsia="Times New Roman" w:cs="Calibri"/>
                <w:b/>
                <w:bCs/>
                <w:color w:val="000000"/>
                <w:sz w:val="24"/>
                <w:szCs w:val="24"/>
                <w:lang w:val="en-US"/>
              </w:rPr>
            </w:pPr>
            <w:r w:rsidRPr="00720D35">
              <w:rPr>
                <w:rFonts w:eastAsia="Times New Roman" w:cs="Calibri"/>
                <w:b/>
                <w:bCs/>
                <w:color w:val="000000"/>
                <w:sz w:val="24"/>
                <w:szCs w:val="24"/>
                <w:lang w:val="en-US"/>
              </w:rPr>
              <w:t>Judeţ (e)</w:t>
            </w:r>
          </w:p>
        </w:tc>
        <w:tc>
          <w:tcPr>
            <w:tcW w:w="1007" w:type="dxa"/>
            <w:vMerge w:val="restart"/>
            <w:tcBorders>
              <w:top w:val="nil"/>
              <w:left w:val="single" w:sz="4" w:space="0" w:color="auto"/>
              <w:bottom w:val="single" w:sz="4" w:space="0" w:color="auto"/>
              <w:right w:val="single" w:sz="4" w:space="0" w:color="auto"/>
            </w:tcBorders>
            <w:shd w:val="clear" w:color="auto" w:fill="auto"/>
            <w:vAlign w:val="center"/>
          </w:tcPr>
          <w:p w14:paraId="60705551" w14:textId="77777777" w:rsidR="003F68F4" w:rsidRPr="00720D35" w:rsidRDefault="003F68F4" w:rsidP="00BD4EA6">
            <w:pPr>
              <w:spacing w:after="0" w:line="240" w:lineRule="auto"/>
              <w:jc w:val="both"/>
              <w:rPr>
                <w:rFonts w:eastAsia="Times New Roman" w:cs="Calibri"/>
                <w:b/>
                <w:bCs/>
                <w:color w:val="000000"/>
                <w:sz w:val="24"/>
                <w:szCs w:val="24"/>
                <w:lang w:val="en-US"/>
              </w:rPr>
            </w:pPr>
            <w:r w:rsidRPr="00720D35">
              <w:rPr>
                <w:rFonts w:eastAsia="Times New Roman" w:cs="Calibri"/>
                <w:b/>
                <w:bCs/>
                <w:color w:val="000000"/>
                <w:sz w:val="24"/>
                <w:szCs w:val="24"/>
                <w:lang w:val="en-US"/>
              </w:rPr>
              <w:t>Totală</w:t>
            </w:r>
          </w:p>
        </w:tc>
        <w:tc>
          <w:tcPr>
            <w:tcW w:w="3735" w:type="dxa"/>
            <w:gridSpan w:val="2"/>
            <w:tcBorders>
              <w:top w:val="single" w:sz="4" w:space="0" w:color="auto"/>
              <w:left w:val="nil"/>
              <w:bottom w:val="single" w:sz="4" w:space="0" w:color="auto"/>
              <w:right w:val="single" w:sz="4" w:space="0" w:color="auto"/>
            </w:tcBorders>
            <w:shd w:val="clear" w:color="auto" w:fill="auto"/>
            <w:vAlign w:val="center"/>
          </w:tcPr>
          <w:p w14:paraId="50860155" w14:textId="77777777" w:rsidR="003F68F4" w:rsidRPr="00720D35" w:rsidRDefault="003F68F4" w:rsidP="00BD4EA6">
            <w:pPr>
              <w:spacing w:after="0" w:line="240" w:lineRule="auto"/>
              <w:jc w:val="both"/>
              <w:rPr>
                <w:rFonts w:eastAsia="Times New Roman" w:cs="Calibri"/>
                <w:b/>
                <w:bCs/>
                <w:color w:val="000000"/>
                <w:sz w:val="24"/>
                <w:szCs w:val="24"/>
                <w:lang w:val="en-US"/>
              </w:rPr>
            </w:pPr>
            <w:r w:rsidRPr="00720D35">
              <w:rPr>
                <w:rFonts w:eastAsia="Times New Roman" w:cs="Calibri"/>
                <w:b/>
                <w:bCs/>
                <w:color w:val="000000"/>
                <w:sz w:val="24"/>
                <w:szCs w:val="24"/>
                <w:lang w:val="en-US"/>
              </w:rPr>
              <w:t>din care</w:t>
            </w:r>
          </w:p>
        </w:tc>
        <w:tc>
          <w:tcPr>
            <w:tcW w:w="2410" w:type="dxa"/>
            <w:tcBorders>
              <w:left w:val="single" w:sz="4" w:space="0" w:color="auto"/>
              <w:right w:val="single" w:sz="4" w:space="0" w:color="auto"/>
            </w:tcBorders>
          </w:tcPr>
          <w:p w14:paraId="3FEDEBDA" w14:textId="77777777" w:rsidR="003F68F4" w:rsidRPr="00720D35" w:rsidRDefault="003F68F4" w:rsidP="00BD4EA6">
            <w:pPr>
              <w:spacing w:after="0" w:line="240" w:lineRule="auto"/>
              <w:jc w:val="both"/>
              <w:rPr>
                <w:rFonts w:eastAsia="Times New Roman" w:cs="Calibri"/>
                <w:b/>
                <w:bCs/>
                <w:color w:val="000000"/>
                <w:sz w:val="24"/>
                <w:szCs w:val="24"/>
                <w:lang w:val="en-US"/>
              </w:rPr>
            </w:pPr>
          </w:p>
        </w:tc>
        <w:tc>
          <w:tcPr>
            <w:tcW w:w="2410" w:type="dxa"/>
            <w:tcBorders>
              <w:left w:val="single" w:sz="4" w:space="0" w:color="auto"/>
              <w:right w:val="single" w:sz="4" w:space="0" w:color="auto"/>
            </w:tcBorders>
          </w:tcPr>
          <w:p w14:paraId="257DD919" w14:textId="77777777" w:rsidR="003F68F4" w:rsidRPr="00720D35" w:rsidRDefault="003F68F4" w:rsidP="00BD4EA6">
            <w:pPr>
              <w:spacing w:after="0" w:line="240" w:lineRule="auto"/>
              <w:jc w:val="both"/>
              <w:rPr>
                <w:rFonts w:eastAsia="Times New Roman" w:cs="Calibri"/>
                <w:b/>
                <w:bCs/>
                <w:color w:val="000000"/>
                <w:sz w:val="24"/>
                <w:szCs w:val="24"/>
                <w:lang w:val="en-US"/>
              </w:rPr>
            </w:pPr>
          </w:p>
        </w:tc>
      </w:tr>
      <w:tr w:rsidR="008C78B3" w:rsidRPr="00720D35" w14:paraId="06C23195" w14:textId="77777777" w:rsidTr="003F68F4">
        <w:trPr>
          <w:trHeight w:val="328"/>
        </w:trPr>
        <w:tc>
          <w:tcPr>
            <w:tcW w:w="523" w:type="dxa"/>
            <w:vMerge/>
            <w:tcBorders>
              <w:top w:val="single" w:sz="4" w:space="0" w:color="auto"/>
              <w:left w:val="single" w:sz="4" w:space="0" w:color="auto"/>
              <w:bottom w:val="single" w:sz="4" w:space="0" w:color="auto"/>
              <w:right w:val="single" w:sz="4" w:space="0" w:color="auto"/>
            </w:tcBorders>
            <w:vAlign w:val="center"/>
          </w:tcPr>
          <w:p w14:paraId="2295D8E8" w14:textId="77777777" w:rsidR="003F68F4" w:rsidRPr="00720D35" w:rsidRDefault="003F68F4" w:rsidP="00BD4EA6">
            <w:pPr>
              <w:spacing w:after="0" w:line="240" w:lineRule="auto"/>
              <w:jc w:val="both"/>
              <w:rPr>
                <w:rFonts w:eastAsia="Times New Roman" w:cs="Calibri"/>
                <w:b/>
                <w:bCs/>
                <w:color w:val="000000"/>
                <w:sz w:val="24"/>
                <w:szCs w:val="24"/>
                <w:lang w:val="en-US"/>
              </w:rPr>
            </w:pPr>
          </w:p>
        </w:tc>
        <w:tc>
          <w:tcPr>
            <w:tcW w:w="1150" w:type="dxa"/>
            <w:vMerge/>
            <w:tcBorders>
              <w:top w:val="single" w:sz="4" w:space="0" w:color="auto"/>
              <w:left w:val="single" w:sz="4" w:space="0" w:color="auto"/>
              <w:bottom w:val="single" w:sz="4" w:space="0" w:color="auto"/>
              <w:right w:val="single" w:sz="4" w:space="0" w:color="auto"/>
            </w:tcBorders>
            <w:vAlign w:val="center"/>
          </w:tcPr>
          <w:p w14:paraId="69AEFA2B" w14:textId="77777777" w:rsidR="003F68F4" w:rsidRPr="00720D35" w:rsidRDefault="003F68F4" w:rsidP="00BD4EA6">
            <w:pPr>
              <w:spacing w:after="0" w:line="240" w:lineRule="auto"/>
              <w:jc w:val="both"/>
              <w:rPr>
                <w:rFonts w:eastAsia="Times New Roman" w:cs="Calibri"/>
                <w:b/>
                <w:bCs/>
                <w:color w:val="000000"/>
                <w:sz w:val="24"/>
                <w:szCs w:val="24"/>
                <w:lang w:val="en-US"/>
              </w:rPr>
            </w:pPr>
          </w:p>
        </w:tc>
        <w:tc>
          <w:tcPr>
            <w:tcW w:w="1127" w:type="dxa"/>
            <w:vMerge/>
            <w:tcBorders>
              <w:top w:val="nil"/>
              <w:left w:val="single" w:sz="4" w:space="0" w:color="auto"/>
              <w:bottom w:val="single" w:sz="4" w:space="0" w:color="auto"/>
              <w:right w:val="single" w:sz="4" w:space="0" w:color="auto"/>
            </w:tcBorders>
            <w:vAlign w:val="center"/>
          </w:tcPr>
          <w:p w14:paraId="78C0452B" w14:textId="77777777" w:rsidR="003F68F4" w:rsidRPr="00720D35" w:rsidRDefault="003F68F4" w:rsidP="00BD4EA6">
            <w:pPr>
              <w:spacing w:after="0" w:line="240" w:lineRule="auto"/>
              <w:jc w:val="both"/>
              <w:rPr>
                <w:rFonts w:eastAsia="Times New Roman" w:cs="Calibri"/>
                <w:b/>
                <w:bCs/>
                <w:color w:val="000000"/>
                <w:sz w:val="24"/>
                <w:szCs w:val="24"/>
                <w:lang w:val="en-US"/>
              </w:rPr>
            </w:pPr>
          </w:p>
        </w:tc>
        <w:tc>
          <w:tcPr>
            <w:tcW w:w="1488" w:type="dxa"/>
            <w:vMerge/>
            <w:tcBorders>
              <w:top w:val="nil"/>
              <w:left w:val="single" w:sz="4" w:space="0" w:color="auto"/>
              <w:bottom w:val="single" w:sz="4" w:space="0" w:color="auto"/>
              <w:right w:val="single" w:sz="4" w:space="0" w:color="auto"/>
            </w:tcBorders>
            <w:vAlign w:val="center"/>
          </w:tcPr>
          <w:p w14:paraId="032A8500" w14:textId="77777777" w:rsidR="003F68F4" w:rsidRPr="00720D35" w:rsidRDefault="003F68F4" w:rsidP="00BD4EA6">
            <w:pPr>
              <w:spacing w:after="0" w:line="240" w:lineRule="auto"/>
              <w:jc w:val="both"/>
              <w:rPr>
                <w:rFonts w:eastAsia="Times New Roman" w:cs="Calibri"/>
                <w:b/>
                <w:bCs/>
                <w:color w:val="000000"/>
                <w:sz w:val="24"/>
                <w:szCs w:val="24"/>
                <w:lang w:val="en-US"/>
              </w:rPr>
            </w:pPr>
          </w:p>
        </w:tc>
        <w:tc>
          <w:tcPr>
            <w:tcW w:w="1007" w:type="dxa"/>
            <w:vMerge/>
            <w:tcBorders>
              <w:top w:val="nil"/>
              <w:left w:val="single" w:sz="4" w:space="0" w:color="auto"/>
              <w:bottom w:val="single" w:sz="4" w:space="0" w:color="auto"/>
              <w:right w:val="single" w:sz="4" w:space="0" w:color="auto"/>
            </w:tcBorders>
            <w:vAlign w:val="center"/>
          </w:tcPr>
          <w:p w14:paraId="113D0694" w14:textId="77777777" w:rsidR="003F68F4" w:rsidRPr="00720D35" w:rsidRDefault="003F68F4" w:rsidP="00BD4EA6">
            <w:pPr>
              <w:spacing w:after="0" w:line="240" w:lineRule="auto"/>
              <w:jc w:val="both"/>
              <w:rPr>
                <w:rFonts w:eastAsia="Times New Roman" w:cs="Calibri"/>
                <w:b/>
                <w:bCs/>
                <w:color w:val="000000"/>
                <w:sz w:val="24"/>
                <w:szCs w:val="24"/>
                <w:lang w:val="en-US"/>
              </w:rPr>
            </w:pPr>
          </w:p>
        </w:tc>
        <w:tc>
          <w:tcPr>
            <w:tcW w:w="2034" w:type="dxa"/>
            <w:tcBorders>
              <w:top w:val="nil"/>
              <w:left w:val="single" w:sz="4" w:space="0" w:color="auto"/>
              <w:bottom w:val="single" w:sz="4" w:space="0" w:color="auto"/>
              <w:right w:val="single" w:sz="4" w:space="0" w:color="auto"/>
            </w:tcBorders>
            <w:shd w:val="clear" w:color="auto" w:fill="auto"/>
            <w:vAlign w:val="center"/>
          </w:tcPr>
          <w:p w14:paraId="6D320A5F" w14:textId="77777777" w:rsidR="003F68F4" w:rsidRPr="00720D35" w:rsidRDefault="003F68F4" w:rsidP="003968DF">
            <w:pPr>
              <w:spacing w:after="0" w:line="240" w:lineRule="auto"/>
              <w:jc w:val="both"/>
              <w:rPr>
                <w:rFonts w:eastAsia="Times New Roman" w:cs="Calibri"/>
                <w:b/>
                <w:bCs/>
                <w:color w:val="000000"/>
                <w:sz w:val="24"/>
                <w:szCs w:val="24"/>
                <w:lang w:val="en-US"/>
              </w:rPr>
            </w:pPr>
            <w:r w:rsidRPr="00720D35">
              <w:rPr>
                <w:rFonts w:eastAsia="Times New Roman" w:cs="Calibri"/>
                <w:b/>
                <w:bCs/>
                <w:color w:val="000000"/>
                <w:sz w:val="24"/>
                <w:szCs w:val="24"/>
                <w:lang w:val="en-US"/>
              </w:rPr>
              <w:t xml:space="preserve">Contribuția </w:t>
            </w:r>
            <w:r w:rsidR="003968DF" w:rsidRPr="00720D35">
              <w:rPr>
                <w:rFonts w:eastAsia="Times New Roman" w:cs="Calibri"/>
                <w:b/>
                <w:bCs/>
                <w:color w:val="000000"/>
                <w:sz w:val="24"/>
                <w:szCs w:val="24"/>
                <w:lang w:val="en-US"/>
              </w:rPr>
              <w:t>UE</w:t>
            </w:r>
          </w:p>
        </w:tc>
        <w:tc>
          <w:tcPr>
            <w:tcW w:w="1701" w:type="dxa"/>
            <w:tcBorders>
              <w:top w:val="single" w:sz="4" w:space="0" w:color="auto"/>
              <w:left w:val="nil"/>
              <w:bottom w:val="single" w:sz="4" w:space="0" w:color="auto"/>
              <w:right w:val="single" w:sz="4" w:space="0" w:color="auto"/>
            </w:tcBorders>
            <w:shd w:val="clear" w:color="auto" w:fill="auto"/>
            <w:vAlign w:val="center"/>
          </w:tcPr>
          <w:p w14:paraId="33C4CE9B" w14:textId="77777777" w:rsidR="003F68F4" w:rsidRPr="00720D35" w:rsidRDefault="003F68F4" w:rsidP="00BD4EA6">
            <w:pPr>
              <w:spacing w:after="0" w:line="240" w:lineRule="auto"/>
              <w:jc w:val="both"/>
              <w:rPr>
                <w:rFonts w:eastAsia="Times New Roman" w:cs="Calibri"/>
                <w:b/>
                <w:bCs/>
                <w:color w:val="000000"/>
                <w:sz w:val="24"/>
                <w:szCs w:val="24"/>
                <w:lang w:val="en-US"/>
              </w:rPr>
            </w:pPr>
            <w:r w:rsidRPr="00720D35">
              <w:rPr>
                <w:rFonts w:eastAsia="Times New Roman" w:cs="Calibri"/>
                <w:b/>
                <w:bCs/>
                <w:color w:val="000000"/>
                <w:sz w:val="24"/>
                <w:szCs w:val="24"/>
                <w:lang w:val="en-US"/>
              </w:rPr>
              <w:t>Buget național</w:t>
            </w:r>
          </w:p>
        </w:tc>
        <w:tc>
          <w:tcPr>
            <w:tcW w:w="2410" w:type="dxa"/>
            <w:tcBorders>
              <w:left w:val="single" w:sz="4" w:space="0" w:color="auto"/>
              <w:bottom w:val="single" w:sz="4" w:space="0" w:color="auto"/>
              <w:right w:val="single" w:sz="4" w:space="0" w:color="auto"/>
            </w:tcBorders>
          </w:tcPr>
          <w:p w14:paraId="2036DFF6" w14:textId="77777777" w:rsidR="003F68F4" w:rsidRPr="00720D35" w:rsidRDefault="003F68F4" w:rsidP="00BD4EA6">
            <w:pPr>
              <w:spacing w:after="0" w:line="240" w:lineRule="auto"/>
              <w:jc w:val="both"/>
              <w:rPr>
                <w:rFonts w:eastAsia="Times New Roman" w:cs="Calibri"/>
                <w:b/>
                <w:bCs/>
                <w:color w:val="000000"/>
                <w:sz w:val="24"/>
                <w:szCs w:val="24"/>
                <w:lang w:val="en-US"/>
              </w:rPr>
            </w:pPr>
          </w:p>
        </w:tc>
        <w:tc>
          <w:tcPr>
            <w:tcW w:w="2410" w:type="dxa"/>
            <w:tcBorders>
              <w:left w:val="single" w:sz="4" w:space="0" w:color="auto"/>
              <w:bottom w:val="single" w:sz="4" w:space="0" w:color="auto"/>
              <w:right w:val="single" w:sz="4" w:space="0" w:color="auto"/>
            </w:tcBorders>
          </w:tcPr>
          <w:p w14:paraId="743A9710" w14:textId="77777777" w:rsidR="003F68F4" w:rsidRPr="00720D35" w:rsidRDefault="003F68F4" w:rsidP="00BD4EA6">
            <w:pPr>
              <w:spacing w:after="0" w:line="240" w:lineRule="auto"/>
              <w:jc w:val="both"/>
              <w:rPr>
                <w:rFonts w:eastAsia="Times New Roman" w:cs="Calibri"/>
                <w:b/>
                <w:bCs/>
                <w:color w:val="000000"/>
                <w:sz w:val="24"/>
                <w:szCs w:val="24"/>
                <w:lang w:val="en-US"/>
              </w:rPr>
            </w:pPr>
          </w:p>
        </w:tc>
      </w:tr>
      <w:tr w:rsidR="008C78B3" w:rsidRPr="00720D35" w14:paraId="1B91C60F" w14:textId="77777777" w:rsidTr="003F68F4">
        <w:trPr>
          <w:trHeight w:val="271"/>
        </w:trPr>
        <w:tc>
          <w:tcPr>
            <w:tcW w:w="523" w:type="dxa"/>
            <w:tcBorders>
              <w:top w:val="nil"/>
              <w:left w:val="single" w:sz="4" w:space="0" w:color="auto"/>
              <w:bottom w:val="single" w:sz="4" w:space="0" w:color="auto"/>
              <w:right w:val="single" w:sz="4" w:space="0" w:color="auto"/>
            </w:tcBorders>
            <w:shd w:val="clear" w:color="auto" w:fill="auto"/>
            <w:vAlign w:val="bottom"/>
          </w:tcPr>
          <w:p w14:paraId="62F4E2D7" w14:textId="77777777" w:rsidR="003F68F4" w:rsidRPr="00720D35" w:rsidRDefault="003F68F4" w:rsidP="00BD4EA6">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1</w:t>
            </w:r>
          </w:p>
        </w:tc>
        <w:tc>
          <w:tcPr>
            <w:tcW w:w="1150" w:type="dxa"/>
            <w:tcBorders>
              <w:top w:val="nil"/>
              <w:left w:val="nil"/>
              <w:bottom w:val="single" w:sz="4" w:space="0" w:color="auto"/>
              <w:right w:val="single" w:sz="4" w:space="0" w:color="auto"/>
            </w:tcBorders>
            <w:shd w:val="clear" w:color="000000" w:fill="FFFFFF"/>
            <w:vAlign w:val="bottom"/>
          </w:tcPr>
          <w:p w14:paraId="67AF3768" w14:textId="77777777" w:rsidR="003F68F4" w:rsidRPr="00720D35" w:rsidRDefault="003F68F4" w:rsidP="00BD4EA6">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 </w:t>
            </w:r>
          </w:p>
        </w:tc>
        <w:tc>
          <w:tcPr>
            <w:tcW w:w="1127" w:type="dxa"/>
            <w:tcBorders>
              <w:top w:val="nil"/>
              <w:left w:val="nil"/>
              <w:bottom w:val="single" w:sz="4" w:space="0" w:color="auto"/>
              <w:right w:val="single" w:sz="4" w:space="0" w:color="auto"/>
            </w:tcBorders>
            <w:shd w:val="clear" w:color="000000" w:fill="FFFFFF"/>
            <w:vAlign w:val="bottom"/>
          </w:tcPr>
          <w:p w14:paraId="47ED80CD" w14:textId="77777777" w:rsidR="003F68F4" w:rsidRPr="00720D35" w:rsidRDefault="003F68F4" w:rsidP="00BD4EA6">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 </w:t>
            </w:r>
          </w:p>
        </w:tc>
        <w:tc>
          <w:tcPr>
            <w:tcW w:w="1488" w:type="dxa"/>
            <w:tcBorders>
              <w:top w:val="nil"/>
              <w:left w:val="nil"/>
              <w:bottom w:val="single" w:sz="4" w:space="0" w:color="auto"/>
              <w:right w:val="single" w:sz="4" w:space="0" w:color="auto"/>
            </w:tcBorders>
            <w:shd w:val="clear" w:color="000000" w:fill="FFFFFF"/>
            <w:vAlign w:val="bottom"/>
          </w:tcPr>
          <w:p w14:paraId="7D730126" w14:textId="77777777" w:rsidR="003F68F4" w:rsidRPr="00720D35" w:rsidRDefault="003F68F4" w:rsidP="00BD4EA6">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 </w:t>
            </w:r>
          </w:p>
        </w:tc>
        <w:tc>
          <w:tcPr>
            <w:tcW w:w="1007" w:type="dxa"/>
            <w:tcBorders>
              <w:top w:val="nil"/>
              <w:left w:val="nil"/>
              <w:bottom w:val="single" w:sz="4" w:space="0" w:color="auto"/>
              <w:right w:val="single" w:sz="4" w:space="0" w:color="auto"/>
            </w:tcBorders>
            <w:shd w:val="clear" w:color="auto" w:fill="auto"/>
            <w:vAlign w:val="bottom"/>
          </w:tcPr>
          <w:p w14:paraId="4000165A" w14:textId="77777777" w:rsidR="003F68F4" w:rsidRPr="00720D35" w:rsidRDefault="003F68F4" w:rsidP="00BD4EA6">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 </w:t>
            </w:r>
          </w:p>
        </w:tc>
        <w:tc>
          <w:tcPr>
            <w:tcW w:w="2034" w:type="dxa"/>
            <w:tcBorders>
              <w:top w:val="nil"/>
              <w:left w:val="nil"/>
              <w:bottom w:val="single" w:sz="4" w:space="0" w:color="auto"/>
              <w:right w:val="single" w:sz="4" w:space="0" w:color="auto"/>
            </w:tcBorders>
            <w:shd w:val="clear" w:color="auto" w:fill="auto"/>
            <w:vAlign w:val="bottom"/>
          </w:tcPr>
          <w:p w14:paraId="5E6644CC" w14:textId="77777777" w:rsidR="003F68F4" w:rsidRPr="00720D35" w:rsidRDefault="003F68F4" w:rsidP="00BD4EA6">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 </w:t>
            </w:r>
          </w:p>
        </w:tc>
        <w:tc>
          <w:tcPr>
            <w:tcW w:w="1701" w:type="dxa"/>
            <w:tcBorders>
              <w:top w:val="nil"/>
              <w:left w:val="nil"/>
              <w:bottom w:val="single" w:sz="4" w:space="0" w:color="auto"/>
              <w:right w:val="single" w:sz="4" w:space="0" w:color="auto"/>
            </w:tcBorders>
            <w:shd w:val="clear" w:color="auto" w:fill="auto"/>
            <w:vAlign w:val="bottom"/>
          </w:tcPr>
          <w:p w14:paraId="146A389A" w14:textId="77777777" w:rsidR="003F68F4" w:rsidRPr="00720D35" w:rsidRDefault="003F68F4" w:rsidP="00BD4EA6">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  </w:t>
            </w:r>
          </w:p>
        </w:tc>
        <w:tc>
          <w:tcPr>
            <w:tcW w:w="2410" w:type="dxa"/>
            <w:tcBorders>
              <w:top w:val="nil"/>
              <w:left w:val="nil"/>
              <w:bottom w:val="single" w:sz="4" w:space="0" w:color="auto"/>
              <w:right w:val="single" w:sz="4" w:space="0" w:color="auto"/>
            </w:tcBorders>
          </w:tcPr>
          <w:p w14:paraId="4A0A3467" w14:textId="77777777" w:rsidR="003F68F4" w:rsidRPr="00720D35" w:rsidRDefault="003F68F4" w:rsidP="00BD4EA6">
            <w:pPr>
              <w:spacing w:after="0" w:line="240" w:lineRule="auto"/>
              <w:jc w:val="both"/>
              <w:rPr>
                <w:rFonts w:eastAsia="Times New Roman" w:cs="Calibri"/>
                <w:b/>
                <w:bCs/>
                <w:color w:val="000000"/>
                <w:sz w:val="24"/>
                <w:szCs w:val="24"/>
                <w:lang w:val="en-US"/>
              </w:rPr>
            </w:pPr>
          </w:p>
        </w:tc>
        <w:tc>
          <w:tcPr>
            <w:tcW w:w="2410" w:type="dxa"/>
            <w:tcBorders>
              <w:top w:val="single" w:sz="4" w:space="0" w:color="auto"/>
              <w:left w:val="single" w:sz="4" w:space="0" w:color="auto"/>
              <w:bottom w:val="single" w:sz="4" w:space="0" w:color="auto"/>
              <w:right w:val="single" w:sz="4" w:space="0" w:color="auto"/>
            </w:tcBorders>
          </w:tcPr>
          <w:p w14:paraId="04891FB3" w14:textId="77777777" w:rsidR="003F68F4" w:rsidRPr="00720D35" w:rsidRDefault="003F68F4" w:rsidP="00BD4EA6">
            <w:pPr>
              <w:spacing w:after="0" w:line="240" w:lineRule="auto"/>
              <w:jc w:val="both"/>
              <w:rPr>
                <w:rFonts w:eastAsia="Times New Roman" w:cs="Calibri"/>
                <w:b/>
                <w:bCs/>
                <w:color w:val="000000"/>
                <w:sz w:val="24"/>
                <w:szCs w:val="24"/>
                <w:lang w:val="en-US"/>
              </w:rPr>
            </w:pPr>
          </w:p>
        </w:tc>
      </w:tr>
      <w:tr w:rsidR="008C78B3" w:rsidRPr="00720D35" w14:paraId="5E126576" w14:textId="77777777" w:rsidTr="003F68F4">
        <w:trPr>
          <w:trHeight w:val="300"/>
        </w:trPr>
        <w:tc>
          <w:tcPr>
            <w:tcW w:w="523" w:type="dxa"/>
            <w:tcBorders>
              <w:top w:val="nil"/>
              <w:left w:val="single" w:sz="4" w:space="0" w:color="auto"/>
              <w:bottom w:val="single" w:sz="4" w:space="0" w:color="auto"/>
              <w:right w:val="single" w:sz="4" w:space="0" w:color="auto"/>
            </w:tcBorders>
            <w:shd w:val="clear" w:color="auto" w:fill="auto"/>
            <w:vAlign w:val="bottom"/>
          </w:tcPr>
          <w:p w14:paraId="4267F17C" w14:textId="77777777" w:rsidR="003F68F4" w:rsidRPr="00720D35" w:rsidRDefault="003F68F4" w:rsidP="00BD4EA6">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2</w:t>
            </w:r>
          </w:p>
        </w:tc>
        <w:tc>
          <w:tcPr>
            <w:tcW w:w="1150" w:type="dxa"/>
            <w:tcBorders>
              <w:top w:val="nil"/>
              <w:left w:val="nil"/>
              <w:bottom w:val="single" w:sz="4" w:space="0" w:color="auto"/>
              <w:right w:val="single" w:sz="4" w:space="0" w:color="auto"/>
            </w:tcBorders>
            <w:shd w:val="clear" w:color="auto" w:fill="auto"/>
            <w:vAlign w:val="bottom"/>
          </w:tcPr>
          <w:p w14:paraId="28A7F931" w14:textId="77777777" w:rsidR="003F68F4" w:rsidRPr="00720D35" w:rsidRDefault="003F68F4" w:rsidP="00BD4EA6">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 </w:t>
            </w:r>
          </w:p>
        </w:tc>
        <w:tc>
          <w:tcPr>
            <w:tcW w:w="1127" w:type="dxa"/>
            <w:tcBorders>
              <w:top w:val="nil"/>
              <w:left w:val="nil"/>
              <w:bottom w:val="single" w:sz="4" w:space="0" w:color="auto"/>
              <w:right w:val="single" w:sz="4" w:space="0" w:color="auto"/>
            </w:tcBorders>
            <w:shd w:val="clear" w:color="auto" w:fill="auto"/>
            <w:vAlign w:val="bottom"/>
          </w:tcPr>
          <w:p w14:paraId="4F0F89CB" w14:textId="77777777" w:rsidR="003F68F4" w:rsidRPr="00720D35" w:rsidRDefault="003F68F4" w:rsidP="00BD4EA6">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 </w:t>
            </w:r>
          </w:p>
        </w:tc>
        <w:tc>
          <w:tcPr>
            <w:tcW w:w="1488" w:type="dxa"/>
            <w:tcBorders>
              <w:top w:val="nil"/>
              <w:left w:val="nil"/>
              <w:bottom w:val="single" w:sz="4" w:space="0" w:color="auto"/>
              <w:right w:val="single" w:sz="4" w:space="0" w:color="auto"/>
            </w:tcBorders>
            <w:shd w:val="clear" w:color="auto" w:fill="auto"/>
            <w:vAlign w:val="bottom"/>
          </w:tcPr>
          <w:p w14:paraId="2226050B" w14:textId="77777777" w:rsidR="003F68F4" w:rsidRPr="00720D35" w:rsidRDefault="003F68F4" w:rsidP="00BD4EA6">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 </w:t>
            </w:r>
          </w:p>
        </w:tc>
        <w:tc>
          <w:tcPr>
            <w:tcW w:w="1007" w:type="dxa"/>
            <w:tcBorders>
              <w:top w:val="nil"/>
              <w:left w:val="nil"/>
              <w:bottom w:val="single" w:sz="4" w:space="0" w:color="auto"/>
              <w:right w:val="single" w:sz="4" w:space="0" w:color="auto"/>
            </w:tcBorders>
            <w:shd w:val="clear" w:color="auto" w:fill="auto"/>
            <w:vAlign w:val="bottom"/>
          </w:tcPr>
          <w:p w14:paraId="279C37BC" w14:textId="77777777" w:rsidR="003F68F4" w:rsidRPr="00720D35" w:rsidRDefault="003F68F4" w:rsidP="00BD4EA6">
            <w:pPr>
              <w:spacing w:after="0" w:line="240" w:lineRule="auto"/>
              <w:jc w:val="both"/>
              <w:rPr>
                <w:rFonts w:eastAsia="Times New Roman" w:cs="Calibri"/>
                <w:color w:val="000000"/>
                <w:sz w:val="24"/>
                <w:szCs w:val="24"/>
                <w:lang w:val="en-US"/>
              </w:rPr>
            </w:pPr>
          </w:p>
        </w:tc>
        <w:tc>
          <w:tcPr>
            <w:tcW w:w="2034" w:type="dxa"/>
            <w:tcBorders>
              <w:top w:val="nil"/>
              <w:left w:val="nil"/>
              <w:bottom w:val="single" w:sz="4" w:space="0" w:color="auto"/>
              <w:right w:val="single" w:sz="4" w:space="0" w:color="auto"/>
            </w:tcBorders>
            <w:shd w:val="clear" w:color="auto" w:fill="auto"/>
            <w:vAlign w:val="bottom"/>
          </w:tcPr>
          <w:p w14:paraId="2F12FEBD" w14:textId="77777777" w:rsidR="003F68F4" w:rsidRPr="00720D35" w:rsidRDefault="003F68F4" w:rsidP="00BD4EA6">
            <w:pPr>
              <w:spacing w:after="0" w:line="240" w:lineRule="auto"/>
              <w:jc w:val="both"/>
              <w:rPr>
                <w:rFonts w:eastAsia="Times New Roman" w:cs="Calibri"/>
                <w:color w:val="000000"/>
                <w:sz w:val="24"/>
                <w:szCs w:val="24"/>
                <w:lang w:val="en-US"/>
              </w:rPr>
            </w:pPr>
          </w:p>
        </w:tc>
        <w:tc>
          <w:tcPr>
            <w:tcW w:w="1701" w:type="dxa"/>
            <w:tcBorders>
              <w:top w:val="nil"/>
              <w:left w:val="nil"/>
              <w:bottom w:val="single" w:sz="4" w:space="0" w:color="auto"/>
              <w:right w:val="single" w:sz="4" w:space="0" w:color="auto"/>
            </w:tcBorders>
            <w:shd w:val="clear" w:color="auto" w:fill="auto"/>
            <w:vAlign w:val="bottom"/>
          </w:tcPr>
          <w:p w14:paraId="06C37187" w14:textId="77777777" w:rsidR="003F68F4" w:rsidRPr="00720D35" w:rsidRDefault="003F68F4" w:rsidP="00BD4EA6">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 </w:t>
            </w:r>
          </w:p>
        </w:tc>
        <w:tc>
          <w:tcPr>
            <w:tcW w:w="2410" w:type="dxa"/>
            <w:tcBorders>
              <w:top w:val="single" w:sz="4" w:space="0" w:color="auto"/>
              <w:left w:val="nil"/>
              <w:bottom w:val="single" w:sz="4" w:space="0" w:color="auto"/>
              <w:right w:val="single" w:sz="4" w:space="0" w:color="auto"/>
            </w:tcBorders>
          </w:tcPr>
          <w:p w14:paraId="12E70BDB" w14:textId="77777777" w:rsidR="003F68F4" w:rsidRPr="00720D35" w:rsidRDefault="003F68F4" w:rsidP="00BD4EA6">
            <w:pPr>
              <w:spacing w:after="0" w:line="240" w:lineRule="auto"/>
              <w:jc w:val="both"/>
              <w:rPr>
                <w:rFonts w:eastAsia="Times New Roman" w:cs="Calibri"/>
                <w:color w:val="000000"/>
                <w:sz w:val="24"/>
                <w:szCs w:val="24"/>
                <w:lang w:val="en-US"/>
              </w:rPr>
            </w:pPr>
          </w:p>
        </w:tc>
        <w:tc>
          <w:tcPr>
            <w:tcW w:w="2410" w:type="dxa"/>
            <w:tcBorders>
              <w:top w:val="single" w:sz="4" w:space="0" w:color="auto"/>
              <w:left w:val="single" w:sz="4" w:space="0" w:color="auto"/>
              <w:bottom w:val="single" w:sz="4" w:space="0" w:color="auto"/>
              <w:right w:val="single" w:sz="4" w:space="0" w:color="auto"/>
            </w:tcBorders>
          </w:tcPr>
          <w:p w14:paraId="44BE92CC" w14:textId="77777777" w:rsidR="003F68F4" w:rsidRPr="00720D35" w:rsidRDefault="003F68F4" w:rsidP="00BD4EA6">
            <w:pPr>
              <w:spacing w:after="0" w:line="240" w:lineRule="auto"/>
              <w:jc w:val="both"/>
              <w:rPr>
                <w:rFonts w:eastAsia="Times New Roman" w:cs="Calibri"/>
                <w:color w:val="000000"/>
                <w:sz w:val="24"/>
                <w:szCs w:val="24"/>
                <w:lang w:val="en-US"/>
              </w:rPr>
            </w:pPr>
          </w:p>
        </w:tc>
      </w:tr>
      <w:tr w:rsidR="008C78B3" w:rsidRPr="00720D35" w14:paraId="1F354693" w14:textId="77777777" w:rsidTr="003F68F4">
        <w:trPr>
          <w:trHeight w:val="300"/>
        </w:trPr>
        <w:tc>
          <w:tcPr>
            <w:tcW w:w="523" w:type="dxa"/>
            <w:tcBorders>
              <w:top w:val="nil"/>
              <w:left w:val="single" w:sz="4" w:space="0" w:color="auto"/>
              <w:bottom w:val="single" w:sz="4" w:space="0" w:color="auto"/>
              <w:right w:val="single" w:sz="4" w:space="0" w:color="auto"/>
            </w:tcBorders>
            <w:shd w:val="clear" w:color="auto" w:fill="auto"/>
            <w:vAlign w:val="bottom"/>
          </w:tcPr>
          <w:p w14:paraId="02CB5968" w14:textId="77777777" w:rsidR="003F68F4" w:rsidRPr="00720D35" w:rsidRDefault="003F68F4" w:rsidP="00BD4EA6">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w:t>
            </w:r>
          </w:p>
        </w:tc>
        <w:tc>
          <w:tcPr>
            <w:tcW w:w="1150" w:type="dxa"/>
            <w:tcBorders>
              <w:top w:val="nil"/>
              <w:left w:val="nil"/>
              <w:bottom w:val="single" w:sz="4" w:space="0" w:color="auto"/>
              <w:right w:val="single" w:sz="4" w:space="0" w:color="auto"/>
            </w:tcBorders>
            <w:shd w:val="clear" w:color="auto" w:fill="auto"/>
            <w:vAlign w:val="bottom"/>
          </w:tcPr>
          <w:p w14:paraId="4E318FB8" w14:textId="77777777" w:rsidR="003F68F4" w:rsidRPr="00720D35" w:rsidRDefault="003F68F4" w:rsidP="00BD4EA6">
            <w:pPr>
              <w:spacing w:after="0" w:line="240" w:lineRule="auto"/>
              <w:jc w:val="both"/>
              <w:rPr>
                <w:rFonts w:eastAsia="Times New Roman" w:cs="Calibri"/>
                <w:color w:val="000000"/>
                <w:sz w:val="24"/>
                <w:szCs w:val="24"/>
                <w:lang w:val="en-US"/>
              </w:rPr>
            </w:pPr>
          </w:p>
        </w:tc>
        <w:tc>
          <w:tcPr>
            <w:tcW w:w="1127" w:type="dxa"/>
            <w:tcBorders>
              <w:top w:val="nil"/>
              <w:left w:val="nil"/>
              <w:bottom w:val="single" w:sz="4" w:space="0" w:color="auto"/>
              <w:right w:val="single" w:sz="4" w:space="0" w:color="auto"/>
            </w:tcBorders>
            <w:shd w:val="clear" w:color="auto" w:fill="auto"/>
            <w:vAlign w:val="bottom"/>
          </w:tcPr>
          <w:p w14:paraId="5E6374BD" w14:textId="77777777" w:rsidR="003F68F4" w:rsidRPr="00720D35" w:rsidRDefault="003F68F4" w:rsidP="00BD4EA6">
            <w:pPr>
              <w:spacing w:after="0" w:line="240" w:lineRule="auto"/>
              <w:jc w:val="both"/>
              <w:rPr>
                <w:rFonts w:eastAsia="Times New Roman" w:cs="Calibri"/>
                <w:color w:val="000000"/>
                <w:sz w:val="24"/>
                <w:szCs w:val="24"/>
                <w:lang w:val="en-US"/>
              </w:rPr>
            </w:pPr>
          </w:p>
        </w:tc>
        <w:tc>
          <w:tcPr>
            <w:tcW w:w="1488" w:type="dxa"/>
            <w:tcBorders>
              <w:top w:val="nil"/>
              <w:left w:val="nil"/>
              <w:bottom w:val="single" w:sz="4" w:space="0" w:color="auto"/>
              <w:right w:val="single" w:sz="4" w:space="0" w:color="auto"/>
            </w:tcBorders>
            <w:shd w:val="clear" w:color="auto" w:fill="auto"/>
            <w:vAlign w:val="bottom"/>
          </w:tcPr>
          <w:p w14:paraId="288260E9" w14:textId="77777777" w:rsidR="003F68F4" w:rsidRPr="00720D35" w:rsidRDefault="003F68F4" w:rsidP="00BD4EA6">
            <w:pPr>
              <w:spacing w:after="0" w:line="240" w:lineRule="auto"/>
              <w:jc w:val="both"/>
              <w:rPr>
                <w:rFonts w:eastAsia="Times New Roman" w:cs="Calibri"/>
                <w:color w:val="000000"/>
                <w:sz w:val="24"/>
                <w:szCs w:val="24"/>
                <w:lang w:val="en-US"/>
              </w:rPr>
            </w:pPr>
          </w:p>
        </w:tc>
        <w:tc>
          <w:tcPr>
            <w:tcW w:w="1007" w:type="dxa"/>
            <w:tcBorders>
              <w:top w:val="nil"/>
              <w:left w:val="nil"/>
              <w:bottom w:val="single" w:sz="4" w:space="0" w:color="auto"/>
              <w:right w:val="single" w:sz="4" w:space="0" w:color="auto"/>
            </w:tcBorders>
            <w:shd w:val="clear" w:color="auto" w:fill="auto"/>
            <w:vAlign w:val="bottom"/>
          </w:tcPr>
          <w:p w14:paraId="2CCC93DA" w14:textId="77777777" w:rsidR="003F68F4" w:rsidRPr="00720D35" w:rsidRDefault="003F68F4" w:rsidP="00BD4EA6">
            <w:pPr>
              <w:spacing w:after="0" w:line="240" w:lineRule="auto"/>
              <w:jc w:val="both"/>
              <w:rPr>
                <w:rFonts w:eastAsia="Times New Roman" w:cs="Calibri"/>
                <w:color w:val="000000"/>
                <w:sz w:val="24"/>
                <w:szCs w:val="24"/>
                <w:lang w:val="en-US"/>
              </w:rPr>
            </w:pPr>
          </w:p>
        </w:tc>
        <w:tc>
          <w:tcPr>
            <w:tcW w:w="2034" w:type="dxa"/>
            <w:tcBorders>
              <w:top w:val="nil"/>
              <w:left w:val="nil"/>
              <w:bottom w:val="single" w:sz="4" w:space="0" w:color="auto"/>
              <w:right w:val="single" w:sz="4" w:space="0" w:color="auto"/>
            </w:tcBorders>
            <w:shd w:val="clear" w:color="auto" w:fill="auto"/>
            <w:vAlign w:val="bottom"/>
          </w:tcPr>
          <w:p w14:paraId="3F50D76E" w14:textId="77777777" w:rsidR="003F68F4" w:rsidRPr="00720D35" w:rsidRDefault="003F68F4" w:rsidP="00BD4EA6">
            <w:pPr>
              <w:spacing w:after="0" w:line="240" w:lineRule="auto"/>
              <w:jc w:val="both"/>
              <w:rPr>
                <w:rFonts w:eastAsia="Times New Roman" w:cs="Calibri"/>
                <w:color w:val="000000"/>
                <w:sz w:val="24"/>
                <w:szCs w:val="24"/>
                <w:lang w:val="en-US"/>
              </w:rPr>
            </w:pPr>
          </w:p>
        </w:tc>
        <w:tc>
          <w:tcPr>
            <w:tcW w:w="1701" w:type="dxa"/>
            <w:tcBorders>
              <w:top w:val="nil"/>
              <w:left w:val="nil"/>
              <w:bottom w:val="single" w:sz="4" w:space="0" w:color="auto"/>
              <w:right w:val="single" w:sz="4" w:space="0" w:color="auto"/>
            </w:tcBorders>
            <w:shd w:val="clear" w:color="auto" w:fill="auto"/>
            <w:vAlign w:val="bottom"/>
          </w:tcPr>
          <w:p w14:paraId="1B656A82" w14:textId="77777777" w:rsidR="003F68F4" w:rsidRPr="00720D35" w:rsidRDefault="003F68F4" w:rsidP="00BD4EA6">
            <w:pPr>
              <w:spacing w:after="0" w:line="240" w:lineRule="auto"/>
              <w:jc w:val="both"/>
              <w:rPr>
                <w:rFonts w:eastAsia="Times New Roman" w:cs="Calibri"/>
                <w:color w:val="000000"/>
                <w:sz w:val="24"/>
                <w:szCs w:val="24"/>
                <w:lang w:val="en-US"/>
              </w:rPr>
            </w:pPr>
          </w:p>
        </w:tc>
        <w:tc>
          <w:tcPr>
            <w:tcW w:w="2410" w:type="dxa"/>
            <w:tcBorders>
              <w:top w:val="single" w:sz="4" w:space="0" w:color="auto"/>
              <w:left w:val="nil"/>
              <w:bottom w:val="single" w:sz="4" w:space="0" w:color="auto"/>
              <w:right w:val="single" w:sz="4" w:space="0" w:color="auto"/>
            </w:tcBorders>
          </w:tcPr>
          <w:p w14:paraId="1CB3C503" w14:textId="77777777" w:rsidR="003F68F4" w:rsidRPr="00720D35" w:rsidRDefault="003F68F4" w:rsidP="00BD4EA6">
            <w:pPr>
              <w:spacing w:after="0" w:line="240" w:lineRule="auto"/>
              <w:jc w:val="both"/>
              <w:rPr>
                <w:rFonts w:eastAsia="Times New Roman" w:cs="Calibri"/>
                <w:color w:val="000000"/>
                <w:sz w:val="24"/>
                <w:szCs w:val="24"/>
                <w:lang w:val="en-US"/>
              </w:rPr>
            </w:pPr>
          </w:p>
        </w:tc>
        <w:tc>
          <w:tcPr>
            <w:tcW w:w="2410" w:type="dxa"/>
            <w:tcBorders>
              <w:top w:val="single" w:sz="4" w:space="0" w:color="auto"/>
              <w:left w:val="single" w:sz="4" w:space="0" w:color="auto"/>
              <w:bottom w:val="single" w:sz="4" w:space="0" w:color="auto"/>
              <w:right w:val="single" w:sz="4" w:space="0" w:color="auto"/>
            </w:tcBorders>
          </w:tcPr>
          <w:p w14:paraId="3799B804" w14:textId="77777777" w:rsidR="003F68F4" w:rsidRPr="00720D35" w:rsidRDefault="003F68F4" w:rsidP="00BD4EA6">
            <w:pPr>
              <w:spacing w:after="0" w:line="240" w:lineRule="auto"/>
              <w:jc w:val="both"/>
              <w:rPr>
                <w:rFonts w:eastAsia="Times New Roman" w:cs="Calibri"/>
                <w:color w:val="000000"/>
                <w:sz w:val="24"/>
                <w:szCs w:val="24"/>
                <w:lang w:val="en-US"/>
              </w:rPr>
            </w:pPr>
          </w:p>
        </w:tc>
      </w:tr>
      <w:tr w:rsidR="008C78B3" w:rsidRPr="00720D35" w14:paraId="0C4F979F" w14:textId="77777777" w:rsidTr="003F68F4">
        <w:trPr>
          <w:trHeight w:val="300"/>
        </w:trPr>
        <w:tc>
          <w:tcPr>
            <w:tcW w:w="1673" w:type="dxa"/>
            <w:gridSpan w:val="2"/>
            <w:tcBorders>
              <w:top w:val="nil"/>
              <w:left w:val="single" w:sz="4" w:space="0" w:color="auto"/>
              <w:bottom w:val="single" w:sz="4" w:space="0" w:color="auto"/>
              <w:right w:val="single" w:sz="4" w:space="0" w:color="auto"/>
            </w:tcBorders>
            <w:shd w:val="clear" w:color="auto" w:fill="auto"/>
            <w:vAlign w:val="bottom"/>
          </w:tcPr>
          <w:p w14:paraId="59E13610" w14:textId="77777777" w:rsidR="003F68F4" w:rsidRPr="00720D35" w:rsidRDefault="003F68F4" w:rsidP="00BD4EA6">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TOTAL</w:t>
            </w:r>
          </w:p>
        </w:tc>
        <w:tc>
          <w:tcPr>
            <w:tcW w:w="1127" w:type="dxa"/>
            <w:tcBorders>
              <w:top w:val="nil"/>
              <w:left w:val="nil"/>
              <w:bottom w:val="single" w:sz="4" w:space="0" w:color="auto"/>
              <w:right w:val="single" w:sz="4" w:space="0" w:color="auto"/>
            </w:tcBorders>
            <w:shd w:val="clear" w:color="auto" w:fill="auto"/>
            <w:vAlign w:val="bottom"/>
          </w:tcPr>
          <w:p w14:paraId="2FE3FAA6" w14:textId="77777777" w:rsidR="003F68F4" w:rsidRPr="00720D35" w:rsidRDefault="003F68F4" w:rsidP="00BD4EA6">
            <w:pPr>
              <w:spacing w:after="0" w:line="240" w:lineRule="auto"/>
              <w:jc w:val="both"/>
              <w:rPr>
                <w:rFonts w:eastAsia="Times New Roman" w:cs="Calibri"/>
                <w:color w:val="000000"/>
                <w:sz w:val="24"/>
                <w:szCs w:val="24"/>
                <w:lang w:val="en-US"/>
              </w:rPr>
            </w:pPr>
          </w:p>
        </w:tc>
        <w:tc>
          <w:tcPr>
            <w:tcW w:w="1488" w:type="dxa"/>
            <w:tcBorders>
              <w:top w:val="nil"/>
              <w:left w:val="nil"/>
              <w:bottom w:val="single" w:sz="4" w:space="0" w:color="auto"/>
              <w:right w:val="single" w:sz="4" w:space="0" w:color="auto"/>
            </w:tcBorders>
            <w:shd w:val="clear" w:color="auto" w:fill="auto"/>
            <w:vAlign w:val="bottom"/>
          </w:tcPr>
          <w:p w14:paraId="58138F4A" w14:textId="77777777" w:rsidR="003F68F4" w:rsidRPr="00720D35" w:rsidRDefault="003F68F4" w:rsidP="00BD4EA6">
            <w:pPr>
              <w:spacing w:after="0" w:line="240" w:lineRule="auto"/>
              <w:jc w:val="both"/>
              <w:rPr>
                <w:rFonts w:eastAsia="Times New Roman" w:cs="Calibri"/>
                <w:color w:val="000000"/>
                <w:sz w:val="24"/>
                <w:szCs w:val="24"/>
                <w:lang w:val="en-US"/>
              </w:rPr>
            </w:pPr>
          </w:p>
        </w:tc>
        <w:tc>
          <w:tcPr>
            <w:tcW w:w="1007" w:type="dxa"/>
            <w:tcBorders>
              <w:top w:val="nil"/>
              <w:left w:val="nil"/>
              <w:bottom w:val="single" w:sz="4" w:space="0" w:color="auto"/>
              <w:right w:val="single" w:sz="4" w:space="0" w:color="auto"/>
            </w:tcBorders>
            <w:shd w:val="clear" w:color="auto" w:fill="auto"/>
            <w:vAlign w:val="bottom"/>
          </w:tcPr>
          <w:p w14:paraId="016CF3B0" w14:textId="77777777" w:rsidR="003F68F4" w:rsidRPr="00720D35" w:rsidRDefault="003F68F4" w:rsidP="00BD4EA6">
            <w:pPr>
              <w:spacing w:after="0" w:line="240" w:lineRule="auto"/>
              <w:jc w:val="both"/>
              <w:rPr>
                <w:rFonts w:eastAsia="Times New Roman" w:cs="Calibri"/>
                <w:color w:val="000000"/>
                <w:sz w:val="24"/>
                <w:szCs w:val="24"/>
                <w:lang w:val="en-US"/>
              </w:rPr>
            </w:pPr>
          </w:p>
        </w:tc>
        <w:tc>
          <w:tcPr>
            <w:tcW w:w="2034" w:type="dxa"/>
            <w:tcBorders>
              <w:top w:val="nil"/>
              <w:left w:val="nil"/>
              <w:bottom w:val="single" w:sz="4" w:space="0" w:color="auto"/>
              <w:right w:val="single" w:sz="4" w:space="0" w:color="auto"/>
            </w:tcBorders>
            <w:shd w:val="clear" w:color="auto" w:fill="auto"/>
            <w:vAlign w:val="bottom"/>
          </w:tcPr>
          <w:p w14:paraId="4BCD4655" w14:textId="77777777" w:rsidR="003F68F4" w:rsidRPr="00720D35" w:rsidRDefault="003F68F4" w:rsidP="00BD4EA6">
            <w:pPr>
              <w:spacing w:after="0" w:line="240" w:lineRule="auto"/>
              <w:jc w:val="both"/>
              <w:rPr>
                <w:rFonts w:eastAsia="Times New Roman" w:cs="Calibri"/>
                <w:color w:val="000000"/>
                <w:sz w:val="24"/>
                <w:szCs w:val="24"/>
                <w:lang w:val="en-US"/>
              </w:rPr>
            </w:pPr>
          </w:p>
        </w:tc>
        <w:tc>
          <w:tcPr>
            <w:tcW w:w="1701" w:type="dxa"/>
            <w:tcBorders>
              <w:top w:val="nil"/>
              <w:left w:val="nil"/>
              <w:bottom w:val="single" w:sz="4" w:space="0" w:color="auto"/>
              <w:right w:val="single" w:sz="4" w:space="0" w:color="auto"/>
            </w:tcBorders>
            <w:shd w:val="clear" w:color="auto" w:fill="auto"/>
            <w:vAlign w:val="bottom"/>
          </w:tcPr>
          <w:p w14:paraId="1D1008D8" w14:textId="77777777" w:rsidR="003F68F4" w:rsidRPr="00720D35" w:rsidRDefault="003F68F4" w:rsidP="00BD4EA6">
            <w:pPr>
              <w:spacing w:after="0" w:line="240" w:lineRule="auto"/>
              <w:jc w:val="both"/>
              <w:rPr>
                <w:rFonts w:eastAsia="Times New Roman" w:cs="Calibri"/>
                <w:color w:val="000000"/>
                <w:sz w:val="24"/>
                <w:szCs w:val="24"/>
                <w:lang w:val="en-US"/>
              </w:rPr>
            </w:pPr>
          </w:p>
        </w:tc>
        <w:tc>
          <w:tcPr>
            <w:tcW w:w="2410" w:type="dxa"/>
            <w:tcBorders>
              <w:top w:val="single" w:sz="4" w:space="0" w:color="auto"/>
              <w:left w:val="nil"/>
              <w:bottom w:val="single" w:sz="4" w:space="0" w:color="auto"/>
              <w:right w:val="single" w:sz="4" w:space="0" w:color="auto"/>
            </w:tcBorders>
          </w:tcPr>
          <w:p w14:paraId="0B2FFCDF" w14:textId="77777777" w:rsidR="003F68F4" w:rsidRPr="00720D35" w:rsidRDefault="003F68F4" w:rsidP="00BD4EA6">
            <w:pPr>
              <w:spacing w:after="0" w:line="240" w:lineRule="auto"/>
              <w:jc w:val="both"/>
              <w:rPr>
                <w:rFonts w:eastAsia="Times New Roman" w:cs="Calibri"/>
                <w:color w:val="000000"/>
                <w:sz w:val="24"/>
                <w:szCs w:val="24"/>
                <w:lang w:val="en-US"/>
              </w:rPr>
            </w:pPr>
          </w:p>
        </w:tc>
        <w:tc>
          <w:tcPr>
            <w:tcW w:w="2410" w:type="dxa"/>
            <w:tcBorders>
              <w:top w:val="single" w:sz="4" w:space="0" w:color="auto"/>
              <w:left w:val="single" w:sz="4" w:space="0" w:color="auto"/>
              <w:bottom w:val="single" w:sz="4" w:space="0" w:color="auto"/>
              <w:right w:val="single" w:sz="4" w:space="0" w:color="auto"/>
            </w:tcBorders>
          </w:tcPr>
          <w:p w14:paraId="4B04A58B" w14:textId="77777777" w:rsidR="003F68F4" w:rsidRPr="00720D35" w:rsidRDefault="003F68F4" w:rsidP="00BD4EA6">
            <w:pPr>
              <w:spacing w:after="0" w:line="240" w:lineRule="auto"/>
              <w:jc w:val="both"/>
              <w:rPr>
                <w:rFonts w:eastAsia="Times New Roman" w:cs="Calibri"/>
                <w:color w:val="000000"/>
                <w:sz w:val="24"/>
                <w:szCs w:val="24"/>
                <w:lang w:val="en-US"/>
              </w:rPr>
            </w:pPr>
          </w:p>
        </w:tc>
      </w:tr>
      <w:tr w:rsidR="008C78B3" w:rsidRPr="00720D35" w14:paraId="49AA91A0" w14:textId="77777777" w:rsidTr="003F68F4">
        <w:trPr>
          <w:trHeight w:val="300"/>
        </w:trPr>
        <w:tc>
          <w:tcPr>
            <w:tcW w:w="1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78653C" w14:textId="77777777" w:rsidR="003F68F4" w:rsidRPr="00720D35" w:rsidRDefault="003F68F4" w:rsidP="00BD4EA6">
            <w:pPr>
              <w:spacing w:after="0" w:line="240" w:lineRule="auto"/>
              <w:jc w:val="both"/>
              <w:rPr>
                <w:rFonts w:eastAsia="Times New Roman" w:cs="Calibri"/>
                <w:b/>
                <w:color w:val="000000"/>
                <w:sz w:val="24"/>
                <w:szCs w:val="24"/>
                <w:lang w:val="en-US"/>
              </w:rPr>
            </w:pPr>
            <w:r w:rsidRPr="00720D35">
              <w:rPr>
                <w:rFonts w:eastAsia="Times New Roman" w:cs="Calibri"/>
                <w:b/>
                <w:color w:val="000000"/>
                <w:sz w:val="24"/>
                <w:szCs w:val="24"/>
                <w:lang w:val="en-US"/>
              </w:rPr>
              <w:t> </w:t>
            </w:r>
          </w:p>
        </w:tc>
        <w:tc>
          <w:tcPr>
            <w:tcW w:w="1127" w:type="dxa"/>
            <w:tcBorders>
              <w:top w:val="single" w:sz="4" w:space="0" w:color="auto"/>
              <w:left w:val="nil"/>
              <w:bottom w:val="single" w:sz="4" w:space="0" w:color="auto"/>
              <w:right w:val="single" w:sz="4" w:space="0" w:color="auto"/>
            </w:tcBorders>
            <w:shd w:val="clear" w:color="auto" w:fill="auto"/>
            <w:vAlign w:val="bottom"/>
          </w:tcPr>
          <w:p w14:paraId="79D08AA8" w14:textId="77777777" w:rsidR="003F68F4" w:rsidRPr="00720D35" w:rsidRDefault="003F68F4" w:rsidP="00BD4EA6">
            <w:pPr>
              <w:spacing w:after="0" w:line="240" w:lineRule="auto"/>
              <w:jc w:val="both"/>
              <w:rPr>
                <w:rFonts w:eastAsia="Times New Roman" w:cs="Calibri"/>
                <w:b/>
                <w:color w:val="000000"/>
                <w:sz w:val="24"/>
                <w:szCs w:val="24"/>
                <w:lang w:val="en-US"/>
              </w:rPr>
            </w:pPr>
            <w:r w:rsidRPr="00720D35">
              <w:rPr>
                <w:rFonts w:eastAsia="Times New Roman" w:cs="Calibri"/>
                <w:b/>
                <w:color w:val="000000"/>
                <w:sz w:val="24"/>
                <w:szCs w:val="24"/>
                <w:lang w:val="en-US"/>
              </w:rPr>
              <w:t>Nume şi prenume</w:t>
            </w:r>
          </w:p>
        </w:tc>
        <w:tc>
          <w:tcPr>
            <w:tcW w:w="2495" w:type="dxa"/>
            <w:gridSpan w:val="2"/>
            <w:tcBorders>
              <w:top w:val="single" w:sz="4" w:space="0" w:color="auto"/>
              <w:left w:val="nil"/>
              <w:bottom w:val="single" w:sz="4" w:space="0" w:color="auto"/>
              <w:right w:val="single" w:sz="4" w:space="0" w:color="auto"/>
            </w:tcBorders>
            <w:shd w:val="clear" w:color="auto" w:fill="auto"/>
            <w:vAlign w:val="bottom"/>
          </w:tcPr>
          <w:p w14:paraId="50644365" w14:textId="77777777" w:rsidR="003F68F4" w:rsidRPr="00720D35" w:rsidRDefault="003F68F4" w:rsidP="00BD4EA6">
            <w:pPr>
              <w:spacing w:after="0" w:line="240" w:lineRule="auto"/>
              <w:jc w:val="both"/>
              <w:rPr>
                <w:rFonts w:eastAsia="Times New Roman" w:cs="Calibri"/>
                <w:b/>
                <w:color w:val="000000"/>
                <w:sz w:val="24"/>
                <w:szCs w:val="24"/>
                <w:lang w:val="en-US"/>
              </w:rPr>
            </w:pPr>
            <w:r w:rsidRPr="00720D35">
              <w:rPr>
                <w:rFonts w:eastAsia="Times New Roman" w:cs="Calibri"/>
                <w:b/>
                <w:color w:val="000000"/>
                <w:sz w:val="24"/>
                <w:szCs w:val="24"/>
                <w:lang w:val="en-US"/>
              </w:rPr>
              <w:t>Funcţia</w:t>
            </w:r>
          </w:p>
        </w:tc>
        <w:tc>
          <w:tcPr>
            <w:tcW w:w="2034" w:type="dxa"/>
            <w:tcBorders>
              <w:top w:val="single" w:sz="4" w:space="0" w:color="auto"/>
              <w:left w:val="nil"/>
              <w:bottom w:val="single" w:sz="4" w:space="0" w:color="auto"/>
              <w:right w:val="single" w:sz="4" w:space="0" w:color="auto"/>
            </w:tcBorders>
          </w:tcPr>
          <w:p w14:paraId="317A56FA" w14:textId="77777777" w:rsidR="003F68F4" w:rsidRPr="00720D35" w:rsidRDefault="003F68F4" w:rsidP="00BD4EA6">
            <w:pPr>
              <w:spacing w:after="0" w:line="240" w:lineRule="auto"/>
              <w:jc w:val="both"/>
              <w:rPr>
                <w:rFonts w:eastAsia="Times New Roman" w:cs="Calibri"/>
                <w:b/>
                <w:color w:val="000000"/>
                <w:sz w:val="24"/>
                <w:szCs w:val="24"/>
                <w:lang w:val="en-US"/>
              </w:rPr>
            </w:pPr>
          </w:p>
        </w:tc>
        <w:tc>
          <w:tcPr>
            <w:tcW w:w="65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D679421" w14:textId="77777777" w:rsidR="003F68F4" w:rsidRPr="00720D35" w:rsidRDefault="003F68F4" w:rsidP="00BD4EA6">
            <w:pPr>
              <w:spacing w:after="0" w:line="240" w:lineRule="auto"/>
              <w:jc w:val="both"/>
              <w:rPr>
                <w:rFonts w:eastAsia="Times New Roman" w:cs="Calibri"/>
                <w:b/>
                <w:color w:val="000000"/>
                <w:sz w:val="24"/>
                <w:szCs w:val="24"/>
                <w:lang w:val="en-US"/>
              </w:rPr>
            </w:pPr>
            <w:r w:rsidRPr="00720D35">
              <w:rPr>
                <w:rFonts w:eastAsia="Times New Roman" w:cs="Calibri"/>
                <w:b/>
                <w:color w:val="000000"/>
                <w:sz w:val="24"/>
                <w:szCs w:val="24"/>
                <w:lang w:val="en-US"/>
              </w:rPr>
              <w:t>Semnătura</w:t>
            </w:r>
          </w:p>
        </w:tc>
      </w:tr>
      <w:tr w:rsidR="008C78B3" w:rsidRPr="00720D35" w14:paraId="256D57A8" w14:textId="77777777" w:rsidTr="003F68F4">
        <w:trPr>
          <w:trHeight w:val="300"/>
        </w:trPr>
        <w:tc>
          <w:tcPr>
            <w:tcW w:w="1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A18696" w14:textId="77777777" w:rsidR="003F68F4" w:rsidRPr="00720D35" w:rsidRDefault="003F68F4" w:rsidP="00BD4EA6">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Avizat</w:t>
            </w:r>
          </w:p>
        </w:tc>
        <w:tc>
          <w:tcPr>
            <w:tcW w:w="1127" w:type="dxa"/>
            <w:tcBorders>
              <w:top w:val="single" w:sz="4" w:space="0" w:color="auto"/>
              <w:left w:val="nil"/>
              <w:bottom w:val="single" w:sz="4" w:space="0" w:color="auto"/>
              <w:right w:val="single" w:sz="4" w:space="0" w:color="auto"/>
            </w:tcBorders>
            <w:shd w:val="clear" w:color="auto" w:fill="auto"/>
            <w:vAlign w:val="bottom"/>
          </w:tcPr>
          <w:p w14:paraId="62B4EBB3" w14:textId="77777777" w:rsidR="003F68F4" w:rsidRPr="00720D35" w:rsidRDefault="003F68F4" w:rsidP="00BD4EA6">
            <w:pPr>
              <w:spacing w:after="0" w:line="240" w:lineRule="auto"/>
              <w:jc w:val="both"/>
              <w:rPr>
                <w:rFonts w:eastAsia="Times New Roman" w:cs="Calibri"/>
                <w:color w:val="000000"/>
                <w:sz w:val="24"/>
                <w:szCs w:val="24"/>
                <w:lang w:val="en-US"/>
              </w:rPr>
            </w:pPr>
          </w:p>
        </w:tc>
        <w:tc>
          <w:tcPr>
            <w:tcW w:w="2495" w:type="dxa"/>
            <w:gridSpan w:val="2"/>
            <w:tcBorders>
              <w:top w:val="single" w:sz="4" w:space="0" w:color="auto"/>
              <w:left w:val="nil"/>
              <w:bottom w:val="single" w:sz="4" w:space="0" w:color="auto"/>
              <w:right w:val="single" w:sz="4" w:space="0" w:color="auto"/>
            </w:tcBorders>
            <w:shd w:val="clear" w:color="auto" w:fill="auto"/>
            <w:vAlign w:val="bottom"/>
          </w:tcPr>
          <w:p w14:paraId="51C32F9B" w14:textId="77777777" w:rsidR="003F68F4" w:rsidRPr="00720D35" w:rsidRDefault="003F68F4" w:rsidP="00B02E62">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 xml:space="preserve">Director </w:t>
            </w:r>
            <w:r w:rsidR="00B02E62" w:rsidRPr="00720D35">
              <w:rPr>
                <w:rFonts w:eastAsia="Times New Roman" w:cs="Calibri"/>
                <w:color w:val="000000"/>
                <w:sz w:val="24"/>
                <w:szCs w:val="24"/>
                <w:lang w:val="en-US"/>
              </w:rPr>
              <w:t>General Adjunct ILINA</w:t>
            </w:r>
          </w:p>
        </w:tc>
        <w:tc>
          <w:tcPr>
            <w:tcW w:w="2034" w:type="dxa"/>
            <w:tcBorders>
              <w:top w:val="single" w:sz="4" w:space="0" w:color="auto"/>
              <w:left w:val="nil"/>
              <w:bottom w:val="single" w:sz="4" w:space="0" w:color="auto"/>
              <w:right w:val="nil"/>
            </w:tcBorders>
          </w:tcPr>
          <w:p w14:paraId="480637A2" w14:textId="77777777" w:rsidR="003F68F4" w:rsidRPr="00720D35" w:rsidRDefault="003F68F4" w:rsidP="00BD4EA6">
            <w:pPr>
              <w:spacing w:after="0" w:line="240" w:lineRule="auto"/>
              <w:jc w:val="both"/>
              <w:rPr>
                <w:rFonts w:eastAsia="Times New Roman" w:cs="Calibri"/>
                <w:color w:val="000000"/>
                <w:sz w:val="24"/>
                <w:szCs w:val="24"/>
                <w:lang w:val="en-US"/>
              </w:rPr>
            </w:pPr>
          </w:p>
        </w:tc>
        <w:tc>
          <w:tcPr>
            <w:tcW w:w="6521" w:type="dxa"/>
            <w:gridSpan w:val="3"/>
            <w:tcBorders>
              <w:top w:val="single" w:sz="4" w:space="0" w:color="auto"/>
              <w:left w:val="nil"/>
              <w:bottom w:val="single" w:sz="4" w:space="0" w:color="auto"/>
              <w:right w:val="single" w:sz="4" w:space="0" w:color="auto"/>
            </w:tcBorders>
            <w:shd w:val="clear" w:color="auto" w:fill="auto"/>
            <w:noWrap/>
            <w:vAlign w:val="bottom"/>
          </w:tcPr>
          <w:p w14:paraId="31911207" w14:textId="77777777" w:rsidR="003F68F4" w:rsidRPr="00720D35" w:rsidRDefault="003F68F4" w:rsidP="00BD4EA6">
            <w:pPr>
              <w:spacing w:after="0" w:line="240" w:lineRule="auto"/>
              <w:jc w:val="both"/>
              <w:rPr>
                <w:rFonts w:eastAsia="Times New Roman" w:cs="Calibri"/>
                <w:color w:val="000000"/>
                <w:sz w:val="24"/>
                <w:szCs w:val="24"/>
                <w:lang w:val="en-US"/>
              </w:rPr>
            </w:pPr>
          </w:p>
        </w:tc>
      </w:tr>
      <w:tr w:rsidR="008C78B3" w:rsidRPr="00720D35" w14:paraId="14493F0D" w14:textId="77777777" w:rsidTr="003F68F4">
        <w:trPr>
          <w:trHeight w:val="300"/>
        </w:trPr>
        <w:tc>
          <w:tcPr>
            <w:tcW w:w="1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C89BF3" w14:textId="77777777" w:rsidR="003F68F4" w:rsidRPr="00720D35" w:rsidRDefault="003F68F4" w:rsidP="00BD4EA6">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Verificat</w:t>
            </w:r>
          </w:p>
        </w:tc>
        <w:tc>
          <w:tcPr>
            <w:tcW w:w="1127" w:type="dxa"/>
            <w:tcBorders>
              <w:top w:val="single" w:sz="4" w:space="0" w:color="auto"/>
              <w:left w:val="nil"/>
              <w:bottom w:val="single" w:sz="4" w:space="0" w:color="auto"/>
              <w:right w:val="single" w:sz="4" w:space="0" w:color="auto"/>
            </w:tcBorders>
            <w:shd w:val="clear" w:color="auto" w:fill="auto"/>
            <w:vAlign w:val="bottom"/>
          </w:tcPr>
          <w:p w14:paraId="2113A3E7" w14:textId="77777777" w:rsidR="003F68F4" w:rsidRPr="00720D35" w:rsidRDefault="003F68F4" w:rsidP="00BD4EA6">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 </w:t>
            </w:r>
          </w:p>
        </w:tc>
        <w:tc>
          <w:tcPr>
            <w:tcW w:w="2495" w:type="dxa"/>
            <w:gridSpan w:val="2"/>
            <w:tcBorders>
              <w:top w:val="single" w:sz="4" w:space="0" w:color="auto"/>
              <w:left w:val="nil"/>
              <w:bottom w:val="single" w:sz="4" w:space="0" w:color="auto"/>
              <w:right w:val="single" w:sz="4" w:space="0" w:color="auto"/>
            </w:tcBorders>
            <w:shd w:val="clear" w:color="auto" w:fill="auto"/>
            <w:vAlign w:val="bottom"/>
          </w:tcPr>
          <w:p w14:paraId="09839AAE" w14:textId="77777777" w:rsidR="003F68F4" w:rsidRPr="00720D35" w:rsidRDefault="003F68F4" w:rsidP="00070783">
            <w:pPr>
              <w:spacing w:after="0" w:line="240" w:lineRule="auto"/>
              <w:jc w:val="both"/>
              <w:rPr>
                <w:rFonts w:eastAsia="Times New Roman" w:cs="Calibri"/>
                <w:color w:val="000000"/>
                <w:sz w:val="24"/>
                <w:szCs w:val="24"/>
                <w:lang w:val="da-DK"/>
              </w:rPr>
            </w:pPr>
            <w:r w:rsidRPr="00720D35">
              <w:rPr>
                <w:rFonts w:eastAsia="Times New Roman" w:cs="Calibri"/>
                <w:color w:val="000000"/>
                <w:sz w:val="24"/>
                <w:szCs w:val="24"/>
                <w:lang w:val="da-DK"/>
              </w:rPr>
              <w:t>Șef serviciu</w:t>
            </w:r>
            <w:r w:rsidR="0040283D" w:rsidRPr="00720D35">
              <w:rPr>
                <w:rFonts w:eastAsia="Times New Roman" w:cs="Calibri"/>
                <w:color w:val="000000"/>
                <w:sz w:val="24"/>
                <w:szCs w:val="24"/>
                <w:lang w:val="da-DK"/>
              </w:rPr>
              <w:t xml:space="preserve"> </w:t>
            </w:r>
            <w:r w:rsidRPr="00720D35">
              <w:rPr>
                <w:rFonts w:eastAsia="Times New Roman" w:cs="Calibri"/>
                <w:color w:val="000000"/>
                <w:sz w:val="24"/>
                <w:szCs w:val="24"/>
                <w:lang w:val="da-DK"/>
              </w:rPr>
              <w:t>SL</w:t>
            </w:r>
            <w:ins w:id="2051" w:author="Author">
              <w:r w:rsidR="009A43EC">
                <w:rPr>
                  <w:rFonts w:eastAsia="Times New Roman" w:cs="Calibri"/>
                  <w:color w:val="000000"/>
                  <w:sz w:val="24"/>
                  <w:szCs w:val="24"/>
                  <w:lang w:val="da-DK"/>
                </w:rPr>
                <w:t>IS</w:t>
              </w:r>
            </w:ins>
          </w:p>
        </w:tc>
        <w:tc>
          <w:tcPr>
            <w:tcW w:w="2034" w:type="dxa"/>
            <w:tcBorders>
              <w:top w:val="single" w:sz="4" w:space="0" w:color="auto"/>
              <w:left w:val="nil"/>
              <w:bottom w:val="single" w:sz="4" w:space="0" w:color="auto"/>
              <w:right w:val="nil"/>
            </w:tcBorders>
          </w:tcPr>
          <w:p w14:paraId="18D1BCCF" w14:textId="77777777" w:rsidR="003F68F4" w:rsidRPr="00720D35" w:rsidRDefault="003F68F4" w:rsidP="00BD4EA6">
            <w:pPr>
              <w:spacing w:after="0" w:line="240" w:lineRule="auto"/>
              <w:jc w:val="both"/>
              <w:rPr>
                <w:rFonts w:eastAsia="Times New Roman" w:cs="Calibri"/>
                <w:color w:val="000000"/>
                <w:sz w:val="24"/>
                <w:szCs w:val="24"/>
                <w:lang w:val="da-DK"/>
              </w:rPr>
            </w:pPr>
          </w:p>
        </w:tc>
        <w:tc>
          <w:tcPr>
            <w:tcW w:w="6521" w:type="dxa"/>
            <w:gridSpan w:val="3"/>
            <w:tcBorders>
              <w:top w:val="single" w:sz="4" w:space="0" w:color="auto"/>
              <w:left w:val="nil"/>
              <w:bottom w:val="single" w:sz="4" w:space="0" w:color="auto"/>
              <w:right w:val="single" w:sz="4" w:space="0" w:color="auto"/>
            </w:tcBorders>
            <w:shd w:val="clear" w:color="auto" w:fill="auto"/>
            <w:vAlign w:val="bottom"/>
          </w:tcPr>
          <w:p w14:paraId="4145227F" w14:textId="77777777" w:rsidR="003F68F4" w:rsidRPr="00720D35" w:rsidRDefault="003F68F4" w:rsidP="00BD4EA6">
            <w:pPr>
              <w:spacing w:after="0" w:line="240" w:lineRule="auto"/>
              <w:jc w:val="both"/>
              <w:rPr>
                <w:rFonts w:eastAsia="Times New Roman" w:cs="Calibri"/>
                <w:color w:val="000000"/>
                <w:sz w:val="24"/>
                <w:szCs w:val="24"/>
                <w:lang w:val="da-DK"/>
              </w:rPr>
            </w:pPr>
            <w:r w:rsidRPr="00720D35">
              <w:rPr>
                <w:rFonts w:eastAsia="Times New Roman" w:cs="Calibri"/>
                <w:color w:val="000000"/>
                <w:sz w:val="24"/>
                <w:szCs w:val="24"/>
                <w:lang w:val="da-DK"/>
              </w:rPr>
              <w:t> </w:t>
            </w:r>
          </w:p>
        </w:tc>
      </w:tr>
      <w:tr w:rsidR="008C78B3" w:rsidRPr="00720D35" w14:paraId="3EE9C9FE" w14:textId="77777777" w:rsidTr="003F68F4">
        <w:trPr>
          <w:trHeight w:val="300"/>
        </w:trPr>
        <w:tc>
          <w:tcPr>
            <w:tcW w:w="1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049230" w14:textId="77777777" w:rsidR="003F68F4" w:rsidRPr="00720D35" w:rsidRDefault="003F68F4" w:rsidP="00BD4EA6">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Întocmit</w:t>
            </w:r>
          </w:p>
        </w:tc>
        <w:tc>
          <w:tcPr>
            <w:tcW w:w="1127" w:type="dxa"/>
            <w:tcBorders>
              <w:top w:val="single" w:sz="4" w:space="0" w:color="auto"/>
              <w:left w:val="nil"/>
              <w:bottom w:val="single" w:sz="4" w:space="0" w:color="auto"/>
              <w:right w:val="single" w:sz="4" w:space="0" w:color="auto"/>
            </w:tcBorders>
            <w:shd w:val="clear" w:color="auto" w:fill="auto"/>
            <w:vAlign w:val="bottom"/>
          </w:tcPr>
          <w:p w14:paraId="1F692BAF" w14:textId="77777777" w:rsidR="003F68F4" w:rsidRPr="00720D35" w:rsidRDefault="003F68F4" w:rsidP="00BD4EA6">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 </w:t>
            </w:r>
          </w:p>
        </w:tc>
        <w:tc>
          <w:tcPr>
            <w:tcW w:w="2495" w:type="dxa"/>
            <w:gridSpan w:val="2"/>
            <w:tcBorders>
              <w:top w:val="single" w:sz="4" w:space="0" w:color="auto"/>
              <w:left w:val="nil"/>
              <w:bottom w:val="single" w:sz="4" w:space="0" w:color="auto"/>
              <w:right w:val="single" w:sz="4" w:space="0" w:color="auto"/>
            </w:tcBorders>
            <w:shd w:val="clear" w:color="auto" w:fill="auto"/>
            <w:vAlign w:val="bottom"/>
          </w:tcPr>
          <w:p w14:paraId="20BD8FCC" w14:textId="77777777" w:rsidR="003F68F4" w:rsidRPr="00720D35" w:rsidRDefault="003F68F4" w:rsidP="00070783">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Expert SL</w:t>
            </w:r>
            <w:ins w:id="2052" w:author="Author">
              <w:r w:rsidR="009A43EC">
                <w:rPr>
                  <w:rFonts w:eastAsia="Times New Roman" w:cs="Calibri"/>
                  <w:color w:val="000000"/>
                  <w:sz w:val="24"/>
                  <w:szCs w:val="24"/>
                  <w:lang w:val="en-US"/>
                </w:rPr>
                <w:t>IS</w:t>
              </w:r>
            </w:ins>
          </w:p>
        </w:tc>
        <w:tc>
          <w:tcPr>
            <w:tcW w:w="2034" w:type="dxa"/>
            <w:tcBorders>
              <w:top w:val="single" w:sz="4" w:space="0" w:color="auto"/>
              <w:left w:val="nil"/>
              <w:bottom w:val="single" w:sz="4" w:space="0" w:color="auto"/>
              <w:right w:val="nil"/>
            </w:tcBorders>
          </w:tcPr>
          <w:p w14:paraId="234259EE" w14:textId="77777777" w:rsidR="003F68F4" w:rsidRPr="00720D35" w:rsidRDefault="003F68F4" w:rsidP="00BD4EA6">
            <w:pPr>
              <w:spacing w:after="0" w:line="240" w:lineRule="auto"/>
              <w:jc w:val="both"/>
              <w:rPr>
                <w:rFonts w:eastAsia="Times New Roman" w:cs="Calibri"/>
                <w:color w:val="000000"/>
                <w:sz w:val="24"/>
                <w:szCs w:val="24"/>
                <w:lang w:val="en-US"/>
              </w:rPr>
            </w:pPr>
          </w:p>
        </w:tc>
        <w:tc>
          <w:tcPr>
            <w:tcW w:w="6521" w:type="dxa"/>
            <w:gridSpan w:val="3"/>
            <w:tcBorders>
              <w:top w:val="single" w:sz="4" w:space="0" w:color="auto"/>
              <w:left w:val="nil"/>
              <w:bottom w:val="single" w:sz="4" w:space="0" w:color="auto"/>
              <w:right w:val="single" w:sz="4" w:space="0" w:color="auto"/>
            </w:tcBorders>
            <w:shd w:val="clear" w:color="auto" w:fill="auto"/>
            <w:vAlign w:val="bottom"/>
          </w:tcPr>
          <w:p w14:paraId="4380CA9D" w14:textId="77777777" w:rsidR="003F68F4" w:rsidRPr="00720D35" w:rsidRDefault="003F68F4" w:rsidP="00BD4EA6">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 </w:t>
            </w:r>
          </w:p>
        </w:tc>
      </w:tr>
    </w:tbl>
    <w:p w14:paraId="29F6F0C3" w14:textId="77777777" w:rsidR="009A4872" w:rsidRPr="00720D35" w:rsidRDefault="009A4872" w:rsidP="00BD4EA6">
      <w:pPr>
        <w:spacing w:before="120" w:after="120" w:line="240" w:lineRule="auto"/>
        <w:jc w:val="both"/>
        <w:rPr>
          <w:rFonts w:eastAsia="Times New Roman" w:cs="Calibri"/>
          <w:color w:val="000000"/>
          <w:sz w:val="24"/>
          <w:szCs w:val="24"/>
          <w:lang w:val="fr-FR" w:eastAsia="x-none"/>
        </w:rPr>
      </w:pPr>
    </w:p>
    <w:p w14:paraId="017F3A5E" w14:textId="77777777" w:rsidR="009A4872" w:rsidRPr="00720D35" w:rsidRDefault="009A4872" w:rsidP="00BD4EA6">
      <w:pPr>
        <w:spacing w:before="120" w:after="120" w:line="240" w:lineRule="auto"/>
        <w:jc w:val="both"/>
        <w:rPr>
          <w:rFonts w:eastAsia="Times New Roman" w:cs="Calibri"/>
          <w:b/>
          <w:bCs/>
          <w:iCs/>
          <w:color w:val="000000"/>
          <w:kern w:val="32"/>
          <w:sz w:val="24"/>
          <w:szCs w:val="24"/>
          <w:lang w:eastAsia="x-none"/>
        </w:rPr>
      </w:pPr>
      <w:bookmarkStart w:id="2053" w:name="_Toc230403997"/>
    </w:p>
    <w:p w14:paraId="08EECD3E" w14:textId="77777777" w:rsidR="003F68F4" w:rsidRPr="00720D35" w:rsidRDefault="003F68F4" w:rsidP="00BD4EA6">
      <w:pPr>
        <w:spacing w:before="120" w:after="120" w:line="240" w:lineRule="auto"/>
        <w:jc w:val="both"/>
        <w:rPr>
          <w:rFonts w:eastAsia="Times New Roman" w:cs="Calibri"/>
          <w:b/>
          <w:bCs/>
          <w:iCs/>
          <w:color w:val="000000"/>
          <w:kern w:val="32"/>
          <w:sz w:val="24"/>
          <w:szCs w:val="24"/>
          <w:lang w:eastAsia="x-none"/>
        </w:rPr>
      </w:pPr>
    </w:p>
    <w:p w14:paraId="4C4473A1" w14:textId="77777777" w:rsidR="003F68F4" w:rsidRPr="00720D35" w:rsidRDefault="003F68F4" w:rsidP="00BD4EA6">
      <w:pPr>
        <w:spacing w:before="120" w:after="120" w:line="240" w:lineRule="auto"/>
        <w:jc w:val="both"/>
        <w:rPr>
          <w:rFonts w:eastAsia="Times New Roman" w:cs="Calibri"/>
          <w:b/>
          <w:bCs/>
          <w:iCs/>
          <w:color w:val="000000"/>
          <w:kern w:val="32"/>
          <w:sz w:val="24"/>
          <w:szCs w:val="24"/>
          <w:lang w:eastAsia="x-none"/>
        </w:rPr>
      </w:pPr>
    </w:p>
    <w:p w14:paraId="7914BDFD" w14:textId="77777777" w:rsidR="003F68F4" w:rsidRPr="00720D35" w:rsidRDefault="003F68F4" w:rsidP="00BD4EA6">
      <w:pPr>
        <w:spacing w:before="120" w:after="120" w:line="240" w:lineRule="auto"/>
        <w:jc w:val="both"/>
        <w:rPr>
          <w:rFonts w:eastAsia="Times New Roman" w:cs="Calibri"/>
          <w:b/>
          <w:bCs/>
          <w:iCs/>
          <w:color w:val="000000"/>
          <w:kern w:val="32"/>
          <w:sz w:val="24"/>
          <w:szCs w:val="24"/>
          <w:lang w:eastAsia="x-none"/>
        </w:rPr>
      </w:pPr>
    </w:p>
    <w:p w14:paraId="2BC99AFB" w14:textId="77777777" w:rsidR="003F68F4" w:rsidRPr="00720D35" w:rsidRDefault="003F68F4" w:rsidP="00BD4EA6">
      <w:pPr>
        <w:spacing w:before="120" w:after="120" w:line="240" w:lineRule="auto"/>
        <w:jc w:val="both"/>
        <w:rPr>
          <w:rFonts w:eastAsia="Times New Roman" w:cs="Calibri"/>
          <w:b/>
          <w:bCs/>
          <w:iCs/>
          <w:color w:val="000000"/>
          <w:kern w:val="32"/>
          <w:sz w:val="24"/>
          <w:szCs w:val="24"/>
          <w:lang w:eastAsia="x-none"/>
        </w:rPr>
      </w:pPr>
    </w:p>
    <w:p w14:paraId="704B63A0" w14:textId="77777777" w:rsidR="003F68F4" w:rsidRPr="00720D35" w:rsidRDefault="003F68F4" w:rsidP="00BD4EA6">
      <w:pPr>
        <w:spacing w:before="120" w:after="120" w:line="240" w:lineRule="auto"/>
        <w:jc w:val="both"/>
        <w:rPr>
          <w:rFonts w:eastAsia="Times New Roman" w:cs="Calibri"/>
          <w:b/>
          <w:bCs/>
          <w:iCs/>
          <w:color w:val="000000"/>
          <w:kern w:val="32"/>
          <w:sz w:val="24"/>
          <w:szCs w:val="24"/>
          <w:lang w:eastAsia="x-none"/>
        </w:rPr>
      </w:pPr>
    </w:p>
    <w:p w14:paraId="1739E62A" w14:textId="77777777" w:rsidR="003F68F4" w:rsidRPr="00720D35" w:rsidRDefault="003F68F4" w:rsidP="00BD4EA6">
      <w:pPr>
        <w:spacing w:before="120" w:after="120" w:line="240" w:lineRule="auto"/>
        <w:jc w:val="both"/>
        <w:rPr>
          <w:rFonts w:eastAsia="Times New Roman" w:cs="Calibri"/>
          <w:b/>
          <w:bCs/>
          <w:iCs/>
          <w:color w:val="000000"/>
          <w:kern w:val="32"/>
          <w:sz w:val="24"/>
          <w:szCs w:val="24"/>
          <w:lang w:eastAsia="x-none"/>
        </w:rPr>
      </w:pPr>
    </w:p>
    <w:p w14:paraId="233FA89C" w14:textId="77777777" w:rsidR="003F68F4" w:rsidRPr="00720D35" w:rsidRDefault="003F68F4" w:rsidP="00BD4EA6">
      <w:pPr>
        <w:spacing w:before="120" w:after="120" w:line="240" w:lineRule="auto"/>
        <w:jc w:val="both"/>
        <w:rPr>
          <w:rFonts w:eastAsia="Times New Roman" w:cs="Calibri"/>
          <w:b/>
          <w:bCs/>
          <w:iCs/>
          <w:color w:val="000000"/>
          <w:kern w:val="32"/>
          <w:sz w:val="24"/>
          <w:szCs w:val="24"/>
          <w:lang w:eastAsia="x-none"/>
        </w:rPr>
      </w:pPr>
    </w:p>
    <w:p w14:paraId="5C3429DC" w14:textId="77777777" w:rsidR="003F68F4" w:rsidRPr="00720D35" w:rsidRDefault="003F68F4" w:rsidP="00BD4EA6">
      <w:pPr>
        <w:spacing w:before="120" w:after="120" w:line="240" w:lineRule="auto"/>
        <w:jc w:val="both"/>
        <w:rPr>
          <w:rFonts w:eastAsia="Times New Roman" w:cs="Calibri"/>
          <w:b/>
          <w:bCs/>
          <w:iCs/>
          <w:color w:val="000000"/>
          <w:kern w:val="32"/>
          <w:sz w:val="24"/>
          <w:szCs w:val="24"/>
          <w:lang w:eastAsia="x-none"/>
        </w:rPr>
      </w:pPr>
    </w:p>
    <w:p w14:paraId="5836B7CF" w14:textId="77777777" w:rsidR="003F68F4" w:rsidRPr="00720D35" w:rsidRDefault="003F68F4" w:rsidP="00BD4EA6">
      <w:pPr>
        <w:spacing w:before="120" w:after="120" w:line="240" w:lineRule="auto"/>
        <w:jc w:val="both"/>
        <w:rPr>
          <w:rFonts w:eastAsia="Times New Roman" w:cs="Calibri"/>
          <w:b/>
          <w:bCs/>
          <w:iCs/>
          <w:color w:val="000000"/>
          <w:kern w:val="32"/>
          <w:sz w:val="24"/>
          <w:szCs w:val="24"/>
          <w:lang w:eastAsia="x-none"/>
        </w:rPr>
      </w:pPr>
    </w:p>
    <w:p w14:paraId="463666B3" w14:textId="77777777" w:rsidR="003F68F4" w:rsidRPr="00720D35" w:rsidRDefault="003F68F4" w:rsidP="00BD4EA6">
      <w:pPr>
        <w:spacing w:before="120" w:after="120" w:line="240" w:lineRule="auto"/>
        <w:jc w:val="both"/>
        <w:rPr>
          <w:rFonts w:eastAsia="Times New Roman" w:cs="Calibri"/>
          <w:b/>
          <w:bCs/>
          <w:iCs/>
          <w:color w:val="000000"/>
          <w:kern w:val="32"/>
          <w:sz w:val="24"/>
          <w:szCs w:val="24"/>
          <w:lang w:eastAsia="x-none"/>
        </w:rPr>
      </w:pPr>
    </w:p>
    <w:p w14:paraId="300ECD73" w14:textId="77777777" w:rsidR="00B57D49" w:rsidRPr="00720D35" w:rsidRDefault="00B57D49" w:rsidP="00BD4EA6">
      <w:pPr>
        <w:spacing w:before="120" w:after="120" w:line="240" w:lineRule="auto"/>
        <w:jc w:val="both"/>
        <w:rPr>
          <w:rFonts w:eastAsia="Times New Roman" w:cs="Calibri"/>
          <w:b/>
          <w:bCs/>
          <w:iCs/>
          <w:color w:val="000000"/>
          <w:kern w:val="32"/>
          <w:sz w:val="24"/>
          <w:szCs w:val="24"/>
          <w:lang w:eastAsia="x-none"/>
        </w:rPr>
        <w:sectPr w:rsidR="00B57D49" w:rsidRPr="00720D35" w:rsidSect="00841677">
          <w:pgSz w:w="16838" w:h="11906" w:orient="landscape"/>
          <w:pgMar w:top="1412" w:right="261" w:bottom="1412" w:left="1151" w:header="720" w:footer="720" w:gutter="0"/>
          <w:cols w:space="708"/>
        </w:sectPr>
      </w:pPr>
    </w:p>
    <w:p w14:paraId="42EC883F" w14:textId="77777777" w:rsidR="00752323" w:rsidRPr="00720D35" w:rsidRDefault="00752323" w:rsidP="008B478E">
      <w:pPr>
        <w:keepNext/>
        <w:spacing w:before="240" w:after="60"/>
        <w:ind w:left="1620" w:hanging="1620"/>
        <w:jc w:val="both"/>
        <w:outlineLvl w:val="0"/>
        <w:rPr>
          <w:rFonts w:eastAsia="Times New Roman" w:cs="Calibri"/>
          <w:bCs/>
          <w:color w:val="000000"/>
          <w:kern w:val="32"/>
          <w:sz w:val="24"/>
          <w:szCs w:val="24"/>
          <w:lang w:val="x-none" w:eastAsia="x-none"/>
        </w:rPr>
      </w:pPr>
      <w:bookmarkStart w:id="2054" w:name="_Toc230404001"/>
      <w:bookmarkStart w:id="2055" w:name="_Toc184208467"/>
      <w:bookmarkStart w:id="2056" w:name="_Toc446415688"/>
      <w:bookmarkEnd w:id="2053"/>
      <w:r w:rsidRPr="00720D35">
        <w:rPr>
          <w:rFonts w:eastAsia="Times New Roman" w:cs="Calibri"/>
          <w:b/>
          <w:bCs/>
          <w:iCs/>
          <w:color w:val="000000"/>
          <w:kern w:val="32"/>
          <w:sz w:val="24"/>
          <w:szCs w:val="24"/>
          <w:lang w:val="x-none" w:eastAsia="x-none"/>
        </w:rPr>
        <w:lastRenderedPageBreak/>
        <w:t xml:space="preserve">Formular </w:t>
      </w:r>
      <w:r w:rsidRPr="00720D35">
        <w:rPr>
          <w:rFonts w:eastAsia="Times New Roman" w:cs="Calibri"/>
          <w:b/>
          <w:bCs/>
          <w:color w:val="000000"/>
          <w:kern w:val="32"/>
          <w:sz w:val="24"/>
          <w:szCs w:val="24"/>
          <w:lang w:val="x-none" w:eastAsia="x-none"/>
        </w:rPr>
        <w:t xml:space="preserve">E2L – </w:t>
      </w:r>
      <w:bookmarkEnd w:id="2054"/>
      <w:r w:rsidRPr="00720D35">
        <w:rPr>
          <w:rFonts w:eastAsia="Times New Roman" w:cs="Calibri"/>
          <w:b/>
          <w:bCs/>
          <w:color w:val="000000"/>
          <w:kern w:val="32"/>
          <w:sz w:val="24"/>
          <w:szCs w:val="24"/>
          <w:lang w:val="x-none" w:eastAsia="x-none"/>
        </w:rPr>
        <w:t>Notificarea beneficiarului pentru semnarea Acordului  cadru de finanțare</w:t>
      </w:r>
      <w:r w:rsidRPr="00720D35">
        <w:rPr>
          <w:rFonts w:eastAsia="Times New Roman" w:cs="Calibri"/>
          <w:b/>
          <w:bCs/>
          <w:color w:val="000000"/>
          <w:kern w:val="32"/>
          <w:sz w:val="24"/>
          <w:szCs w:val="24"/>
          <w:lang w:eastAsia="x-none"/>
        </w:rPr>
        <w:t xml:space="preserve"> </w:t>
      </w:r>
      <w:r w:rsidRPr="00720D35">
        <w:rPr>
          <w:rFonts w:eastAsia="Times New Roman" w:cs="Calibri"/>
          <w:b/>
          <w:bCs/>
          <w:color w:val="000000"/>
          <w:kern w:val="32"/>
          <w:sz w:val="24"/>
          <w:szCs w:val="24"/>
          <w:lang w:val="x-none" w:eastAsia="x-none"/>
        </w:rPr>
        <w:t xml:space="preserve">aferent </w:t>
      </w:r>
      <w:r w:rsidR="000D0F2F" w:rsidRPr="00720D35">
        <w:rPr>
          <w:rFonts w:eastAsia="Times New Roman" w:cs="Calibri"/>
          <w:b/>
          <w:bCs/>
          <w:color w:val="000000"/>
          <w:kern w:val="32"/>
          <w:sz w:val="24"/>
          <w:szCs w:val="24"/>
          <w:lang w:eastAsia="x-none"/>
        </w:rPr>
        <w:t>s</w:t>
      </w:r>
      <w:r w:rsidR="00EF1A91" w:rsidRPr="00720D35">
        <w:rPr>
          <w:rFonts w:eastAsia="Times New Roman" w:cs="Calibri"/>
          <w:b/>
          <w:bCs/>
          <w:color w:val="000000"/>
          <w:kern w:val="32"/>
          <w:sz w:val="24"/>
          <w:szCs w:val="24"/>
          <w:lang w:val="x-none" w:eastAsia="x-none"/>
        </w:rPr>
        <w:t>ubmăsur</w:t>
      </w:r>
      <w:r w:rsidRPr="00720D35">
        <w:rPr>
          <w:rFonts w:eastAsia="Times New Roman" w:cs="Calibri"/>
          <w:b/>
          <w:bCs/>
          <w:color w:val="000000"/>
          <w:kern w:val="32"/>
          <w:sz w:val="24"/>
          <w:szCs w:val="24"/>
          <w:lang w:val="x-none" w:eastAsia="x-none"/>
        </w:rPr>
        <w:t>ii 19.4</w:t>
      </w:r>
      <w:r w:rsidRPr="00720D35">
        <w:rPr>
          <w:rFonts w:eastAsia="Times New Roman" w:cs="Calibri"/>
          <w:b/>
          <w:bCs/>
          <w:color w:val="000000"/>
          <w:kern w:val="32"/>
          <w:sz w:val="24"/>
          <w:szCs w:val="24"/>
          <w:lang w:eastAsia="x-none"/>
        </w:rPr>
        <w:t xml:space="preserve"> și a </w:t>
      </w:r>
      <w:r w:rsidRPr="00720D35">
        <w:rPr>
          <w:rFonts w:eastAsia="Times New Roman" w:cs="Calibri"/>
          <w:b/>
          <w:bCs/>
          <w:color w:val="000000"/>
          <w:kern w:val="32"/>
          <w:sz w:val="24"/>
          <w:szCs w:val="24"/>
          <w:lang w:val="x-none" w:eastAsia="x-none"/>
        </w:rPr>
        <w:t>prim</w:t>
      </w:r>
      <w:r w:rsidR="00F063E2" w:rsidRPr="00720D35">
        <w:rPr>
          <w:rFonts w:eastAsia="Times New Roman" w:cs="Calibri"/>
          <w:b/>
          <w:bCs/>
          <w:color w:val="000000"/>
          <w:kern w:val="32"/>
          <w:sz w:val="24"/>
          <w:szCs w:val="24"/>
          <w:lang w:eastAsia="x-none"/>
        </w:rPr>
        <w:t>ului</w:t>
      </w:r>
      <w:r w:rsidRPr="00720D35">
        <w:rPr>
          <w:rFonts w:eastAsia="Times New Roman" w:cs="Calibri"/>
          <w:b/>
          <w:bCs/>
          <w:color w:val="000000"/>
          <w:kern w:val="32"/>
          <w:sz w:val="24"/>
          <w:szCs w:val="24"/>
          <w:lang w:val="x-none" w:eastAsia="x-none"/>
        </w:rPr>
        <w:t xml:space="preserve"> </w:t>
      </w:r>
      <w:r w:rsidR="00BA781B" w:rsidRPr="00720D35">
        <w:rPr>
          <w:rFonts w:eastAsia="Times New Roman" w:cs="Calibri"/>
          <w:b/>
          <w:color w:val="000000"/>
          <w:sz w:val="24"/>
          <w:szCs w:val="24"/>
        </w:rPr>
        <w:t xml:space="preserve">Contract </w:t>
      </w:r>
      <w:r w:rsidRPr="00720D35">
        <w:rPr>
          <w:rFonts w:eastAsia="Times New Roman" w:cs="Calibri"/>
          <w:b/>
          <w:bCs/>
          <w:color w:val="000000"/>
          <w:kern w:val="32"/>
          <w:sz w:val="24"/>
          <w:szCs w:val="24"/>
          <w:lang w:val="x-none" w:eastAsia="x-none"/>
        </w:rPr>
        <w:t>de f</w:t>
      </w:r>
      <w:r w:rsidRPr="00720D35">
        <w:rPr>
          <w:rFonts w:eastAsia="Times New Roman" w:cs="Calibri"/>
          <w:b/>
          <w:bCs/>
          <w:color w:val="000000"/>
          <w:kern w:val="32"/>
          <w:sz w:val="24"/>
          <w:szCs w:val="24"/>
          <w:lang w:eastAsia="x-none"/>
        </w:rPr>
        <w:t>i</w:t>
      </w:r>
      <w:r w:rsidRPr="00720D35">
        <w:rPr>
          <w:rFonts w:eastAsia="Times New Roman" w:cs="Calibri"/>
          <w:b/>
          <w:bCs/>
          <w:color w:val="000000"/>
          <w:kern w:val="32"/>
          <w:sz w:val="24"/>
          <w:szCs w:val="24"/>
          <w:lang w:val="x-none" w:eastAsia="x-none"/>
        </w:rPr>
        <w:t>nanțare</w:t>
      </w:r>
      <w:bookmarkEnd w:id="2055"/>
      <w:r w:rsidRPr="00720D35">
        <w:rPr>
          <w:rFonts w:eastAsia="Times New Roman" w:cs="Calibri"/>
          <w:b/>
          <w:bCs/>
          <w:color w:val="000000"/>
          <w:kern w:val="32"/>
          <w:sz w:val="24"/>
          <w:szCs w:val="24"/>
          <w:lang w:val="x-none" w:eastAsia="x-none"/>
        </w:rPr>
        <w:t xml:space="preserve"> </w:t>
      </w:r>
      <w:bookmarkEnd w:id="2056"/>
    </w:p>
    <w:p w14:paraId="0733C011" w14:textId="77777777" w:rsidR="00752323" w:rsidRPr="00720D35" w:rsidRDefault="00752323" w:rsidP="008B478E">
      <w:pPr>
        <w:spacing w:after="0" w:line="240" w:lineRule="auto"/>
        <w:jc w:val="both"/>
        <w:rPr>
          <w:rFonts w:eastAsia="Times New Roman" w:cs="Calibri"/>
          <w:bCs/>
          <w:iCs/>
          <w:color w:val="000000"/>
          <w:sz w:val="24"/>
          <w:szCs w:val="24"/>
        </w:rPr>
      </w:pPr>
      <w:r w:rsidRPr="00720D35">
        <w:rPr>
          <w:rFonts w:eastAsia="Times New Roman" w:cs="Calibri"/>
          <w:bCs/>
          <w:iCs/>
          <w:color w:val="000000"/>
          <w:sz w:val="24"/>
          <w:szCs w:val="24"/>
        </w:rPr>
        <w:t>Număr de înregistrare:</w:t>
      </w:r>
    </w:p>
    <w:p w14:paraId="675C0438" w14:textId="77777777" w:rsidR="00752323" w:rsidRPr="00720D35" w:rsidRDefault="00752323" w:rsidP="00A6492E">
      <w:pPr>
        <w:spacing w:after="0" w:line="240" w:lineRule="auto"/>
        <w:jc w:val="both"/>
        <w:rPr>
          <w:rFonts w:eastAsia="Times New Roman" w:cs="Calibri"/>
          <w:bCs/>
          <w:iCs/>
          <w:color w:val="000000"/>
          <w:sz w:val="24"/>
          <w:szCs w:val="24"/>
        </w:rPr>
      </w:pPr>
      <w:r w:rsidRPr="00720D35">
        <w:rPr>
          <w:rFonts w:eastAsia="Times New Roman" w:cs="Calibri"/>
          <w:bCs/>
          <w:iCs/>
          <w:color w:val="000000"/>
          <w:sz w:val="24"/>
          <w:szCs w:val="24"/>
        </w:rPr>
        <w:t>Data:</w:t>
      </w:r>
    </w:p>
    <w:p w14:paraId="501AD373" w14:textId="77777777" w:rsidR="00752323" w:rsidRPr="00720D35" w:rsidRDefault="00752323" w:rsidP="00BD4EA6">
      <w:pPr>
        <w:spacing w:before="120" w:after="120" w:line="240" w:lineRule="auto"/>
        <w:jc w:val="both"/>
        <w:rPr>
          <w:rFonts w:eastAsia="Times New Roman" w:cs="Calibri"/>
          <w:b/>
          <w:color w:val="000000"/>
          <w:sz w:val="24"/>
          <w:szCs w:val="24"/>
          <w:lang w:val="fr-FR"/>
        </w:rPr>
      </w:pPr>
      <w:r w:rsidRPr="00720D35">
        <w:rPr>
          <w:rFonts w:eastAsia="Times New Roman" w:cs="Calibri"/>
          <w:b/>
          <w:color w:val="000000"/>
          <w:sz w:val="24"/>
          <w:szCs w:val="24"/>
          <w:lang w:val="fr-FR"/>
        </w:rPr>
        <w:t>NOTIFICAREA BENEFICIA</w:t>
      </w:r>
      <w:r w:rsidR="00F063E2" w:rsidRPr="00720D35">
        <w:rPr>
          <w:rFonts w:eastAsia="Times New Roman" w:cs="Calibri"/>
          <w:b/>
          <w:color w:val="000000"/>
          <w:sz w:val="24"/>
          <w:szCs w:val="24"/>
          <w:lang w:val="fr-FR"/>
        </w:rPr>
        <w:t>RULUI PENTRU SEMNAREA ACORDULUI - CADRU DE FINANȚARE/PRIMULUI</w:t>
      </w:r>
      <w:r w:rsidRPr="00720D35">
        <w:rPr>
          <w:rFonts w:eastAsia="Times New Roman" w:cs="Calibri"/>
          <w:b/>
          <w:color w:val="000000"/>
          <w:sz w:val="24"/>
          <w:szCs w:val="24"/>
          <w:lang w:val="fr-FR"/>
        </w:rPr>
        <w:t xml:space="preserve"> </w:t>
      </w:r>
      <w:r w:rsidR="00BA781B" w:rsidRPr="00720D35">
        <w:rPr>
          <w:rFonts w:eastAsia="Times New Roman" w:cs="Calibri"/>
          <w:b/>
          <w:color w:val="000000"/>
          <w:sz w:val="24"/>
          <w:szCs w:val="24"/>
          <w:lang w:val="fr-FR"/>
        </w:rPr>
        <w:t xml:space="preserve">CONTRACT </w:t>
      </w:r>
      <w:r w:rsidRPr="00720D35">
        <w:rPr>
          <w:rFonts w:eastAsia="Times New Roman" w:cs="Calibri"/>
          <w:b/>
          <w:color w:val="000000"/>
          <w:sz w:val="24"/>
          <w:szCs w:val="24"/>
          <w:lang w:val="fr-FR"/>
        </w:rPr>
        <w:t xml:space="preserve">DE FINANȚARE AFERENT </w:t>
      </w:r>
      <w:r w:rsidR="00EF1A91" w:rsidRPr="00720D35">
        <w:rPr>
          <w:rFonts w:eastAsia="Times New Roman" w:cs="Calibri"/>
          <w:b/>
          <w:color w:val="000000"/>
          <w:sz w:val="24"/>
          <w:szCs w:val="24"/>
          <w:lang w:val="fr-FR"/>
        </w:rPr>
        <w:t>SUBMĂSUR</w:t>
      </w:r>
      <w:r w:rsidRPr="00720D35">
        <w:rPr>
          <w:rFonts w:eastAsia="Times New Roman" w:cs="Calibri"/>
          <w:b/>
          <w:color w:val="000000"/>
          <w:sz w:val="24"/>
          <w:szCs w:val="24"/>
          <w:lang w:val="fr-FR"/>
        </w:rPr>
        <w:t>II 19.4</w:t>
      </w:r>
    </w:p>
    <w:p w14:paraId="302ECD54" w14:textId="77777777" w:rsidR="00752323" w:rsidRPr="00720D35" w:rsidRDefault="00752323" w:rsidP="008B478E">
      <w:pPr>
        <w:spacing w:before="120" w:after="120" w:line="240" w:lineRule="auto"/>
        <w:jc w:val="both"/>
        <w:rPr>
          <w:rFonts w:eastAsia="Times New Roman" w:cs="Calibri"/>
          <w:b/>
          <w:i/>
          <w:color w:val="000000"/>
          <w:sz w:val="24"/>
          <w:szCs w:val="24"/>
        </w:rPr>
      </w:pPr>
      <w:r w:rsidRPr="00720D35">
        <w:rPr>
          <w:rFonts w:eastAsia="Times New Roman" w:cs="Calibri"/>
          <w:b/>
          <w:i/>
          <w:color w:val="000000"/>
          <w:sz w:val="24"/>
          <w:szCs w:val="24"/>
        </w:rPr>
        <w:t>Către: (denumirea beneficiarului)</w:t>
      </w:r>
    </w:p>
    <w:p w14:paraId="0E87CE3C" w14:textId="77777777" w:rsidR="00752323" w:rsidRPr="00720D35" w:rsidRDefault="00752323" w:rsidP="008B478E">
      <w:pPr>
        <w:spacing w:before="120" w:after="120" w:line="240" w:lineRule="auto"/>
        <w:jc w:val="both"/>
        <w:rPr>
          <w:rFonts w:eastAsia="Times New Roman" w:cs="Calibri"/>
          <w:b/>
          <w:i/>
          <w:color w:val="000000"/>
          <w:sz w:val="24"/>
          <w:szCs w:val="24"/>
        </w:rPr>
      </w:pPr>
      <w:r w:rsidRPr="00720D35">
        <w:rPr>
          <w:rFonts w:eastAsia="Times New Roman" w:cs="Calibri"/>
          <w:b/>
          <w:i/>
          <w:color w:val="000000"/>
          <w:sz w:val="24"/>
          <w:szCs w:val="24"/>
        </w:rPr>
        <w:t>În atenția: (numele reprezentantului desemnat de parteneri pentru depunerea SDL)</w:t>
      </w:r>
    </w:p>
    <w:p w14:paraId="0AFF888D" w14:textId="77777777" w:rsidR="00752323" w:rsidRPr="00720D35" w:rsidRDefault="00752323" w:rsidP="00A6492E">
      <w:pPr>
        <w:spacing w:before="120" w:after="120" w:line="240" w:lineRule="auto"/>
        <w:jc w:val="both"/>
        <w:rPr>
          <w:rFonts w:eastAsia="Times New Roman" w:cs="Calibri"/>
          <w:b/>
          <w:color w:val="000000"/>
          <w:sz w:val="24"/>
          <w:szCs w:val="24"/>
        </w:rPr>
      </w:pPr>
      <w:r w:rsidRPr="00720D35">
        <w:rPr>
          <w:rFonts w:eastAsia="Times New Roman" w:cs="Calibri"/>
          <w:b/>
          <w:color w:val="000000"/>
          <w:sz w:val="24"/>
          <w:szCs w:val="24"/>
        </w:rPr>
        <w:t>Stimată Doamnă/Stimate Domnule,</w:t>
      </w:r>
    </w:p>
    <w:p w14:paraId="082637E8" w14:textId="77777777" w:rsidR="00752323" w:rsidRPr="00720D35" w:rsidRDefault="00752323" w:rsidP="003A66E1">
      <w:pPr>
        <w:spacing w:before="120" w:after="120" w:line="240" w:lineRule="auto"/>
        <w:jc w:val="both"/>
        <w:rPr>
          <w:rFonts w:eastAsia="Times New Roman" w:cs="Calibri"/>
          <w:color w:val="000000"/>
          <w:sz w:val="24"/>
          <w:szCs w:val="24"/>
          <w:lang w:val="it-IT"/>
        </w:rPr>
      </w:pPr>
      <w:r w:rsidRPr="00720D35">
        <w:rPr>
          <w:rFonts w:eastAsia="Times New Roman" w:cs="Calibri"/>
          <w:color w:val="000000"/>
          <w:sz w:val="24"/>
          <w:szCs w:val="24"/>
          <w:lang w:val="it-IT"/>
        </w:rPr>
        <w:t>Ca urmare a publicării Raportului de Selecție a Grupurilor de Acțiune Locală nr. ............../...............201...., vă invităm, ca în termen de maximum 45 de zile lucrătoare de la primirea prezentei Notificări, să vă prezentaţi la sediul CRFIR pentru a semna Acordul – Cadru de finanțare și prim</w:t>
      </w:r>
      <w:r w:rsidR="00BA781B" w:rsidRPr="00720D35">
        <w:rPr>
          <w:rFonts w:eastAsia="Times New Roman" w:cs="Calibri"/>
          <w:color w:val="000000"/>
          <w:sz w:val="24"/>
          <w:szCs w:val="24"/>
          <w:lang w:val="it-IT"/>
        </w:rPr>
        <w:t>ul</w:t>
      </w:r>
      <w:r w:rsidRPr="00720D35">
        <w:rPr>
          <w:rFonts w:eastAsia="Times New Roman" w:cs="Calibri"/>
          <w:color w:val="000000"/>
          <w:sz w:val="24"/>
          <w:szCs w:val="24"/>
          <w:lang w:val="it-IT"/>
        </w:rPr>
        <w:t xml:space="preserve"> </w:t>
      </w:r>
      <w:r w:rsidR="00BA781B" w:rsidRPr="00720D35">
        <w:rPr>
          <w:rFonts w:eastAsia="Times New Roman" w:cs="Calibri"/>
          <w:color w:val="000000"/>
          <w:sz w:val="24"/>
          <w:szCs w:val="24"/>
        </w:rPr>
        <w:t xml:space="preserve">Contract </w:t>
      </w:r>
      <w:r w:rsidRPr="00720D35">
        <w:rPr>
          <w:rFonts w:eastAsia="Times New Roman" w:cs="Calibri"/>
          <w:color w:val="000000"/>
          <w:sz w:val="24"/>
          <w:szCs w:val="24"/>
          <w:lang w:val="it-IT"/>
        </w:rPr>
        <w:t xml:space="preserve">de finanțare aferente </w:t>
      </w:r>
      <w:r w:rsidR="00EF1A91" w:rsidRPr="00720D35">
        <w:rPr>
          <w:rFonts w:eastAsia="Times New Roman" w:cs="Calibri"/>
          <w:color w:val="000000"/>
          <w:sz w:val="24"/>
          <w:szCs w:val="24"/>
          <w:lang w:val="it-IT"/>
        </w:rPr>
        <w:t>submăsur</w:t>
      </w:r>
      <w:r w:rsidRPr="00720D35">
        <w:rPr>
          <w:rFonts w:eastAsia="Times New Roman" w:cs="Calibri"/>
          <w:color w:val="000000"/>
          <w:sz w:val="24"/>
          <w:szCs w:val="24"/>
          <w:lang w:val="it-IT"/>
        </w:rPr>
        <w:t>ii 19.4.</w:t>
      </w:r>
    </w:p>
    <w:p w14:paraId="3D3B78FA" w14:textId="77777777" w:rsidR="00752323" w:rsidRPr="00720D35" w:rsidRDefault="00752323" w:rsidP="00F16499">
      <w:pPr>
        <w:spacing w:before="120" w:after="120" w:line="240" w:lineRule="auto"/>
        <w:jc w:val="both"/>
        <w:rPr>
          <w:rFonts w:eastAsia="Times New Roman" w:cs="Calibri"/>
          <w:color w:val="000000"/>
          <w:sz w:val="24"/>
          <w:szCs w:val="24"/>
          <w:lang w:val="it-IT"/>
        </w:rPr>
      </w:pPr>
      <w:r w:rsidRPr="00720D35">
        <w:rPr>
          <w:rFonts w:eastAsia="Times New Roman" w:cs="Calibri"/>
          <w:color w:val="000000"/>
          <w:sz w:val="24"/>
          <w:szCs w:val="24"/>
          <w:lang w:val="it-IT"/>
        </w:rPr>
        <w:t xml:space="preserve">Acordul – </w:t>
      </w:r>
      <w:r w:rsidR="00C2025C" w:rsidRPr="00720D35">
        <w:rPr>
          <w:rFonts w:eastAsia="Times New Roman" w:cs="Calibri"/>
          <w:color w:val="000000"/>
          <w:sz w:val="24"/>
          <w:szCs w:val="24"/>
          <w:lang w:val="it-IT"/>
        </w:rPr>
        <w:t>c</w:t>
      </w:r>
      <w:r w:rsidRPr="00720D35">
        <w:rPr>
          <w:rFonts w:eastAsia="Times New Roman" w:cs="Calibri"/>
          <w:color w:val="000000"/>
          <w:sz w:val="24"/>
          <w:szCs w:val="24"/>
          <w:lang w:val="it-IT"/>
        </w:rPr>
        <w:t>adru</w:t>
      </w:r>
      <w:r w:rsidR="00C2025C" w:rsidRPr="00720D35">
        <w:rPr>
          <w:rFonts w:eastAsia="Times New Roman" w:cs="Calibri"/>
          <w:color w:val="000000"/>
          <w:sz w:val="24"/>
          <w:szCs w:val="24"/>
          <w:lang w:val="it-IT"/>
        </w:rPr>
        <w:t xml:space="preserve"> de finanțare</w:t>
      </w:r>
      <w:r w:rsidRPr="00720D35">
        <w:rPr>
          <w:rFonts w:eastAsia="Times New Roman" w:cs="Calibri"/>
          <w:color w:val="000000"/>
          <w:sz w:val="24"/>
          <w:szCs w:val="24"/>
          <w:lang w:val="it-IT"/>
        </w:rPr>
        <w:t xml:space="preserve"> aferent </w:t>
      </w:r>
      <w:r w:rsidR="00EF1A91" w:rsidRPr="00720D35">
        <w:rPr>
          <w:rFonts w:eastAsia="Times New Roman" w:cs="Calibri"/>
          <w:color w:val="000000"/>
          <w:sz w:val="24"/>
          <w:szCs w:val="24"/>
          <w:lang w:val="it-IT"/>
        </w:rPr>
        <w:t>submăsur</w:t>
      </w:r>
      <w:r w:rsidRPr="00720D35">
        <w:rPr>
          <w:rFonts w:eastAsia="Times New Roman" w:cs="Calibri"/>
          <w:color w:val="000000"/>
          <w:sz w:val="24"/>
          <w:szCs w:val="24"/>
          <w:lang w:val="it-IT"/>
        </w:rPr>
        <w:t xml:space="preserve">ii 19.4 va conține informații cu caracter general privind implementarea multi-anuală a acestei </w:t>
      </w:r>
      <w:r w:rsidR="000D0F2F" w:rsidRPr="00720D35">
        <w:rPr>
          <w:rFonts w:eastAsia="Times New Roman" w:cs="Calibri"/>
          <w:color w:val="000000"/>
          <w:sz w:val="24"/>
          <w:szCs w:val="24"/>
          <w:lang w:val="it-IT"/>
        </w:rPr>
        <w:t>s</w:t>
      </w:r>
      <w:r w:rsidR="00EF1A91" w:rsidRPr="00720D35">
        <w:rPr>
          <w:rFonts w:eastAsia="Times New Roman" w:cs="Calibri"/>
          <w:color w:val="000000"/>
          <w:sz w:val="24"/>
          <w:szCs w:val="24"/>
          <w:lang w:val="it-IT"/>
        </w:rPr>
        <w:t>ubmăsur</w:t>
      </w:r>
      <w:r w:rsidRPr="00720D35">
        <w:rPr>
          <w:rFonts w:eastAsia="Times New Roman" w:cs="Calibri"/>
          <w:color w:val="000000"/>
          <w:sz w:val="24"/>
          <w:szCs w:val="24"/>
          <w:lang w:val="it-IT"/>
        </w:rPr>
        <w:t xml:space="preserve">i. </w:t>
      </w:r>
    </w:p>
    <w:p w14:paraId="2D9CE36A" w14:textId="77777777" w:rsidR="00752323" w:rsidRPr="00720D35" w:rsidRDefault="00752323" w:rsidP="00F3385F">
      <w:pPr>
        <w:spacing w:before="120" w:after="120" w:line="240" w:lineRule="auto"/>
        <w:jc w:val="both"/>
        <w:rPr>
          <w:rFonts w:eastAsia="Times New Roman" w:cs="Calibri"/>
          <w:b/>
          <w:color w:val="000000"/>
          <w:sz w:val="24"/>
          <w:szCs w:val="24"/>
          <w:lang w:val="it-IT"/>
        </w:rPr>
      </w:pPr>
      <w:bookmarkStart w:id="2057" w:name="_Toc443559422"/>
      <w:r w:rsidRPr="00720D35">
        <w:rPr>
          <w:rFonts w:eastAsia="Times New Roman" w:cs="Calibri"/>
          <w:color w:val="000000"/>
          <w:sz w:val="24"/>
          <w:szCs w:val="24"/>
          <w:lang w:val="it-IT"/>
        </w:rPr>
        <w:t>Prim</w:t>
      </w:r>
      <w:r w:rsidR="00512804" w:rsidRPr="00720D35">
        <w:rPr>
          <w:rFonts w:eastAsia="Times New Roman" w:cs="Calibri"/>
          <w:color w:val="000000"/>
          <w:sz w:val="24"/>
          <w:szCs w:val="24"/>
          <w:lang w:val="it-IT"/>
        </w:rPr>
        <w:t>ul</w:t>
      </w:r>
      <w:r w:rsidRPr="00720D35">
        <w:rPr>
          <w:rFonts w:eastAsia="Times New Roman" w:cs="Calibri"/>
          <w:color w:val="000000"/>
          <w:sz w:val="24"/>
          <w:szCs w:val="24"/>
          <w:lang w:val="it-IT"/>
        </w:rPr>
        <w:t xml:space="preserve"> </w:t>
      </w:r>
      <w:r w:rsidR="00512804" w:rsidRPr="00720D35">
        <w:rPr>
          <w:rFonts w:eastAsia="Times New Roman" w:cs="Calibri"/>
          <w:color w:val="000000"/>
          <w:sz w:val="24"/>
          <w:szCs w:val="24"/>
        </w:rPr>
        <w:t xml:space="preserve">Contract </w:t>
      </w:r>
      <w:r w:rsidRPr="00720D35">
        <w:rPr>
          <w:rFonts w:eastAsia="Times New Roman" w:cs="Calibri"/>
          <w:color w:val="000000"/>
          <w:sz w:val="24"/>
          <w:szCs w:val="24"/>
          <w:lang w:val="it-IT"/>
        </w:rPr>
        <w:t xml:space="preserve">de finanțare va cuprinde informațiile și documentele menționate în cadrul Formularului </w:t>
      </w:r>
      <w:r w:rsidRPr="00720D35">
        <w:rPr>
          <w:rFonts w:eastAsia="Times New Roman" w:cs="Calibri"/>
          <w:b/>
          <w:color w:val="000000"/>
          <w:sz w:val="24"/>
          <w:szCs w:val="24"/>
          <w:lang w:val="it-IT"/>
        </w:rPr>
        <w:t xml:space="preserve">C1.1  (M 19 – </w:t>
      </w:r>
      <w:r w:rsidR="00EF1A91" w:rsidRPr="00720D35">
        <w:rPr>
          <w:rFonts w:eastAsia="Times New Roman" w:cs="Calibri"/>
          <w:b/>
          <w:color w:val="000000"/>
          <w:sz w:val="24"/>
          <w:szCs w:val="24"/>
          <w:lang w:val="it-IT"/>
        </w:rPr>
        <w:t>Submăsur</w:t>
      </w:r>
      <w:r w:rsidRPr="00720D35">
        <w:rPr>
          <w:rFonts w:eastAsia="Times New Roman" w:cs="Calibri"/>
          <w:b/>
          <w:color w:val="000000"/>
          <w:sz w:val="24"/>
          <w:szCs w:val="24"/>
          <w:lang w:val="it-IT"/>
        </w:rPr>
        <w:t xml:space="preserve">a 19.4) </w:t>
      </w:r>
      <w:r w:rsidR="00512804" w:rsidRPr="00720D35">
        <w:rPr>
          <w:rFonts w:eastAsia="Times New Roman" w:cs="Calibri"/>
          <w:b/>
          <w:color w:val="000000"/>
          <w:sz w:val="24"/>
          <w:szCs w:val="24"/>
        </w:rPr>
        <w:t>Contract</w:t>
      </w:r>
      <w:r w:rsidR="00512804" w:rsidRPr="00720D35">
        <w:rPr>
          <w:rFonts w:eastAsia="Times New Roman" w:cs="Calibri"/>
          <w:color w:val="000000"/>
          <w:sz w:val="24"/>
          <w:szCs w:val="24"/>
        </w:rPr>
        <w:t xml:space="preserve"> </w:t>
      </w:r>
      <w:r w:rsidRPr="00720D35">
        <w:rPr>
          <w:rFonts w:eastAsia="Times New Roman" w:cs="Calibri"/>
          <w:b/>
          <w:color w:val="000000"/>
          <w:sz w:val="24"/>
          <w:szCs w:val="24"/>
          <w:lang w:val="it-IT"/>
        </w:rPr>
        <w:t>de Finanţare.</w:t>
      </w:r>
      <w:bookmarkEnd w:id="2057"/>
    </w:p>
    <w:p w14:paraId="76CD361E" w14:textId="77777777" w:rsidR="00752323" w:rsidRPr="00720D35" w:rsidRDefault="00752323" w:rsidP="00BF5969">
      <w:pPr>
        <w:spacing w:after="0" w:line="240" w:lineRule="auto"/>
        <w:jc w:val="both"/>
        <w:rPr>
          <w:rFonts w:eastAsia="Times New Roman" w:cs="Calibri"/>
          <w:color w:val="000000"/>
          <w:sz w:val="24"/>
          <w:szCs w:val="24"/>
        </w:rPr>
      </w:pPr>
      <w:r w:rsidRPr="00720D35">
        <w:rPr>
          <w:rFonts w:eastAsia="Times New Roman" w:cs="Calibri"/>
          <w:color w:val="000000"/>
          <w:sz w:val="24"/>
          <w:szCs w:val="24"/>
        </w:rPr>
        <w:t>Valoarea totală ce va fi rezervată (fără a fi angajată bugetar la momentul semnării Acordului  cadru de finanțare) pentru toată durata de funcționare a GAL nu poate depăși .......................... Euro, conform prevederilor Strategiei de Dezvoltare Locală care a fost aprobată de către DGDR AM - PNDR. Totodată, aceste cheltuieli nu pot depăși 20%</w:t>
      </w:r>
      <w:r w:rsidR="004C6367" w:rsidRPr="00720D35">
        <w:rPr>
          <w:rFonts w:eastAsia="Times New Roman" w:cs="Calibri"/>
          <w:color w:val="000000"/>
          <w:sz w:val="24"/>
          <w:szCs w:val="24"/>
        </w:rPr>
        <w:t xml:space="preserve"> (</w:t>
      </w:r>
      <w:r w:rsidRPr="00720D35">
        <w:rPr>
          <w:rFonts w:eastAsia="Times New Roman" w:cs="Calibri"/>
          <w:color w:val="000000"/>
          <w:sz w:val="24"/>
          <w:szCs w:val="24"/>
        </w:rPr>
        <w:t xml:space="preserve">25% pentru zona Deltei Dunării) din totalul cheltuielilor publice aferente SDL (cheltuieli efectiv plătite în cadrul </w:t>
      </w:r>
      <w:r w:rsidR="000D0F2F" w:rsidRPr="00720D35">
        <w:rPr>
          <w:rFonts w:eastAsia="Times New Roman" w:cs="Calibri"/>
          <w:color w:val="000000"/>
          <w:sz w:val="24"/>
          <w:szCs w:val="24"/>
        </w:rPr>
        <w:t>s</w:t>
      </w:r>
      <w:r w:rsidR="00EF1A91" w:rsidRPr="00720D35">
        <w:rPr>
          <w:rFonts w:eastAsia="Times New Roman" w:cs="Calibri"/>
          <w:color w:val="000000"/>
          <w:sz w:val="24"/>
          <w:szCs w:val="24"/>
        </w:rPr>
        <w:t>ubmăsur</w:t>
      </w:r>
      <w:r w:rsidRPr="00720D35">
        <w:rPr>
          <w:rFonts w:eastAsia="Times New Roman" w:cs="Calibri"/>
          <w:color w:val="000000"/>
          <w:sz w:val="24"/>
          <w:szCs w:val="24"/>
        </w:rPr>
        <w:t xml:space="preserve">ilor 19.2 și 19.4). </w:t>
      </w:r>
    </w:p>
    <w:p w14:paraId="39A20A38" w14:textId="77777777" w:rsidR="00752323" w:rsidRPr="00720D35" w:rsidRDefault="00752323" w:rsidP="00BF5969">
      <w:pPr>
        <w:spacing w:after="0" w:line="240" w:lineRule="auto"/>
        <w:jc w:val="both"/>
        <w:rPr>
          <w:rFonts w:eastAsia="Times New Roman" w:cs="Calibri"/>
          <w:color w:val="000000"/>
          <w:sz w:val="24"/>
          <w:szCs w:val="24"/>
        </w:rPr>
      </w:pPr>
    </w:p>
    <w:p w14:paraId="186EE0C9" w14:textId="77777777" w:rsidR="00752323" w:rsidRPr="00720D35" w:rsidRDefault="00752323" w:rsidP="00BF5969">
      <w:pPr>
        <w:spacing w:after="0" w:line="240" w:lineRule="auto"/>
        <w:jc w:val="both"/>
        <w:rPr>
          <w:rFonts w:eastAsia="Times New Roman" w:cs="Calibri"/>
          <w:color w:val="000000"/>
          <w:sz w:val="24"/>
          <w:szCs w:val="24"/>
        </w:rPr>
      </w:pPr>
      <w:r w:rsidRPr="00720D35">
        <w:rPr>
          <w:rFonts w:eastAsia="Times New Roman" w:cs="Calibri"/>
          <w:color w:val="000000"/>
          <w:sz w:val="24"/>
          <w:szCs w:val="24"/>
        </w:rPr>
        <w:t>Valorile în Lei aferente fiecăr</w:t>
      </w:r>
      <w:r w:rsidR="00512804" w:rsidRPr="00720D35">
        <w:rPr>
          <w:rFonts w:eastAsia="Times New Roman" w:cs="Calibri"/>
          <w:color w:val="000000"/>
          <w:sz w:val="24"/>
          <w:szCs w:val="24"/>
        </w:rPr>
        <w:t>ui</w:t>
      </w:r>
      <w:r w:rsidRPr="00720D35">
        <w:rPr>
          <w:rFonts w:eastAsia="Times New Roman" w:cs="Calibri"/>
          <w:color w:val="000000"/>
          <w:sz w:val="24"/>
          <w:szCs w:val="24"/>
        </w:rPr>
        <w:t xml:space="preserve"> </w:t>
      </w:r>
      <w:r w:rsidR="00512804" w:rsidRPr="00720D35">
        <w:rPr>
          <w:rFonts w:eastAsia="Times New Roman" w:cs="Calibri"/>
          <w:color w:val="000000"/>
          <w:sz w:val="24"/>
          <w:szCs w:val="24"/>
        </w:rPr>
        <w:t xml:space="preserve">Contract </w:t>
      </w:r>
      <w:r w:rsidRPr="00720D35">
        <w:rPr>
          <w:rFonts w:eastAsia="Times New Roman" w:cs="Calibri"/>
          <w:color w:val="000000"/>
          <w:sz w:val="24"/>
          <w:szCs w:val="24"/>
        </w:rPr>
        <w:t xml:space="preserve">de Finanțare se vor stabili la momentul semnării angajamentelor legale individuale, prin transformarea sumei în Euro la cursul BCE din data de 01 ianuarie a anului semnării </w:t>
      </w:r>
      <w:r w:rsidR="00512804" w:rsidRPr="00720D35">
        <w:rPr>
          <w:rFonts w:eastAsia="Times New Roman" w:cs="Calibri"/>
          <w:color w:val="000000"/>
          <w:sz w:val="24"/>
          <w:szCs w:val="24"/>
        </w:rPr>
        <w:t>Contractului</w:t>
      </w:r>
      <w:r w:rsidRPr="00720D35">
        <w:rPr>
          <w:rFonts w:eastAsia="Times New Roman" w:cs="Calibri"/>
          <w:color w:val="000000"/>
          <w:sz w:val="24"/>
          <w:szCs w:val="24"/>
        </w:rPr>
        <w:t>.</w:t>
      </w:r>
    </w:p>
    <w:p w14:paraId="70B23BB5" w14:textId="77777777" w:rsidR="00752323" w:rsidRPr="00720D35" w:rsidRDefault="00752323" w:rsidP="00BF5969">
      <w:pPr>
        <w:spacing w:after="0" w:line="240" w:lineRule="auto"/>
        <w:jc w:val="both"/>
        <w:rPr>
          <w:rFonts w:eastAsia="Times New Roman" w:cs="Calibri"/>
          <w:color w:val="000000"/>
          <w:sz w:val="24"/>
          <w:szCs w:val="24"/>
        </w:rPr>
      </w:pPr>
    </w:p>
    <w:p w14:paraId="00A993E8" w14:textId="77777777" w:rsidR="00752323" w:rsidRPr="00720D35" w:rsidRDefault="00752323" w:rsidP="007220D1">
      <w:pPr>
        <w:spacing w:after="0" w:line="240" w:lineRule="auto"/>
        <w:jc w:val="both"/>
        <w:rPr>
          <w:rFonts w:eastAsia="Times New Roman" w:cs="Calibri"/>
          <w:color w:val="000000"/>
          <w:sz w:val="24"/>
          <w:szCs w:val="24"/>
        </w:rPr>
      </w:pPr>
      <w:r w:rsidRPr="00720D35">
        <w:rPr>
          <w:rFonts w:eastAsia="Times New Roman" w:cs="Calibri"/>
          <w:color w:val="000000"/>
          <w:sz w:val="24"/>
          <w:szCs w:val="24"/>
        </w:rPr>
        <w:t xml:space="preserve">Pentru a putea încheia Acordul </w:t>
      </w:r>
      <w:r w:rsidR="00D11B6C" w:rsidRPr="00720D35">
        <w:rPr>
          <w:rFonts w:eastAsia="Times New Roman" w:cs="Calibri"/>
          <w:color w:val="000000"/>
          <w:sz w:val="24"/>
          <w:szCs w:val="24"/>
        </w:rPr>
        <w:t>-</w:t>
      </w:r>
      <w:r w:rsidRPr="00720D35">
        <w:rPr>
          <w:rFonts w:eastAsia="Times New Roman" w:cs="Calibri"/>
          <w:color w:val="000000"/>
          <w:sz w:val="24"/>
          <w:szCs w:val="24"/>
        </w:rPr>
        <w:t xml:space="preserve"> cadru de finanțare și prim</w:t>
      </w:r>
      <w:r w:rsidR="00832A09" w:rsidRPr="00720D35">
        <w:rPr>
          <w:rFonts w:eastAsia="Times New Roman" w:cs="Calibri"/>
          <w:color w:val="000000"/>
          <w:sz w:val="24"/>
          <w:szCs w:val="24"/>
        </w:rPr>
        <w:t>ul</w:t>
      </w:r>
      <w:r w:rsidRPr="00720D35">
        <w:rPr>
          <w:rFonts w:eastAsia="Times New Roman" w:cs="Calibri"/>
          <w:color w:val="000000"/>
          <w:sz w:val="24"/>
          <w:szCs w:val="24"/>
        </w:rPr>
        <w:t xml:space="preserve"> </w:t>
      </w:r>
      <w:r w:rsidR="00832A09" w:rsidRPr="00720D35">
        <w:rPr>
          <w:rFonts w:eastAsia="Times New Roman" w:cs="Calibri"/>
          <w:color w:val="000000"/>
          <w:sz w:val="24"/>
          <w:szCs w:val="24"/>
        </w:rPr>
        <w:t xml:space="preserve">Contract </w:t>
      </w:r>
      <w:r w:rsidRPr="00720D35">
        <w:rPr>
          <w:rFonts w:eastAsia="Times New Roman" w:cs="Calibri"/>
          <w:color w:val="000000"/>
          <w:sz w:val="24"/>
          <w:szCs w:val="24"/>
        </w:rPr>
        <w:t>de finanțare</w:t>
      </w:r>
      <w:r w:rsidR="009C52CC" w:rsidRPr="0045014E">
        <w:rPr>
          <w:rStyle w:val="FootnoteReference"/>
          <w:rFonts w:eastAsia="Times New Roman" w:cs="Calibri"/>
          <w:color w:val="000000"/>
          <w:sz w:val="24"/>
          <w:szCs w:val="24"/>
        </w:rPr>
        <w:footnoteReference w:id="45"/>
      </w:r>
      <w:r w:rsidRPr="0045014E">
        <w:rPr>
          <w:rFonts w:eastAsia="Times New Roman" w:cs="Calibri"/>
          <w:color w:val="000000"/>
          <w:sz w:val="24"/>
          <w:szCs w:val="24"/>
        </w:rPr>
        <w:t xml:space="preserve">, trebuie să prezentați la </w:t>
      </w:r>
      <w:del w:id="2058" w:author="Author">
        <w:r w:rsidRPr="0045014E" w:rsidDel="001A517B">
          <w:rPr>
            <w:rFonts w:eastAsia="Times New Roman" w:cs="Calibri"/>
            <w:color w:val="000000"/>
            <w:sz w:val="24"/>
            <w:szCs w:val="24"/>
          </w:rPr>
          <w:delText>SLIN -</w:delText>
        </w:r>
      </w:del>
      <w:ins w:id="2059" w:author="Author">
        <w:r w:rsidR="001A517B">
          <w:rPr>
            <w:rFonts w:eastAsia="Times New Roman" w:cs="Calibri"/>
            <w:color w:val="000000"/>
            <w:sz w:val="24"/>
            <w:szCs w:val="24"/>
          </w:rPr>
          <w:t>SLINA -</w:t>
        </w:r>
      </w:ins>
      <w:r w:rsidRPr="0045014E">
        <w:rPr>
          <w:rFonts w:eastAsia="Times New Roman" w:cs="Calibri"/>
          <w:color w:val="000000"/>
          <w:sz w:val="24"/>
          <w:szCs w:val="24"/>
        </w:rPr>
        <w:t xml:space="preserve"> CRFIR, cu cel puţin 10 zile </w:t>
      </w:r>
      <w:r w:rsidR="006B400E" w:rsidRPr="0045014E">
        <w:rPr>
          <w:rFonts w:eastAsia="Times New Roman" w:cs="Calibri"/>
          <w:color w:val="000000"/>
          <w:sz w:val="24"/>
          <w:szCs w:val="24"/>
        </w:rPr>
        <w:t xml:space="preserve">lucrătoare </w:t>
      </w:r>
      <w:r w:rsidRPr="00D34485">
        <w:rPr>
          <w:rFonts w:eastAsia="Times New Roman" w:cs="Calibri"/>
          <w:color w:val="000000"/>
          <w:sz w:val="24"/>
          <w:szCs w:val="24"/>
        </w:rPr>
        <w:t xml:space="preserve">înainte de data limită </w:t>
      </w:r>
      <w:r w:rsidRPr="00CF4E54">
        <w:rPr>
          <w:rFonts w:eastAsia="Times New Roman" w:cs="Calibri"/>
          <w:color w:val="000000"/>
          <w:sz w:val="24"/>
          <w:szCs w:val="24"/>
        </w:rPr>
        <w:t>de semnare a Acordului cadru de finanțare și a prim</w:t>
      </w:r>
      <w:r w:rsidR="00832A09" w:rsidRPr="00720D35">
        <w:rPr>
          <w:rFonts w:eastAsia="Times New Roman" w:cs="Calibri"/>
          <w:color w:val="000000"/>
          <w:sz w:val="24"/>
          <w:szCs w:val="24"/>
        </w:rPr>
        <w:t>ului</w:t>
      </w:r>
      <w:r w:rsidRPr="00720D35">
        <w:rPr>
          <w:rFonts w:eastAsia="Times New Roman" w:cs="Calibri"/>
          <w:color w:val="000000"/>
          <w:sz w:val="24"/>
          <w:szCs w:val="24"/>
        </w:rPr>
        <w:t xml:space="preserve"> </w:t>
      </w:r>
      <w:r w:rsidR="00832A09" w:rsidRPr="00720D35">
        <w:rPr>
          <w:rFonts w:eastAsia="Times New Roman" w:cs="Calibri"/>
          <w:color w:val="000000"/>
          <w:sz w:val="24"/>
          <w:szCs w:val="24"/>
        </w:rPr>
        <w:t xml:space="preserve">Contract </w:t>
      </w:r>
      <w:r w:rsidRPr="00720D35">
        <w:rPr>
          <w:rFonts w:eastAsia="Times New Roman" w:cs="Calibri"/>
          <w:color w:val="000000"/>
          <w:sz w:val="24"/>
          <w:szCs w:val="24"/>
        </w:rPr>
        <w:t>de finanțare</w:t>
      </w:r>
      <w:r w:rsidR="00214DBB" w:rsidRPr="00720D35">
        <w:rPr>
          <w:rFonts w:eastAsia="Times New Roman" w:cs="Calibri"/>
          <w:color w:val="000000"/>
          <w:sz w:val="24"/>
          <w:szCs w:val="24"/>
        </w:rPr>
        <w:t>,</w:t>
      </w:r>
      <w:r w:rsidRPr="00720D35">
        <w:rPr>
          <w:rFonts w:eastAsia="Times New Roman" w:cs="Calibri"/>
          <w:color w:val="000000"/>
          <w:sz w:val="24"/>
          <w:szCs w:val="24"/>
        </w:rPr>
        <w:t xml:space="preserve"> următoarele documente: </w:t>
      </w:r>
    </w:p>
    <w:p w14:paraId="049BD638" w14:textId="77777777" w:rsidR="00752323" w:rsidRPr="00720D35" w:rsidRDefault="0021082A" w:rsidP="00D03EBF">
      <w:pPr>
        <w:numPr>
          <w:ilvl w:val="0"/>
          <w:numId w:val="51"/>
        </w:numPr>
        <w:spacing w:after="0" w:line="240" w:lineRule="auto"/>
        <w:ind w:left="714" w:hanging="357"/>
        <w:contextualSpacing/>
        <w:jc w:val="both"/>
        <w:rPr>
          <w:rFonts w:eastAsia="Times New Roman" w:cs="Calibri"/>
          <w:color w:val="000000"/>
          <w:sz w:val="24"/>
          <w:szCs w:val="24"/>
          <w:lang w:val="fr-FR"/>
        </w:rPr>
      </w:pPr>
      <w:r w:rsidRPr="00720D35">
        <w:rPr>
          <w:rFonts w:cs="Calibri"/>
          <w:color w:val="000000"/>
          <w:sz w:val="24"/>
          <w:szCs w:val="24"/>
        </w:rPr>
        <w:t>Autorizația de funcționare</w:t>
      </w:r>
      <w:r w:rsidR="00752323" w:rsidRPr="00720D35">
        <w:rPr>
          <w:rFonts w:eastAsia="Times New Roman" w:cs="Calibri"/>
          <w:color w:val="000000"/>
          <w:sz w:val="24"/>
          <w:szCs w:val="24"/>
          <w:lang w:val="fr-FR"/>
        </w:rPr>
        <w:t>, eliberată de către AM PNDR – copie şi original;</w:t>
      </w:r>
    </w:p>
    <w:p w14:paraId="6975D8E4" w14:textId="77777777" w:rsidR="00752323" w:rsidRPr="00720D35" w:rsidRDefault="00752323" w:rsidP="00D03EBF">
      <w:pPr>
        <w:numPr>
          <w:ilvl w:val="0"/>
          <w:numId w:val="51"/>
        </w:numPr>
        <w:spacing w:after="0" w:line="240" w:lineRule="auto"/>
        <w:ind w:left="714" w:hanging="357"/>
        <w:contextualSpacing/>
        <w:jc w:val="both"/>
        <w:rPr>
          <w:rFonts w:eastAsia="Times New Roman" w:cs="Calibri"/>
          <w:color w:val="000000"/>
          <w:sz w:val="24"/>
          <w:szCs w:val="24"/>
          <w:lang w:val="fr-FR"/>
        </w:rPr>
      </w:pPr>
      <w:r w:rsidRPr="00720D35">
        <w:rPr>
          <w:rFonts w:eastAsia="Times New Roman" w:cs="Calibri"/>
          <w:color w:val="000000"/>
          <w:sz w:val="24"/>
          <w:szCs w:val="24"/>
        </w:rPr>
        <w:lastRenderedPageBreak/>
        <w:t>Codul RO (obținut de la APIA</w:t>
      </w:r>
      <w:r w:rsidR="00D5290C" w:rsidRPr="00720D35">
        <w:rPr>
          <w:rFonts w:eastAsia="Times New Roman" w:cs="Calibri"/>
          <w:color w:val="000000"/>
          <w:sz w:val="24"/>
          <w:szCs w:val="24"/>
        </w:rPr>
        <w:t>/</w:t>
      </w:r>
      <w:r w:rsidRPr="00720D35">
        <w:rPr>
          <w:rFonts w:eastAsia="Times New Roman" w:cs="Calibri"/>
          <w:color w:val="000000"/>
          <w:sz w:val="24"/>
          <w:szCs w:val="24"/>
          <w:lang w:val="fr-FR"/>
        </w:rPr>
        <w:t>AFIR</w:t>
      </w:r>
      <w:r w:rsidRPr="00720D35">
        <w:rPr>
          <w:rFonts w:eastAsia="Times New Roman" w:cs="Calibri"/>
          <w:color w:val="000000"/>
          <w:sz w:val="24"/>
          <w:szCs w:val="24"/>
        </w:rPr>
        <w:t>);</w:t>
      </w:r>
    </w:p>
    <w:p w14:paraId="690E9127" w14:textId="77777777" w:rsidR="00FA038E" w:rsidRPr="00720D35" w:rsidRDefault="00FA038E" w:rsidP="00D03EBF">
      <w:pPr>
        <w:numPr>
          <w:ilvl w:val="0"/>
          <w:numId w:val="51"/>
        </w:numPr>
        <w:spacing w:after="0" w:line="240" w:lineRule="auto"/>
        <w:contextualSpacing/>
        <w:jc w:val="both"/>
        <w:rPr>
          <w:rFonts w:eastAsia="Times New Roman" w:cs="Calibri"/>
          <w:color w:val="000000"/>
          <w:sz w:val="24"/>
          <w:szCs w:val="24"/>
          <w:lang w:val="fr-FR"/>
        </w:rPr>
      </w:pPr>
      <w:r w:rsidRPr="00720D35">
        <w:rPr>
          <w:rFonts w:eastAsia="Times New Roman" w:cs="Calibri"/>
          <w:color w:val="000000"/>
          <w:sz w:val="24"/>
          <w:szCs w:val="24"/>
          <w:lang w:val="fr-FR"/>
        </w:rPr>
        <w:t>Document de identitate Reprezentant legal – copie şi original (se acceptă inclusiv transmiterea de către beneficiar a versiunii scanate a actului de identitate, conform prevederilor Ordonanței de Urgență a Guvernului nr. 41/2016);</w:t>
      </w:r>
    </w:p>
    <w:p w14:paraId="6EE37C74" w14:textId="77777777" w:rsidR="00890E97" w:rsidRPr="00720D35" w:rsidRDefault="00890E97" w:rsidP="00890E97">
      <w:pPr>
        <w:numPr>
          <w:ilvl w:val="0"/>
          <w:numId w:val="51"/>
        </w:numPr>
        <w:autoSpaceDE w:val="0"/>
        <w:autoSpaceDN w:val="0"/>
        <w:adjustRightInd w:val="0"/>
        <w:spacing w:after="0" w:line="240" w:lineRule="auto"/>
        <w:jc w:val="both"/>
        <w:rPr>
          <w:rFonts w:cs="Calibri"/>
          <w:sz w:val="24"/>
          <w:szCs w:val="24"/>
          <w:lang w:val="en-US"/>
        </w:rPr>
      </w:pPr>
      <w:r w:rsidRPr="00720D35">
        <w:rPr>
          <w:rFonts w:cs="Calibri"/>
          <w:sz w:val="24"/>
          <w:szCs w:val="24"/>
        </w:rPr>
        <w:t>declaraţie prin care noul reprezentant legal îşi exprimă consimţământul ca AFIR să solicite instituției abilitate conform legii,</w:t>
      </w:r>
      <w:r w:rsidRPr="00720D35">
        <w:rPr>
          <w:rFonts w:cs="Calibri"/>
          <w:sz w:val="24"/>
          <w:szCs w:val="24"/>
          <w:lang w:val="en-US"/>
        </w:rPr>
        <w:t xml:space="preserve">  extrasul de pe cazierul judiciar</w:t>
      </w:r>
      <w:r w:rsidRPr="00720D35">
        <w:rPr>
          <w:rFonts w:eastAsia="Times New Roman" w:cs="Calibri"/>
          <w:color w:val="000000"/>
          <w:sz w:val="24"/>
          <w:szCs w:val="24"/>
          <w:lang w:val="fr-FR"/>
        </w:rPr>
        <w:t>;</w:t>
      </w:r>
      <w:r w:rsidRPr="00720D35">
        <w:rPr>
          <w:rFonts w:cs="Calibri"/>
          <w:sz w:val="24"/>
          <w:szCs w:val="24"/>
        </w:rPr>
        <w:t xml:space="preserve"> SPCDR.</w:t>
      </w:r>
    </w:p>
    <w:p w14:paraId="282A4E93" w14:textId="77777777" w:rsidR="00752323" w:rsidRPr="00720D35" w:rsidRDefault="00752323" w:rsidP="00D03EBF">
      <w:pPr>
        <w:numPr>
          <w:ilvl w:val="0"/>
          <w:numId w:val="51"/>
        </w:numPr>
        <w:spacing w:after="0" w:line="240" w:lineRule="auto"/>
        <w:ind w:left="714" w:hanging="357"/>
        <w:contextualSpacing/>
        <w:jc w:val="both"/>
        <w:rPr>
          <w:rFonts w:eastAsia="Times New Roman" w:cs="Calibri"/>
          <w:color w:val="000000"/>
          <w:sz w:val="24"/>
          <w:szCs w:val="24"/>
          <w:lang w:val="fr-FR"/>
        </w:rPr>
      </w:pPr>
      <w:r w:rsidRPr="00720D35">
        <w:rPr>
          <w:rFonts w:eastAsia="Times New Roman" w:cs="Calibri"/>
          <w:color w:val="000000"/>
          <w:sz w:val="24"/>
          <w:szCs w:val="24"/>
          <w:lang w:val="fr-FR"/>
        </w:rPr>
        <w:t>Datele de contact ale GAL – număr de telefon, fax, e-mail, însuşite de către reprezentantul legal;</w:t>
      </w:r>
    </w:p>
    <w:p w14:paraId="7A152E8C" w14:textId="77777777" w:rsidR="00752323" w:rsidRPr="00720D35" w:rsidRDefault="00752323" w:rsidP="00D03EBF">
      <w:pPr>
        <w:numPr>
          <w:ilvl w:val="0"/>
          <w:numId w:val="51"/>
        </w:numPr>
        <w:spacing w:after="0" w:line="240" w:lineRule="auto"/>
        <w:ind w:left="714" w:hanging="357"/>
        <w:contextualSpacing/>
        <w:jc w:val="both"/>
        <w:rPr>
          <w:rFonts w:eastAsia="Times New Roman" w:cs="Calibri"/>
          <w:color w:val="000000"/>
          <w:sz w:val="24"/>
          <w:szCs w:val="24"/>
          <w:lang w:val="it-IT"/>
        </w:rPr>
      </w:pPr>
      <w:r w:rsidRPr="00720D35">
        <w:rPr>
          <w:rFonts w:eastAsia="Times New Roman" w:cs="Calibri"/>
          <w:color w:val="000000"/>
          <w:sz w:val="24"/>
          <w:szCs w:val="24"/>
          <w:lang w:val="it-IT"/>
        </w:rPr>
        <w:t>Adresa din partea Băncii</w:t>
      </w:r>
      <w:r w:rsidR="00DE4C91" w:rsidRPr="00720D35">
        <w:rPr>
          <w:rFonts w:eastAsia="Times New Roman" w:cs="Calibri"/>
          <w:color w:val="000000"/>
          <w:sz w:val="24"/>
          <w:szCs w:val="24"/>
          <w:lang w:val="it-IT"/>
        </w:rPr>
        <w:t>/Trezoreriei</w:t>
      </w:r>
      <w:r w:rsidRPr="00720D35">
        <w:rPr>
          <w:rFonts w:eastAsia="Times New Roman" w:cs="Calibri"/>
          <w:color w:val="000000"/>
          <w:sz w:val="24"/>
          <w:szCs w:val="24"/>
          <w:lang w:val="it-IT"/>
        </w:rPr>
        <w:t xml:space="preserve"> din care să rezulte : nr. Con</w:t>
      </w:r>
      <w:r w:rsidR="00DE4C91" w:rsidRPr="00720D35">
        <w:rPr>
          <w:rFonts w:eastAsia="Times New Roman" w:cs="Calibri"/>
          <w:color w:val="000000"/>
          <w:sz w:val="24"/>
          <w:szCs w:val="24"/>
          <w:lang w:val="it-IT"/>
        </w:rPr>
        <w:t>t IBAN, titular cont și adresa B</w:t>
      </w:r>
      <w:r w:rsidRPr="00720D35">
        <w:rPr>
          <w:rFonts w:eastAsia="Times New Roman" w:cs="Calibri"/>
          <w:color w:val="000000"/>
          <w:sz w:val="24"/>
          <w:szCs w:val="24"/>
          <w:lang w:val="it-IT"/>
        </w:rPr>
        <w:t>ăncii</w:t>
      </w:r>
      <w:r w:rsidR="00DE4C91" w:rsidRPr="00720D35">
        <w:rPr>
          <w:rFonts w:eastAsia="Times New Roman" w:cs="Calibri"/>
          <w:color w:val="000000"/>
          <w:sz w:val="24"/>
          <w:szCs w:val="24"/>
          <w:lang w:val="it-IT"/>
        </w:rPr>
        <w:t>/Trezoreriei</w:t>
      </w:r>
      <w:r w:rsidRPr="00720D35">
        <w:rPr>
          <w:rFonts w:eastAsia="Times New Roman" w:cs="Calibri"/>
          <w:color w:val="000000"/>
          <w:sz w:val="24"/>
          <w:szCs w:val="24"/>
          <w:lang w:val="it-IT"/>
        </w:rPr>
        <w:t>;</w:t>
      </w:r>
    </w:p>
    <w:p w14:paraId="19A7A633" w14:textId="77777777" w:rsidR="00752323" w:rsidRPr="0045014E" w:rsidRDefault="00752323" w:rsidP="00C80EC1">
      <w:pPr>
        <w:spacing w:after="0" w:line="240" w:lineRule="auto"/>
        <w:ind w:left="714"/>
        <w:contextualSpacing/>
        <w:jc w:val="both"/>
        <w:rPr>
          <w:rFonts w:eastAsia="Times New Roman" w:cs="Calibri"/>
          <w:color w:val="000000"/>
          <w:sz w:val="24"/>
          <w:szCs w:val="24"/>
          <w:lang w:val="it-IT"/>
        </w:rPr>
      </w:pPr>
      <w:r w:rsidRPr="00720D35">
        <w:rPr>
          <w:rFonts w:eastAsia="Times New Roman" w:cs="Calibri"/>
          <w:color w:val="000000"/>
          <w:sz w:val="24"/>
          <w:szCs w:val="24"/>
          <w:lang w:val="it-IT"/>
        </w:rPr>
        <w:t xml:space="preserve">Graficul </w:t>
      </w:r>
      <w:r w:rsidR="00A94FDC" w:rsidRPr="00720D35">
        <w:rPr>
          <w:rFonts w:eastAsia="Times New Roman" w:cs="Calibri"/>
          <w:color w:val="000000"/>
          <w:sz w:val="24"/>
          <w:szCs w:val="24"/>
          <w:lang w:val="it-IT"/>
        </w:rPr>
        <w:t xml:space="preserve">calendaristic </w:t>
      </w:r>
      <w:r w:rsidRPr="00720D35">
        <w:rPr>
          <w:rFonts w:eastAsia="Times New Roman" w:cs="Calibri"/>
          <w:color w:val="000000"/>
          <w:sz w:val="24"/>
          <w:szCs w:val="24"/>
          <w:lang w:val="it-IT"/>
        </w:rPr>
        <w:t xml:space="preserve">de implementare a </w:t>
      </w:r>
      <w:r w:rsidR="00832A09" w:rsidRPr="00720D35">
        <w:rPr>
          <w:rFonts w:eastAsia="Times New Roman" w:cs="Calibri"/>
          <w:color w:val="000000"/>
          <w:sz w:val="24"/>
          <w:szCs w:val="24"/>
        </w:rPr>
        <w:t xml:space="preserve">Contractului </w:t>
      </w:r>
      <w:r w:rsidRPr="00720D35">
        <w:rPr>
          <w:rFonts w:eastAsia="Times New Roman" w:cs="Calibri"/>
          <w:color w:val="000000"/>
          <w:sz w:val="24"/>
          <w:szCs w:val="24"/>
          <w:lang w:val="it-IT"/>
        </w:rPr>
        <w:t>de finanțare (pentru prim</w:t>
      </w:r>
      <w:r w:rsidR="00832A09" w:rsidRPr="00720D35">
        <w:rPr>
          <w:rFonts w:eastAsia="Times New Roman" w:cs="Calibri"/>
          <w:color w:val="000000"/>
          <w:sz w:val="24"/>
          <w:szCs w:val="24"/>
          <w:lang w:val="it-IT"/>
        </w:rPr>
        <w:t>ul</w:t>
      </w:r>
      <w:r w:rsidRPr="00720D35">
        <w:rPr>
          <w:rFonts w:eastAsia="Times New Roman" w:cs="Calibri"/>
          <w:color w:val="000000"/>
          <w:sz w:val="24"/>
          <w:szCs w:val="24"/>
          <w:lang w:val="it-IT"/>
        </w:rPr>
        <w:t xml:space="preserve"> </w:t>
      </w:r>
      <w:r w:rsidR="00832A09" w:rsidRPr="00720D35">
        <w:rPr>
          <w:rFonts w:eastAsia="Times New Roman" w:cs="Calibri"/>
          <w:color w:val="000000"/>
          <w:sz w:val="24"/>
          <w:szCs w:val="24"/>
        </w:rPr>
        <w:t xml:space="preserve">Contract </w:t>
      </w:r>
      <w:r w:rsidRPr="00720D35">
        <w:rPr>
          <w:rFonts w:eastAsia="Times New Roman" w:cs="Calibri"/>
          <w:color w:val="000000"/>
          <w:sz w:val="24"/>
          <w:szCs w:val="24"/>
          <w:lang w:val="it-IT"/>
        </w:rPr>
        <w:t>de finanțare)</w:t>
      </w:r>
      <w:r w:rsidR="009A3589" w:rsidRPr="00720D35">
        <w:rPr>
          <w:rFonts w:eastAsia="Times New Roman" w:cs="Calibri"/>
          <w:color w:val="000000"/>
          <w:sz w:val="24"/>
          <w:szCs w:val="24"/>
          <w:lang w:val="it-IT"/>
        </w:rPr>
        <w:t xml:space="preserve"> – se va utiliza modelul din</w:t>
      </w:r>
      <w:r w:rsidR="009A3589" w:rsidRPr="00720D35">
        <w:rPr>
          <w:rFonts w:eastAsia="Times New Roman" w:cs="Calibri"/>
          <w:color w:val="000000"/>
          <w:sz w:val="24"/>
          <w:szCs w:val="24"/>
        </w:rPr>
        <w:t xml:space="preserve"> cadrul Manualului de procedură pentru implementarea </w:t>
      </w:r>
      <w:r w:rsidR="000D0F2F" w:rsidRPr="00720D35">
        <w:rPr>
          <w:rFonts w:eastAsia="Times New Roman" w:cs="Calibri"/>
          <w:color w:val="000000"/>
          <w:sz w:val="24"/>
          <w:szCs w:val="24"/>
        </w:rPr>
        <w:t>s</w:t>
      </w:r>
      <w:r w:rsidR="00EF1A91" w:rsidRPr="00720D35">
        <w:rPr>
          <w:rFonts w:eastAsia="Times New Roman" w:cs="Calibri"/>
          <w:color w:val="000000"/>
          <w:sz w:val="24"/>
          <w:szCs w:val="24"/>
        </w:rPr>
        <w:t>ubmăsur</w:t>
      </w:r>
      <w:r w:rsidR="009A3589" w:rsidRPr="00720D35">
        <w:rPr>
          <w:rFonts w:eastAsia="Times New Roman" w:cs="Calibri"/>
          <w:color w:val="000000"/>
          <w:sz w:val="24"/>
          <w:szCs w:val="24"/>
        </w:rPr>
        <w:t xml:space="preserve">ii 19.4, disponibil pe pagina de internet </w:t>
      </w:r>
      <w:hyperlink r:id="rId25" w:history="1">
        <w:r w:rsidR="009A3589" w:rsidRPr="0045014E">
          <w:rPr>
            <w:rStyle w:val="Hyperlink"/>
            <w:rFonts w:eastAsia="Times New Roman" w:cs="Calibri"/>
            <w:sz w:val="24"/>
            <w:szCs w:val="24"/>
          </w:rPr>
          <w:t>www.afir.info</w:t>
        </w:r>
      </w:hyperlink>
      <w:r w:rsidR="009A3589" w:rsidRPr="0045014E">
        <w:rPr>
          <w:rFonts w:eastAsia="Times New Roman" w:cs="Calibri"/>
          <w:color w:val="000000"/>
          <w:sz w:val="24"/>
          <w:szCs w:val="24"/>
        </w:rPr>
        <w:t>, la secțiunea Informații utile/Proceduri de lucru PNDR</w:t>
      </w:r>
      <w:r w:rsidRPr="0045014E">
        <w:rPr>
          <w:rFonts w:eastAsia="Times New Roman" w:cs="Calibri"/>
          <w:color w:val="000000"/>
          <w:sz w:val="24"/>
          <w:szCs w:val="24"/>
          <w:lang w:val="it-IT"/>
        </w:rPr>
        <w:t>.</w:t>
      </w:r>
    </w:p>
    <w:p w14:paraId="4F9FB763" w14:textId="77777777" w:rsidR="00752323" w:rsidRPr="00CF4E54" w:rsidRDefault="00752323" w:rsidP="00C80EC1">
      <w:pPr>
        <w:autoSpaceDE w:val="0"/>
        <w:autoSpaceDN w:val="0"/>
        <w:adjustRightInd w:val="0"/>
        <w:spacing w:after="0" w:line="240" w:lineRule="auto"/>
        <w:jc w:val="both"/>
        <w:rPr>
          <w:rFonts w:eastAsia="Times New Roman" w:cs="Calibri"/>
          <w:bCs/>
          <w:color w:val="000000"/>
          <w:sz w:val="24"/>
          <w:szCs w:val="24"/>
          <w:lang w:val="fr-FR"/>
        </w:rPr>
      </w:pPr>
      <w:r w:rsidRPr="00D34485">
        <w:rPr>
          <w:rFonts w:eastAsia="Times New Roman" w:cs="Calibri"/>
          <w:b/>
          <w:bCs/>
          <w:color w:val="000000"/>
          <w:sz w:val="24"/>
          <w:szCs w:val="24"/>
          <w:lang w:val="fr-FR"/>
        </w:rPr>
        <w:t xml:space="preserve">Acordul – cadru de finanțare </w:t>
      </w:r>
      <w:r w:rsidRPr="00CF4E54">
        <w:rPr>
          <w:rFonts w:eastAsia="Times New Roman" w:cs="Calibri"/>
          <w:bCs/>
          <w:color w:val="000000"/>
          <w:sz w:val="24"/>
          <w:szCs w:val="24"/>
          <w:lang w:val="fr-FR"/>
        </w:rPr>
        <w:t>va avea următoarele anexe:</w:t>
      </w:r>
    </w:p>
    <w:p w14:paraId="3D4B2808" w14:textId="77777777" w:rsidR="00752323" w:rsidRPr="00720D35" w:rsidRDefault="00752323" w:rsidP="00C80EC1">
      <w:pPr>
        <w:autoSpaceDE w:val="0"/>
        <w:autoSpaceDN w:val="0"/>
        <w:adjustRightInd w:val="0"/>
        <w:spacing w:after="0" w:line="240" w:lineRule="auto"/>
        <w:jc w:val="both"/>
        <w:rPr>
          <w:rFonts w:eastAsia="Times New Roman" w:cs="Calibri"/>
          <w:bCs/>
          <w:color w:val="000000"/>
          <w:sz w:val="24"/>
          <w:szCs w:val="24"/>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7804"/>
      </w:tblGrid>
      <w:tr w:rsidR="008C78B3" w:rsidRPr="00720D35" w14:paraId="37D86A1F" w14:textId="77777777" w:rsidTr="004670C5">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074B974C" w14:textId="77777777" w:rsidR="00752323" w:rsidRPr="00720D35" w:rsidRDefault="00752323" w:rsidP="004670C5">
            <w:pPr>
              <w:autoSpaceDE w:val="0"/>
              <w:autoSpaceDN w:val="0"/>
              <w:adjustRightInd w:val="0"/>
              <w:spacing w:after="0" w:line="240" w:lineRule="auto"/>
              <w:jc w:val="both"/>
              <w:rPr>
                <w:rFonts w:cs="Calibri"/>
                <w:bCs/>
                <w:color w:val="000000"/>
                <w:sz w:val="24"/>
                <w:szCs w:val="24"/>
                <w:lang w:val="en-US"/>
              </w:rPr>
            </w:pPr>
            <w:r w:rsidRPr="00720D35">
              <w:rPr>
                <w:rFonts w:cs="Calibri"/>
                <w:bCs/>
                <w:color w:val="000000"/>
                <w:sz w:val="24"/>
                <w:szCs w:val="24"/>
                <w:lang w:val="en-US"/>
              </w:rPr>
              <w:t>Anexa I</w:t>
            </w:r>
          </w:p>
        </w:tc>
        <w:tc>
          <w:tcPr>
            <w:tcW w:w="4301" w:type="pct"/>
            <w:tcBorders>
              <w:top w:val="single" w:sz="4" w:space="0" w:color="auto"/>
              <w:left w:val="single" w:sz="4" w:space="0" w:color="auto"/>
              <w:bottom w:val="single" w:sz="4" w:space="0" w:color="auto"/>
              <w:right w:val="single" w:sz="4" w:space="0" w:color="auto"/>
            </w:tcBorders>
            <w:shd w:val="clear" w:color="auto" w:fill="auto"/>
            <w:hideMark/>
          </w:tcPr>
          <w:p w14:paraId="79F7F0A9" w14:textId="77777777" w:rsidR="00752323" w:rsidRPr="00720D35" w:rsidRDefault="00752323" w:rsidP="004670C5">
            <w:pPr>
              <w:autoSpaceDE w:val="0"/>
              <w:autoSpaceDN w:val="0"/>
              <w:adjustRightInd w:val="0"/>
              <w:spacing w:after="0" w:line="240" w:lineRule="auto"/>
              <w:jc w:val="both"/>
              <w:rPr>
                <w:rFonts w:cs="Calibri"/>
                <w:bCs/>
                <w:color w:val="000000"/>
                <w:sz w:val="24"/>
                <w:szCs w:val="24"/>
                <w:lang w:val="en-US"/>
              </w:rPr>
            </w:pPr>
            <w:r w:rsidRPr="00720D35">
              <w:rPr>
                <w:rFonts w:cs="Calibri"/>
                <w:bCs/>
                <w:color w:val="000000"/>
                <w:sz w:val="24"/>
                <w:szCs w:val="24"/>
                <w:lang w:val="en-US"/>
              </w:rPr>
              <w:t xml:space="preserve">Buget totalizator aferent funcționării GAL și animării teritoriului, defalcat pe valori globale aferente </w:t>
            </w:r>
            <w:r w:rsidR="00832A09" w:rsidRPr="00720D35">
              <w:rPr>
                <w:rFonts w:eastAsia="Times New Roman" w:cs="Calibri"/>
                <w:color w:val="000000"/>
                <w:sz w:val="24"/>
                <w:szCs w:val="24"/>
                <w:lang w:val="en-US"/>
              </w:rPr>
              <w:t xml:space="preserve">Contractelor </w:t>
            </w:r>
            <w:r w:rsidRPr="00720D35">
              <w:rPr>
                <w:rFonts w:cs="Calibri"/>
                <w:bCs/>
                <w:color w:val="000000"/>
                <w:sz w:val="24"/>
                <w:szCs w:val="24"/>
                <w:lang w:val="en-US"/>
              </w:rPr>
              <w:t>de finanțare (exprimate în Euro)</w:t>
            </w:r>
          </w:p>
        </w:tc>
      </w:tr>
      <w:tr w:rsidR="008C78B3" w:rsidRPr="00720D35" w14:paraId="443E3A8A" w14:textId="77777777" w:rsidTr="004670C5">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046C024E" w14:textId="77777777" w:rsidR="00752323" w:rsidRPr="00720D35" w:rsidRDefault="00752323" w:rsidP="004670C5">
            <w:pPr>
              <w:autoSpaceDE w:val="0"/>
              <w:autoSpaceDN w:val="0"/>
              <w:adjustRightInd w:val="0"/>
              <w:spacing w:after="0" w:line="240" w:lineRule="auto"/>
              <w:jc w:val="both"/>
              <w:rPr>
                <w:rFonts w:cs="Calibri"/>
                <w:bCs/>
                <w:color w:val="000000"/>
                <w:sz w:val="24"/>
                <w:szCs w:val="24"/>
                <w:lang w:val="en-US"/>
              </w:rPr>
            </w:pPr>
            <w:r w:rsidRPr="00720D35">
              <w:rPr>
                <w:rFonts w:cs="Calibri"/>
                <w:bCs/>
                <w:color w:val="000000"/>
                <w:sz w:val="24"/>
                <w:szCs w:val="24"/>
                <w:lang w:val="en-US"/>
              </w:rPr>
              <w:t>Anexa II</w:t>
            </w:r>
          </w:p>
        </w:tc>
        <w:tc>
          <w:tcPr>
            <w:tcW w:w="4301" w:type="pct"/>
            <w:tcBorders>
              <w:top w:val="single" w:sz="4" w:space="0" w:color="auto"/>
              <w:left w:val="single" w:sz="4" w:space="0" w:color="auto"/>
              <w:bottom w:val="single" w:sz="4" w:space="0" w:color="auto"/>
              <w:right w:val="single" w:sz="4" w:space="0" w:color="auto"/>
            </w:tcBorders>
            <w:shd w:val="clear" w:color="auto" w:fill="auto"/>
            <w:hideMark/>
          </w:tcPr>
          <w:p w14:paraId="3EA1120C" w14:textId="77777777" w:rsidR="00752323" w:rsidRPr="00720D35" w:rsidRDefault="00265B6C" w:rsidP="004670C5">
            <w:pPr>
              <w:autoSpaceDE w:val="0"/>
              <w:autoSpaceDN w:val="0"/>
              <w:adjustRightInd w:val="0"/>
              <w:spacing w:after="0" w:line="240" w:lineRule="auto"/>
              <w:jc w:val="both"/>
              <w:rPr>
                <w:rFonts w:cs="Calibri"/>
                <w:bCs/>
                <w:color w:val="000000"/>
                <w:sz w:val="24"/>
                <w:szCs w:val="24"/>
                <w:lang w:val="fr-FR"/>
              </w:rPr>
            </w:pPr>
            <w:r w:rsidRPr="00720D35">
              <w:rPr>
                <w:rFonts w:cs="Calibri"/>
                <w:color w:val="000000"/>
                <w:sz w:val="24"/>
                <w:szCs w:val="24"/>
              </w:rPr>
              <w:t xml:space="preserve">Materiale și activități de informare de tip publicitar </w:t>
            </w:r>
            <w:r w:rsidRPr="00720D35">
              <w:rPr>
                <w:rFonts w:cs="Calibri"/>
                <w:bCs/>
                <w:color w:val="000000"/>
                <w:sz w:val="24"/>
                <w:szCs w:val="24"/>
                <w:lang w:val="fr-FR"/>
              </w:rPr>
              <w:t>prin PNDR 2014 - 2020</w:t>
            </w:r>
          </w:p>
        </w:tc>
      </w:tr>
      <w:tr w:rsidR="008C78B3" w:rsidRPr="00720D35" w14:paraId="26384094" w14:textId="77777777" w:rsidTr="004670C5">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2258945B" w14:textId="77777777" w:rsidR="00752323" w:rsidRPr="00720D35" w:rsidRDefault="00752323" w:rsidP="004670C5">
            <w:pPr>
              <w:autoSpaceDE w:val="0"/>
              <w:autoSpaceDN w:val="0"/>
              <w:adjustRightInd w:val="0"/>
              <w:spacing w:after="0" w:line="240" w:lineRule="auto"/>
              <w:jc w:val="both"/>
              <w:rPr>
                <w:rFonts w:cs="Calibri"/>
                <w:bCs/>
                <w:color w:val="000000"/>
                <w:sz w:val="24"/>
                <w:szCs w:val="24"/>
                <w:lang w:val="en-US"/>
              </w:rPr>
            </w:pPr>
            <w:r w:rsidRPr="00720D35">
              <w:rPr>
                <w:rFonts w:cs="Calibri"/>
                <w:bCs/>
                <w:color w:val="000000"/>
                <w:sz w:val="24"/>
                <w:szCs w:val="24"/>
                <w:lang w:val="en-US"/>
              </w:rPr>
              <w:t>Anexa III</w:t>
            </w:r>
          </w:p>
        </w:tc>
        <w:tc>
          <w:tcPr>
            <w:tcW w:w="4301" w:type="pct"/>
            <w:tcBorders>
              <w:top w:val="single" w:sz="4" w:space="0" w:color="auto"/>
              <w:left w:val="single" w:sz="4" w:space="0" w:color="auto"/>
              <w:bottom w:val="single" w:sz="4" w:space="0" w:color="auto"/>
              <w:right w:val="single" w:sz="4" w:space="0" w:color="auto"/>
            </w:tcBorders>
            <w:shd w:val="clear" w:color="auto" w:fill="auto"/>
            <w:hideMark/>
          </w:tcPr>
          <w:p w14:paraId="3B4020D4" w14:textId="080C755B" w:rsidR="000847C2" w:rsidRPr="00720D35" w:rsidRDefault="00752323" w:rsidP="000847C2">
            <w:pPr>
              <w:autoSpaceDE w:val="0"/>
              <w:autoSpaceDN w:val="0"/>
              <w:adjustRightInd w:val="0"/>
              <w:spacing w:after="0" w:line="240" w:lineRule="auto"/>
              <w:jc w:val="both"/>
              <w:rPr>
                <w:rFonts w:cs="Calibri"/>
                <w:bCs/>
                <w:color w:val="000000"/>
                <w:sz w:val="24"/>
                <w:szCs w:val="24"/>
                <w:lang w:val="en-US"/>
              </w:rPr>
            </w:pPr>
            <w:r w:rsidRPr="00720D35">
              <w:rPr>
                <w:rFonts w:cs="Calibri"/>
                <w:bCs/>
                <w:color w:val="000000"/>
                <w:sz w:val="24"/>
                <w:szCs w:val="24"/>
                <w:lang w:val="en-US"/>
              </w:rPr>
              <w:t>Strategia de Dezvoltare Locală</w:t>
            </w:r>
            <w:r w:rsidR="00CC724B" w:rsidRPr="00720D35">
              <w:rPr>
                <w:rFonts w:cs="Calibri"/>
                <w:bCs/>
                <w:color w:val="000000"/>
                <w:sz w:val="24"/>
                <w:szCs w:val="24"/>
                <w:lang w:val="en-US"/>
              </w:rPr>
              <w:t>, inclusiv clarificările aferente</w:t>
            </w:r>
            <w:del w:id="2060" w:author="Author">
              <w:r w:rsidR="00CC724B" w:rsidRPr="00720D35" w:rsidDel="000847C2">
                <w:rPr>
                  <w:rFonts w:cs="Calibri"/>
                  <w:bCs/>
                  <w:color w:val="000000"/>
                  <w:sz w:val="24"/>
                  <w:szCs w:val="24"/>
                  <w:lang w:val="en-US"/>
                </w:rPr>
                <w:delText xml:space="preserve"> </w:delText>
              </w:r>
              <w:r w:rsidRPr="00720D35" w:rsidDel="000847C2">
                <w:rPr>
                  <w:rFonts w:cs="Calibri"/>
                  <w:bCs/>
                  <w:color w:val="000000"/>
                  <w:sz w:val="24"/>
                  <w:szCs w:val="24"/>
                  <w:lang w:val="en-US"/>
                </w:rPr>
                <w:delText xml:space="preserve"> (în format electronic – CD ROM)</w:delText>
              </w:r>
            </w:del>
          </w:p>
        </w:tc>
      </w:tr>
      <w:tr w:rsidR="008C78B3" w:rsidRPr="00720D35" w14:paraId="64BDC28A" w14:textId="77777777" w:rsidTr="004670C5">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57124641" w14:textId="77777777" w:rsidR="00752323" w:rsidRPr="00720D35" w:rsidRDefault="00752323" w:rsidP="004670C5">
            <w:pPr>
              <w:autoSpaceDE w:val="0"/>
              <w:autoSpaceDN w:val="0"/>
              <w:adjustRightInd w:val="0"/>
              <w:spacing w:after="0" w:line="240" w:lineRule="auto"/>
              <w:jc w:val="both"/>
              <w:rPr>
                <w:rFonts w:cs="Calibri"/>
                <w:bCs/>
                <w:color w:val="000000"/>
                <w:sz w:val="24"/>
                <w:szCs w:val="24"/>
                <w:lang w:val="en-US"/>
              </w:rPr>
            </w:pPr>
            <w:r w:rsidRPr="00720D35">
              <w:rPr>
                <w:rFonts w:cs="Calibri"/>
                <w:bCs/>
                <w:color w:val="000000"/>
                <w:sz w:val="24"/>
                <w:szCs w:val="24"/>
                <w:lang w:val="en-US"/>
              </w:rPr>
              <w:t>Anexa IV</w:t>
            </w:r>
          </w:p>
        </w:tc>
        <w:tc>
          <w:tcPr>
            <w:tcW w:w="4301" w:type="pct"/>
            <w:tcBorders>
              <w:top w:val="single" w:sz="4" w:space="0" w:color="auto"/>
              <w:left w:val="single" w:sz="4" w:space="0" w:color="auto"/>
              <w:bottom w:val="single" w:sz="4" w:space="0" w:color="auto"/>
              <w:right w:val="single" w:sz="4" w:space="0" w:color="auto"/>
            </w:tcBorders>
            <w:shd w:val="clear" w:color="auto" w:fill="auto"/>
            <w:hideMark/>
          </w:tcPr>
          <w:p w14:paraId="731E194E" w14:textId="77777777" w:rsidR="00752323" w:rsidRPr="00720D35" w:rsidRDefault="00752323" w:rsidP="004670C5">
            <w:pPr>
              <w:autoSpaceDE w:val="0"/>
              <w:autoSpaceDN w:val="0"/>
              <w:adjustRightInd w:val="0"/>
              <w:spacing w:after="0" w:line="240" w:lineRule="auto"/>
              <w:jc w:val="both"/>
              <w:rPr>
                <w:rFonts w:cs="Calibri"/>
                <w:bCs/>
                <w:color w:val="000000"/>
                <w:sz w:val="24"/>
                <w:szCs w:val="24"/>
                <w:lang w:val="fr-FR"/>
              </w:rPr>
            </w:pPr>
            <w:r w:rsidRPr="00720D35">
              <w:rPr>
                <w:rFonts w:cs="Calibri"/>
                <w:bCs/>
                <w:color w:val="000000"/>
                <w:sz w:val="24"/>
                <w:szCs w:val="24"/>
                <w:lang w:val="fr-FR"/>
              </w:rPr>
              <w:t xml:space="preserve">Copie a </w:t>
            </w:r>
            <w:r w:rsidR="0021082A" w:rsidRPr="00720D35">
              <w:rPr>
                <w:rFonts w:cs="Calibri"/>
                <w:color w:val="000000"/>
                <w:sz w:val="24"/>
                <w:szCs w:val="24"/>
                <w:lang w:val="fr-FR"/>
              </w:rPr>
              <w:t>Autorizației de funcționare</w:t>
            </w:r>
            <w:r w:rsidR="0021082A" w:rsidRPr="00720D35" w:rsidDel="0021082A">
              <w:rPr>
                <w:rFonts w:cs="Calibri"/>
                <w:bCs/>
                <w:color w:val="000000"/>
                <w:sz w:val="24"/>
                <w:szCs w:val="24"/>
                <w:lang w:val="fr-FR"/>
              </w:rPr>
              <w:t xml:space="preserve"> </w:t>
            </w:r>
            <w:r w:rsidRPr="00720D35">
              <w:rPr>
                <w:rFonts w:cs="Calibri"/>
                <w:bCs/>
                <w:color w:val="000000"/>
                <w:sz w:val="24"/>
                <w:szCs w:val="24"/>
                <w:lang w:val="fr-FR"/>
              </w:rPr>
              <w:t>emisă de către DGDR - AM PNDR</w:t>
            </w:r>
          </w:p>
        </w:tc>
      </w:tr>
      <w:tr w:rsidR="008C78B3" w:rsidRPr="00720D35" w14:paraId="434DC913" w14:textId="77777777" w:rsidTr="004670C5">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5EDD160D" w14:textId="77777777" w:rsidR="00752323" w:rsidRPr="00720D35" w:rsidRDefault="00752323" w:rsidP="004670C5">
            <w:pPr>
              <w:autoSpaceDE w:val="0"/>
              <w:autoSpaceDN w:val="0"/>
              <w:adjustRightInd w:val="0"/>
              <w:spacing w:after="0" w:line="240" w:lineRule="auto"/>
              <w:jc w:val="both"/>
              <w:rPr>
                <w:rFonts w:cs="Calibri"/>
                <w:bCs/>
                <w:color w:val="000000"/>
                <w:sz w:val="24"/>
                <w:szCs w:val="24"/>
                <w:lang w:val="en-US"/>
              </w:rPr>
            </w:pPr>
            <w:r w:rsidRPr="00720D35">
              <w:rPr>
                <w:rFonts w:cs="Calibri"/>
                <w:bCs/>
                <w:color w:val="000000"/>
                <w:sz w:val="24"/>
                <w:szCs w:val="24"/>
                <w:lang w:val="en-US"/>
              </w:rPr>
              <w:t>Anexa V</w:t>
            </w:r>
          </w:p>
        </w:tc>
        <w:tc>
          <w:tcPr>
            <w:tcW w:w="4301" w:type="pct"/>
            <w:tcBorders>
              <w:top w:val="single" w:sz="4" w:space="0" w:color="auto"/>
              <w:left w:val="single" w:sz="4" w:space="0" w:color="auto"/>
              <w:bottom w:val="single" w:sz="4" w:space="0" w:color="auto"/>
              <w:right w:val="single" w:sz="4" w:space="0" w:color="auto"/>
            </w:tcBorders>
            <w:shd w:val="clear" w:color="auto" w:fill="auto"/>
            <w:hideMark/>
          </w:tcPr>
          <w:p w14:paraId="62A3DC78" w14:textId="77777777" w:rsidR="00752323" w:rsidRPr="00720D35" w:rsidRDefault="00752323" w:rsidP="004670C5">
            <w:pPr>
              <w:autoSpaceDE w:val="0"/>
              <w:autoSpaceDN w:val="0"/>
              <w:adjustRightInd w:val="0"/>
              <w:spacing w:after="0" w:line="240" w:lineRule="auto"/>
              <w:jc w:val="both"/>
              <w:rPr>
                <w:rFonts w:cs="Calibri"/>
                <w:bCs/>
                <w:color w:val="000000"/>
                <w:sz w:val="24"/>
                <w:szCs w:val="24"/>
                <w:lang w:val="en-US"/>
              </w:rPr>
            </w:pPr>
            <w:r w:rsidRPr="00720D35">
              <w:rPr>
                <w:rFonts w:cs="Calibri"/>
                <w:bCs/>
                <w:color w:val="000000"/>
                <w:sz w:val="24"/>
                <w:szCs w:val="24"/>
                <w:lang w:val="en-US"/>
              </w:rPr>
              <w:t>Alte documente (furnizate de beneficiar în baza notificării)</w:t>
            </w:r>
          </w:p>
        </w:tc>
      </w:tr>
    </w:tbl>
    <w:p w14:paraId="1A27C3CF" w14:textId="77777777" w:rsidR="00752323" w:rsidRPr="00720D35" w:rsidRDefault="00752323" w:rsidP="008B478E">
      <w:pPr>
        <w:autoSpaceDE w:val="0"/>
        <w:autoSpaceDN w:val="0"/>
        <w:adjustRightInd w:val="0"/>
        <w:spacing w:after="0" w:line="240" w:lineRule="auto"/>
        <w:jc w:val="both"/>
        <w:rPr>
          <w:rFonts w:eastAsia="Times New Roman" w:cs="Calibri"/>
          <w:b/>
          <w:bCs/>
          <w:color w:val="000000"/>
          <w:sz w:val="24"/>
          <w:szCs w:val="24"/>
          <w:lang w:val="fr-FR"/>
        </w:rPr>
      </w:pPr>
    </w:p>
    <w:p w14:paraId="028F90E1" w14:textId="77777777" w:rsidR="00752323" w:rsidRPr="00720D35" w:rsidRDefault="0040283D" w:rsidP="008B478E">
      <w:pPr>
        <w:autoSpaceDE w:val="0"/>
        <w:autoSpaceDN w:val="0"/>
        <w:adjustRightInd w:val="0"/>
        <w:spacing w:after="0" w:line="240" w:lineRule="auto"/>
        <w:jc w:val="both"/>
        <w:rPr>
          <w:rFonts w:eastAsia="Times New Roman" w:cs="Calibri"/>
          <w:bCs/>
          <w:color w:val="000000"/>
          <w:sz w:val="24"/>
          <w:szCs w:val="24"/>
          <w:lang w:val="fr-FR"/>
        </w:rPr>
      </w:pPr>
      <w:r w:rsidRPr="00720D35">
        <w:rPr>
          <w:rFonts w:eastAsia="Times New Roman" w:cs="Calibri"/>
          <w:b/>
          <w:bCs/>
          <w:color w:val="000000"/>
          <w:sz w:val="24"/>
          <w:szCs w:val="24"/>
          <w:lang w:val="fr-FR"/>
        </w:rPr>
        <w:t xml:space="preserve">Contractul </w:t>
      </w:r>
      <w:r w:rsidR="00752323" w:rsidRPr="00720D35">
        <w:rPr>
          <w:rFonts w:eastAsia="Times New Roman" w:cs="Calibri"/>
          <w:b/>
          <w:bCs/>
          <w:color w:val="000000"/>
          <w:sz w:val="24"/>
          <w:szCs w:val="24"/>
          <w:lang w:val="fr-FR"/>
        </w:rPr>
        <w:t xml:space="preserve">de finanțare </w:t>
      </w:r>
      <w:r w:rsidR="00752323" w:rsidRPr="00720D35">
        <w:rPr>
          <w:rFonts w:eastAsia="Times New Roman" w:cs="Calibri"/>
          <w:bCs/>
          <w:color w:val="000000"/>
          <w:sz w:val="24"/>
          <w:szCs w:val="24"/>
          <w:lang w:val="fr-FR"/>
        </w:rPr>
        <w:t>va avea următoarele anexe:</w:t>
      </w:r>
    </w:p>
    <w:p w14:paraId="58B5AF73" w14:textId="77777777" w:rsidR="005B2644" w:rsidRPr="00720D35" w:rsidRDefault="005B2644" w:rsidP="00BD4EA6">
      <w:pPr>
        <w:spacing w:after="0" w:line="240" w:lineRule="auto"/>
        <w:ind w:left="567"/>
        <w:jc w:val="both"/>
        <w:rPr>
          <w:rFonts w:eastAsia="Times New Roman" w:cs="Calibri"/>
          <w:color w:val="000000"/>
          <w:sz w:val="24"/>
          <w:szCs w:val="24"/>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9"/>
        <w:gridCol w:w="7813"/>
      </w:tblGrid>
      <w:tr w:rsidR="008C78B3" w:rsidRPr="00720D35" w14:paraId="6BF72422" w14:textId="77777777" w:rsidTr="00B128C6">
        <w:trPr>
          <w:jc w:val="center"/>
        </w:trPr>
        <w:tc>
          <w:tcPr>
            <w:tcW w:w="1260" w:type="dxa"/>
          </w:tcPr>
          <w:p w14:paraId="4D18B2F5" w14:textId="77777777" w:rsidR="00752323" w:rsidRPr="00720D35" w:rsidRDefault="00752323" w:rsidP="008B478E">
            <w:pPr>
              <w:spacing w:after="0" w:line="240" w:lineRule="auto"/>
              <w:jc w:val="both"/>
              <w:rPr>
                <w:rFonts w:eastAsia="Times New Roman" w:cs="Calibri"/>
                <w:color w:val="000000"/>
                <w:sz w:val="24"/>
                <w:szCs w:val="24"/>
                <w:lang w:val="es-AR"/>
              </w:rPr>
            </w:pPr>
            <w:r w:rsidRPr="00720D35">
              <w:rPr>
                <w:rFonts w:eastAsia="Times New Roman" w:cs="Calibri"/>
                <w:color w:val="000000"/>
                <w:sz w:val="24"/>
                <w:szCs w:val="24"/>
                <w:lang w:val="es-AR"/>
              </w:rPr>
              <w:t xml:space="preserve">Anexa   I      </w:t>
            </w:r>
          </w:p>
        </w:tc>
        <w:tc>
          <w:tcPr>
            <w:tcW w:w="7827" w:type="dxa"/>
          </w:tcPr>
          <w:p w14:paraId="47964C3A" w14:textId="77777777" w:rsidR="00752323" w:rsidRPr="00720D35" w:rsidRDefault="00752323" w:rsidP="008B478E">
            <w:pPr>
              <w:spacing w:after="0" w:line="240" w:lineRule="auto"/>
              <w:ind w:firstLine="66"/>
              <w:jc w:val="both"/>
              <w:rPr>
                <w:rFonts w:eastAsia="Times New Roman" w:cs="Calibri"/>
                <w:color w:val="000000"/>
                <w:sz w:val="24"/>
                <w:szCs w:val="24"/>
                <w:lang w:val="it-IT"/>
              </w:rPr>
            </w:pPr>
            <w:r w:rsidRPr="00720D35">
              <w:rPr>
                <w:rFonts w:eastAsia="Times New Roman" w:cs="Calibri"/>
                <w:color w:val="000000"/>
                <w:sz w:val="24"/>
                <w:szCs w:val="24"/>
                <w:lang w:val="it-IT"/>
              </w:rPr>
              <w:t xml:space="preserve">Prevederi Generale </w:t>
            </w:r>
          </w:p>
        </w:tc>
      </w:tr>
      <w:tr w:rsidR="008C78B3" w:rsidRPr="00720D35" w14:paraId="0C6D4E86" w14:textId="77777777" w:rsidTr="00B128C6">
        <w:trPr>
          <w:jc w:val="center"/>
        </w:trPr>
        <w:tc>
          <w:tcPr>
            <w:tcW w:w="1260" w:type="dxa"/>
          </w:tcPr>
          <w:p w14:paraId="03322F1B" w14:textId="77777777" w:rsidR="00752323" w:rsidRPr="00720D35" w:rsidRDefault="00752323" w:rsidP="008B478E">
            <w:pPr>
              <w:spacing w:after="0" w:line="240" w:lineRule="auto"/>
              <w:jc w:val="both"/>
              <w:rPr>
                <w:rFonts w:eastAsia="Times New Roman" w:cs="Calibri"/>
                <w:color w:val="000000"/>
                <w:sz w:val="24"/>
                <w:szCs w:val="24"/>
                <w:lang w:val="es-AR"/>
              </w:rPr>
            </w:pPr>
            <w:r w:rsidRPr="00720D35">
              <w:rPr>
                <w:rFonts w:eastAsia="Times New Roman" w:cs="Calibri"/>
                <w:color w:val="000000"/>
                <w:sz w:val="24"/>
                <w:szCs w:val="24"/>
                <w:lang w:val="es-AR"/>
              </w:rPr>
              <w:t xml:space="preserve">Anexa  II </w:t>
            </w:r>
          </w:p>
        </w:tc>
        <w:tc>
          <w:tcPr>
            <w:tcW w:w="7827" w:type="dxa"/>
          </w:tcPr>
          <w:p w14:paraId="3745D0F0" w14:textId="77777777" w:rsidR="00752323" w:rsidRPr="00720D35" w:rsidRDefault="00752323" w:rsidP="008B478E">
            <w:pPr>
              <w:spacing w:after="0" w:line="240" w:lineRule="auto"/>
              <w:ind w:firstLine="66"/>
              <w:jc w:val="both"/>
              <w:rPr>
                <w:rFonts w:eastAsia="Times New Roman" w:cs="Calibri"/>
                <w:color w:val="000000"/>
                <w:sz w:val="24"/>
                <w:szCs w:val="24"/>
              </w:rPr>
            </w:pPr>
            <w:r w:rsidRPr="00720D35">
              <w:rPr>
                <w:rFonts w:eastAsia="Times New Roman" w:cs="Calibri"/>
                <w:color w:val="000000"/>
                <w:sz w:val="24"/>
                <w:szCs w:val="24"/>
                <w:lang w:val="it-IT"/>
              </w:rPr>
              <w:t xml:space="preserve">Buget indicativ aferent </w:t>
            </w:r>
            <w:r w:rsidR="00832A09" w:rsidRPr="00720D35">
              <w:rPr>
                <w:rFonts w:eastAsia="Times New Roman" w:cs="Calibri"/>
                <w:color w:val="000000"/>
                <w:sz w:val="24"/>
                <w:szCs w:val="24"/>
              </w:rPr>
              <w:t xml:space="preserve">Contractului </w:t>
            </w:r>
            <w:r w:rsidRPr="00720D35">
              <w:rPr>
                <w:rFonts w:eastAsia="Times New Roman" w:cs="Calibri"/>
                <w:color w:val="000000"/>
                <w:sz w:val="24"/>
                <w:szCs w:val="24"/>
                <w:lang w:val="it-IT"/>
              </w:rPr>
              <w:t>de finan</w:t>
            </w:r>
            <w:r w:rsidRPr="00720D35">
              <w:rPr>
                <w:rFonts w:eastAsia="Times New Roman" w:cs="Calibri"/>
                <w:color w:val="000000"/>
                <w:sz w:val="24"/>
                <w:szCs w:val="24"/>
              </w:rPr>
              <w:t>țare</w:t>
            </w:r>
          </w:p>
        </w:tc>
      </w:tr>
      <w:tr w:rsidR="008C78B3" w:rsidRPr="00720D35" w14:paraId="64B23316" w14:textId="77777777" w:rsidTr="00B128C6">
        <w:trPr>
          <w:jc w:val="center"/>
        </w:trPr>
        <w:tc>
          <w:tcPr>
            <w:tcW w:w="1260" w:type="dxa"/>
          </w:tcPr>
          <w:p w14:paraId="586A3229" w14:textId="77777777" w:rsidR="00752323" w:rsidRPr="00720D35" w:rsidRDefault="00752323" w:rsidP="008B478E">
            <w:pPr>
              <w:spacing w:after="0" w:line="240" w:lineRule="auto"/>
              <w:jc w:val="both"/>
              <w:rPr>
                <w:rFonts w:eastAsia="Times New Roman" w:cs="Calibri"/>
                <w:color w:val="000000"/>
                <w:sz w:val="24"/>
                <w:szCs w:val="24"/>
                <w:lang w:val="es-AR"/>
              </w:rPr>
            </w:pPr>
            <w:r w:rsidRPr="00720D35">
              <w:rPr>
                <w:rFonts w:eastAsia="Times New Roman" w:cs="Calibri"/>
                <w:color w:val="000000"/>
                <w:sz w:val="24"/>
                <w:szCs w:val="24"/>
                <w:lang w:val="es-AR"/>
              </w:rPr>
              <w:t>Anexa III</w:t>
            </w:r>
          </w:p>
        </w:tc>
        <w:tc>
          <w:tcPr>
            <w:tcW w:w="7827" w:type="dxa"/>
          </w:tcPr>
          <w:p w14:paraId="7D1333AB" w14:textId="77777777" w:rsidR="00752323" w:rsidRPr="00720D35" w:rsidRDefault="00752323" w:rsidP="008B478E">
            <w:pPr>
              <w:spacing w:after="0" w:line="240" w:lineRule="auto"/>
              <w:ind w:firstLine="66"/>
              <w:jc w:val="both"/>
              <w:rPr>
                <w:rFonts w:eastAsia="Times New Roman" w:cs="Calibri"/>
                <w:color w:val="000000"/>
                <w:sz w:val="24"/>
                <w:szCs w:val="24"/>
                <w:lang w:val="it-IT"/>
              </w:rPr>
            </w:pPr>
            <w:r w:rsidRPr="00720D35">
              <w:rPr>
                <w:rFonts w:eastAsia="Times New Roman" w:cs="Calibri"/>
                <w:color w:val="000000"/>
                <w:sz w:val="24"/>
                <w:szCs w:val="24"/>
                <w:lang w:val="af-ZA"/>
              </w:rPr>
              <w:t>Instrucţiuni privind achizițiile publice pentru beneficiarii PNDR</w:t>
            </w:r>
          </w:p>
        </w:tc>
      </w:tr>
      <w:tr w:rsidR="008C78B3" w:rsidRPr="00720D35" w14:paraId="4F97080E" w14:textId="77777777" w:rsidTr="00B128C6">
        <w:trPr>
          <w:jc w:val="center"/>
        </w:trPr>
        <w:tc>
          <w:tcPr>
            <w:tcW w:w="1260" w:type="dxa"/>
          </w:tcPr>
          <w:p w14:paraId="235EB886" w14:textId="77777777" w:rsidR="00752323" w:rsidRPr="00720D35" w:rsidRDefault="00752323" w:rsidP="008B478E">
            <w:pPr>
              <w:spacing w:after="0" w:line="240" w:lineRule="auto"/>
              <w:jc w:val="both"/>
              <w:rPr>
                <w:rFonts w:eastAsia="Times New Roman" w:cs="Calibri"/>
                <w:color w:val="000000"/>
                <w:sz w:val="24"/>
                <w:szCs w:val="24"/>
                <w:lang w:val="es-AR"/>
              </w:rPr>
            </w:pPr>
            <w:r w:rsidRPr="00720D35">
              <w:rPr>
                <w:rFonts w:eastAsia="Times New Roman" w:cs="Calibri"/>
                <w:color w:val="000000"/>
                <w:sz w:val="24"/>
                <w:szCs w:val="24"/>
                <w:lang w:val="af-ZA"/>
              </w:rPr>
              <w:t xml:space="preserve">Anexa IV  </w:t>
            </w:r>
          </w:p>
        </w:tc>
        <w:tc>
          <w:tcPr>
            <w:tcW w:w="7827" w:type="dxa"/>
          </w:tcPr>
          <w:p w14:paraId="03D9A4E1" w14:textId="77777777" w:rsidR="00752323" w:rsidRPr="00720D35" w:rsidRDefault="00752323" w:rsidP="008B478E">
            <w:pPr>
              <w:spacing w:after="0" w:line="240" w:lineRule="auto"/>
              <w:ind w:firstLine="66"/>
              <w:jc w:val="both"/>
              <w:rPr>
                <w:rFonts w:eastAsia="Times New Roman" w:cs="Calibri"/>
                <w:color w:val="000000"/>
                <w:sz w:val="24"/>
                <w:szCs w:val="24"/>
                <w:lang w:val="fr-FR"/>
              </w:rPr>
            </w:pPr>
            <w:r w:rsidRPr="00720D35">
              <w:rPr>
                <w:rFonts w:eastAsia="Times New Roman" w:cs="Calibri"/>
                <w:color w:val="000000"/>
                <w:sz w:val="24"/>
                <w:szCs w:val="24"/>
                <w:lang w:val="af-ZA"/>
              </w:rPr>
              <w:t>Instrucţiuni de plată</w:t>
            </w:r>
          </w:p>
        </w:tc>
      </w:tr>
      <w:tr w:rsidR="008C78B3" w:rsidRPr="00720D35" w14:paraId="4F0527AD" w14:textId="77777777" w:rsidTr="00B128C6">
        <w:trPr>
          <w:jc w:val="center"/>
        </w:trPr>
        <w:tc>
          <w:tcPr>
            <w:tcW w:w="1260" w:type="dxa"/>
          </w:tcPr>
          <w:p w14:paraId="701CE364" w14:textId="77777777" w:rsidR="00752323" w:rsidRPr="00720D35" w:rsidRDefault="00752323" w:rsidP="008B478E">
            <w:pPr>
              <w:spacing w:after="0" w:line="240" w:lineRule="auto"/>
              <w:jc w:val="both"/>
              <w:rPr>
                <w:rFonts w:eastAsia="Times New Roman" w:cs="Calibri"/>
                <w:color w:val="000000"/>
                <w:sz w:val="24"/>
                <w:szCs w:val="24"/>
                <w:lang w:val="af-ZA"/>
              </w:rPr>
            </w:pPr>
            <w:r w:rsidRPr="00720D35">
              <w:rPr>
                <w:rFonts w:eastAsia="Times New Roman" w:cs="Calibri"/>
                <w:color w:val="000000"/>
                <w:sz w:val="24"/>
                <w:szCs w:val="24"/>
                <w:lang w:val="af-ZA"/>
              </w:rPr>
              <w:t>Anexa V</w:t>
            </w:r>
          </w:p>
        </w:tc>
        <w:tc>
          <w:tcPr>
            <w:tcW w:w="7827" w:type="dxa"/>
          </w:tcPr>
          <w:p w14:paraId="1F4C5928" w14:textId="77777777" w:rsidR="00752323" w:rsidRPr="00720D35" w:rsidRDefault="00752323" w:rsidP="008B478E">
            <w:pPr>
              <w:spacing w:after="0" w:line="240" w:lineRule="auto"/>
              <w:ind w:firstLine="66"/>
              <w:jc w:val="both"/>
              <w:rPr>
                <w:rFonts w:eastAsia="Times New Roman" w:cs="Calibri"/>
                <w:color w:val="000000"/>
                <w:sz w:val="24"/>
                <w:szCs w:val="24"/>
                <w:lang w:val="af-ZA"/>
              </w:rPr>
            </w:pPr>
            <w:r w:rsidRPr="00720D35">
              <w:rPr>
                <w:rFonts w:eastAsia="Times New Roman" w:cs="Calibri"/>
                <w:color w:val="000000"/>
                <w:sz w:val="24"/>
                <w:szCs w:val="24"/>
                <w:lang w:val="af-ZA"/>
              </w:rPr>
              <w:t xml:space="preserve">Grafic calendaristic de implementare a </w:t>
            </w:r>
            <w:r w:rsidR="00832A09" w:rsidRPr="00720D35">
              <w:rPr>
                <w:rFonts w:eastAsia="Times New Roman" w:cs="Calibri"/>
                <w:color w:val="000000"/>
                <w:sz w:val="24"/>
                <w:szCs w:val="24"/>
              </w:rPr>
              <w:t xml:space="preserve">Contractului </w:t>
            </w:r>
            <w:r w:rsidRPr="00720D35">
              <w:rPr>
                <w:rFonts w:eastAsia="Times New Roman" w:cs="Calibri"/>
                <w:color w:val="000000"/>
                <w:sz w:val="24"/>
                <w:szCs w:val="24"/>
                <w:lang w:val="af-ZA"/>
              </w:rPr>
              <w:t>de finanțare</w:t>
            </w:r>
          </w:p>
        </w:tc>
      </w:tr>
      <w:tr w:rsidR="005B2644" w:rsidRPr="00720D35" w14:paraId="4B5E870C" w14:textId="77777777" w:rsidTr="009D1CE4">
        <w:trPr>
          <w:jc w:val="center"/>
        </w:trPr>
        <w:tc>
          <w:tcPr>
            <w:tcW w:w="1260" w:type="dxa"/>
            <w:tcBorders>
              <w:top w:val="single" w:sz="4" w:space="0" w:color="auto"/>
              <w:left w:val="single" w:sz="4" w:space="0" w:color="auto"/>
              <w:bottom w:val="single" w:sz="4" w:space="0" w:color="auto"/>
              <w:right w:val="single" w:sz="4" w:space="0" w:color="auto"/>
            </w:tcBorders>
          </w:tcPr>
          <w:p w14:paraId="13CFF104" w14:textId="77777777" w:rsidR="005B2644" w:rsidRPr="00720D35" w:rsidRDefault="005B2644" w:rsidP="005B2644">
            <w:pPr>
              <w:spacing w:after="0" w:line="240" w:lineRule="auto"/>
              <w:jc w:val="both"/>
              <w:rPr>
                <w:rFonts w:eastAsia="Times New Roman" w:cs="Calibri"/>
                <w:color w:val="000000"/>
                <w:sz w:val="24"/>
                <w:szCs w:val="24"/>
                <w:lang w:val="af-ZA"/>
              </w:rPr>
            </w:pPr>
            <w:r w:rsidRPr="00720D35">
              <w:rPr>
                <w:rFonts w:eastAsia="Times New Roman" w:cs="Calibri"/>
                <w:color w:val="000000"/>
                <w:sz w:val="24"/>
                <w:szCs w:val="24"/>
                <w:lang w:val="af-ZA"/>
              </w:rPr>
              <w:t>ANEXA VI</w:t>
            </w:r>
          </w:p>
        </w:tc>
        <w:tc>
          <w:tcPr>
            <w:tcW w:w="7827" w:type="dxa"/>
            <w:tcBorders>
              <w:top w:val="single" w:sz="4" w:space="0" w:color="auto"/>
              <w:left w:val="single" w:sz="4" w:space="0" w:color="auto"/>
              <w:bottom w:val="single" w:sz="4" w:space="0" w:color="auto"/>
              <w:right w:val="single" w:sz="4" w:space="0" w:color="auto"/>
            </w:tcBorders>
          </w:tcPr>
          <w:p w14:paraId="2B5DDFC6" w14:textId="77777777" w:rsidR="005B2644" w:rsidRPr="00720D35" w:rsidRDefault="005B2644" w:rsidP="005B2644">
            <w:pPr>
              <w:spacing w:after="0" w:line="240" w:lineRule="auto"/>
              <w:ind w:firstLine="66"/>
              <w:jc w:val="both"/>
              <w:rPr>
                <w:rFonts w:eastAsia="Times New Roman" w:cs="Calibri"/>
                <w:color w:val="000000"/>
                <w:sz w:val="24"/>
                <w:szCs w:val="24"/>
                <w:lang w:val="af-ZA"/>
              </w:rPr>
            </w:pPr>
            <w:r w:rsidRPr="00720D35">
              <w:rPr>
                <w:rFonts w:cs="Calibri"/>
                <w:color w:val="000000"/>
                <w:sz w:val="24"/>
                <w:szCs w:val="24"/>
              </w:rPr>
              <w:t>Materiale și activități de informare de tip publicitar</w:t>
            </w:r>
          </w:p>
        </w:tc>
      </w:tr>
      <w:tr w:rsidR="005B2644" w:rsidRPr="00720D35" w14:paraId="54639AC9" w14:textId="77777777" w:rsidTr="00B128C6">
        <w:trPr>
          <w:jc w:val="center"/>
        </w:trPr>
        <w:tc>
          <w:tcPr>
            <w:tcW w:w="1260" w:type="dxa"/>
          </w:tcPr>
          <w:p w14:paraId="046FA237" w14:textId="77777777" w:rsidR="005B2644" w:rsidRPr="00720D35" w:rsidRDefault="005B2644" w:rsidP="005B2644">
            <w:pPr>
              <w:spacing w:after="0" w:line="240" w:lineRule="auto"/>
              <w:jc w:val="both"/>
              <w:rPr>
                <w:rFonts w:eastAsia="Times New Roman" w:cs="Calibri"/>
                <w:color w:val="000000"/>
                <w:sz w:val="24"/>
                <w:szCs w:val="24"/>
                <w:lang w:val="af-ZA"/>
              </w:rPr>
            </w:pPr>
            <w:r w:rsidRPr="00720D35">
              <w:rPr>
                <w:rFonts w:eastAsia="Times New Roman" w:cs="Calibri"/>
                <w:color w:val="000000"/>
                <w:sz w:val="24"/>
                <w:szCs w:val="24"/>
                <w:lang w:val="af-ZA"/>
              </w:rPr>
              <w:t>Anexa VII</w:t>
            </w:r>
          </w:p>
        </w:tc>
        <w:tc>
          <w:tcPr>
            <w:tcW w:w="7827" w:type="dxa"/>
          </w:tcPr>
          <w:p w14:paraId="49AEDD10" w14:textId="77777777" w:rsidR="005B2644" w:rsidRPr="00720D35" w:rsidRDefault="005B2644" w:rsidP="005B2644">
            <w:pPr>
              <w:spacing w:after="0" w:line="240" w:lineRule="auto"/>
              <w:ind w:firstLine="66"/>
              <w:jc w:val="both"/>
              <w:rPr>
                <w:rFonts w:eastAsia="Times New Roman" w:cs="Calibri"/>
                <w:color w:val="000000"/>
                <w:sz w:val="24"/>
                <w:szCs w:val="24"/>
                <w:lang w:val="af-ZA"/>
              </w:rPr>
            </w:pPr>
            <w:r w:rsidRPr="00720D35">
              <w:rPr>
                <w:rFonts w:eastAsia="Times New Roman" w:cs="Calibri"/>
                <w:color w:val="000000"/>
                <w:sz w:val="24"/>
                <w:szCs w:val="24"/>
                <w:lang w:val="af-ZA"/>
              </w:rPr>
              <w:t>Alte documente (furnizate de beneficiar în baza notificării)</w:t>
            </w:r>
          </w:p>
        </w:tc>
      </w:tr>
    </w:tbl>
    <w:p w14:paraId="0C35E10C" w14:textId="77777777" w:rsidR="00752323" w:rsidRPr="00720D35" w:rsidRDefault="00752323" w:rsidP="008B478E">
      <w:pPr>
        <w:spacing w:before="120" w:after="0" w:line="240" w:lineRule="auto"/>
        <w:jc w:val="both"/>
        <w:rPr>
          <w:rFonts w:eastAsia="Times New Roman" w:cs="Calibri"/>
          <w:color w:val="000000"/>
          <w:sz w:val="24"/>
          <w:szCs w:val="24"/>
          <w:lang w:val="it-IT"/>
        </w:rPr>
      </w:pPr>
      <w:r w:rsidRPr="00720D35">
        <w:rPr>
          <w:rFonts w:eastAsia="Times New Roman" w:cs="Calibri"/>
          <w:color w:val="000000"/>
          <w:sz w:val="24"/>
          <w:szCs w:val="24"/>
          <w:lang w:val="it-IT"/>
        </w:rPr>
        <w:t xml:space="preserve">Pentru semnarea Acordului – cadru de finanțare, trebuie să prezentați la CRFIR o defalcare a bugetului total alocat pentru funcționarea GAL și animarea teritoriului (pe valori globale aferente </w:t>
      </w:r>
      <w:r w:rsidR="00832A09" w:rsidRPr="00720D35">
        <w:rPr>
          <w:rFonts w:eastAsia="Times New Roman" w:cs="Calibri"/>
          <w:color w:val="000000"/>
          <w:sz w:val="24"/>
          <w:szCs w:val="24"/>
        </w:rPr>
        <w:t xml:space="preserve">Contractelor </w:t>
      </w:r>
      <w:r w:rsidRPr="00720D35">
        <w:rPr>
          <w:rFonts w:eastAsia="Times New Roman" w:cs="Calibri"/>
          <w:color w:val="000000"/>
          <w:sz w:val="24"/>
          <w:szCs w:val="24"/>
          <w:lang w:val="it-IT"/>
        </w:rPr>
        <w:t>de finanțare, exprimate în Euro)</w:t>
      </w:r>
      <w:r w:rsidR="00F063E2" w:rsidRPr="00720D35">
        <w:rPr>
          <w:rFonts w:eastAsia="Times New Roman" w:cs="Calibri"/>
          <w:color w:val="000000"/>
          <w:sz w:val="24"/>
          <w:szCs w:val="24"/>
          <w:lang w:val="it-IT"/>
        </w:rPr>
        <w:t>, aprobat de Adunarea Generală a GAL</w:t>
      </w:r>
      <w:r w:rsidR="00C91031" w:rsidRPr="00720D35">
        <w:rPr>
          <w:rFonts w:eastAsia="Times New Roman" w:cs="Calibri"/>
          <w:color w:val="000000"/>
          <w:sz w:val="24"/>
          <w:szCs w:val="24"/>
        </w:rPr>
        <w:t>/</w:t>
      </w:r>
      <w:r w:rsidR="0080732D" w:rsidRPr="00720D35">
        <w:rPr>
          <w:rFonts w:cs="Calibri"/>
          <w:sz w:val="24"/>
          <w:szCs w:val="24"/>
        </w:rPr>
        <w:t xml:space="preserve"> Consiliul Director (cu respectarea prevederilor legislației </w:t>
      </w:r>
      <w:r w:rsidR="00903CB9" w:rsidRPr="00720D35">
        <w:rPr>
          <w:rFonts w:cs="Calibri"/>
          <w:sz w:val="24"/>
          <w:szCs w:val="24"/>
        </w:rPr>
        <w:t>statutare</w:t>
      </w:r>
      <w:r w:rsidR="0073685F" w:rsidRPr="00720D35">
        <w:rPr>
          <w:rFonts w:cs="Calibri"/>
          <w:sz w:val="24"/>
          <w:szCs w:val="24"/>
        </w:rPr>
        <w:t>)</w:t>
      </w:r>
      <w:r w:rsidR="0080732D" w:rsidRPr="00720D35">
        <w:rPr>
          <w:rFonts w:cs="Calibri"/>
          <w:sz w:val="24"/>
          <w:szCs w:val="24"/>
        </w:rPr>
        <w:t xml:space="preserve"> </w:t>
      </w:r>
      <w:r w:rsidR="00F063E2" w:rsidRPr="00720D35">
        <w:rPr>
          <w:rFonts w:eastAsia="Times New Roman" w:cs="Calibri"/>
          <w:color w:val="000000"/>
          <w:sz w:val="24"/>
          <w:szCs w:val="24"/>
          <w:lang w:val="it-IT"/>
        </w:rPr>
        <w:t xml:space="preserve">și  va fi semnat de către </w:t>
      </w:r>
      <w:r w:rsidR="00297991" w:rsidRPr="00720D35">
        <w:rPr>
          <w:rFonts w:eastAsia="Times New Roman" w:cs="Calibri"/>
          <w:color w:val="000000"/>
          <w:sz w:val="24"/>
          <w:szCs w:val="24"/>
          <w:lang w:val="it-IT"/>
        </w:rPr>
        <w:t xml:space="preserve">reprezentantul legal al </w:t>
      </w:r>
      <w:r w:rsidR="00F063E2" w:rsidRPr="00720D35">
        <w:rPr>
          <w:rFonts w:eastAsia="Times New Roman" w:cs="Calibri"/>
          <w:color w:val="000000"/>
          <w:sz w:val="24"/>
          <w:szCs w:val="24"/>
          <w:lang w:val="it-IT"/>
        </w:rPr>
        <w:t>GAL</w:t>
      </w:r>
      <w:r w:rsidRPr="00720D35">
        <w:rPr>
          <w:rFonts w:eastAsia="Times New Roman" w:cs="Calibri"/>
          <w:color w:val="000000"/>
          <w:sz w:val="24"/>
          <w:szCs w:val="24"/>
          <w:lang w:val="it-IT"/>
        </w:rPr>
        <w:t xml:space="preserve">. Bugetul totalizator aferent funcționării GAL și animării teritoriului, defalcat pe </w:t>
      </w:r>
      <w:r w:rsidR="00832A09" w:rsidRPr="00720D35">
        <w:rPr>
          <w:rFonts w:eastAsia="Times New Roman" w:cs="Calibri"/>
          <w:color w:val="000000"/>
          <w:sz w:val="24"/>
          <w:szCs w:val="24"/>
        </w:rPr>
        <w:t xml:space="preserve">Contracte </w:t>
      </w:r>
      <w:r w:rsidRPr="00720D35">
        <w:rPr>
          <w:rFonts w:eastAsia="Times New Roman" w:cs="Calibri"/>
          <w:color w:val="000000"/>
          <w:sz w:val="24"/>
          <w:szCs w:val="24"/>
          <w:lang w:val="it-IT"/>
        </w:rPr>
        <w:t>de finanțare, va deveni Anexa I la Acordul – cadru</w:t>
      </w:r>
      <w:r w:rsidR="004C6367" w:rsidRPr="00720D35">
        <w:rPr>
          <w:rFonts w:eastAsia="Times New Roman" w:cs="Calibri"/>
          <w:color w:val="000000"/>
          <w:sz w:val="24"/>
          <w:szCs w:val="24"/>
          <w:lang w:val="it-IT"/>
        </w:rPr>
        <w:t xml:space="preserve"> de finanțare</w:t>
      </w:r>
      <w:r w:rsidRPr="00720D35">
        <w:rPr>
          <w:rFonts w:eastAsia="Times New Roman" w:cs="Calibri"/>
          <w:color w:val="000000"/>
          <w:sz w:val="24"/>
          <w:szCs w:val="24"/>
          <w:lang w:val="it-IT"/>
        </w:rPr>
        <w:t>.</w:t>
      </w:r>
      <w:r w:rsidR="00D11B6C" w:rsidRPr="00720D35">
        <w:rPr>
          <w:rFonts w:cs="Calibri"/>
          <w:sz w:val="24"/>
          <w:szCs w:val="24"/>
        </w:rPr>
        <w:t xml:space="preserve"> </w:t>
      </w:r>
      <w:r w:rsidR="00D11B6C" w:rsidRPr="00720D35">
        <w:rPr>
          <w:rFonts w:eastAsia="Times New Roman" w:cs="Calibri"/>
          <w:color w:val="000000"/>
          <w:sz w:val="24"/>
          <w:szCs w:val="24"/>
          <w:lang w:val="it-IT"/>
        </w:rPr>
        <w:t>Ultimul Contract de finanțare va avea o alocare de minimum 10% din valoarea totală a Acordului-cadru de finanțare.</w:t>
      </w:r>
    </w:p>
    <w:p w14:paraId="0A073C8A" w14:textId="77777777" w:rsidR="00F063E2" w:rsidRPr="00720D35" w:rsidRDefault="00752323" w:rsidP="008B478E">
      <w:pPr>
        <w:spacing w:before="120" w:after="0" w:line="240" w:lineRule="auto"/>
        <w:jc w:val="both"/>
        <w:rPr>
          <w:rFonts w:eastAsia="Times New Roman" w:cs="Calibri"/>
          <w:color w:val="000000"/>
          <w:sz w:val="24"/>
          <w:szCs w:val="24"/>
          <w:lang w:val="it-IT"/>
        </w:rPr>
      </w:pPr>
      <w:r w:rsidRPr="00720D35">
        <w:rPr>
          <w:rFonts w:eastAsia="Times New Roman" w:cs="Calibri"/>
          <w:color w:val="000000"/>
          <w:sz w:val="24"/>
          <w:szCs w:val="24"/>
          <w:lang w:val="it-IT"/>
        </w:rPr>
        <w:lastRenderedPageBreak/>
        <w:t>Atașăm la prezenta notificare, formularul cadru de Buget</w:t>
      </w:r>
      <w:r w:rsidRPr="0045014E">
        <w:rPr>
          <w:rFonts w:eastAsia="Times New Roman" w:cs="Calibri"/>
          <w:color w:val="000000"/>
          <w:sz w:val="24"/>
          <w:szCs w:val="24"/>
          <w:vertAlign w:val="superscript"/>
          <w:lang w:val="it-IT"/>
        </w:rPr>
        <w:footnoteReference w:id="46"/>
      </w:r>
      <w:r w:rsidRPr="0045014E">
        <w:rPr>
          <w:rFonts w:eastAsia="Times New Roman" w:cs="Calibri"/>
          <w:color w:val="000000"/>
          <w:sz w:val="24"/>
          <w:szCs w:val="24"/>
          <w:lang w:val="it-IT"/>
        </w:rPr>
        <w:t xml:space="preserve"> ce va deveni Anexa II la </w:t>
      </w:r>
      <w:r w:rsidR="00832A09" w:rsidRPr="00D34485">
        <w:rPr>
          <w:rFonts w:eastAsia="Times New Roman" w:cs="Calibri"/>
          <w:color w:val="000000"/>
          <w:sz w:val="24"/>
          <w:szCs w:val="24"/>
        </w:rPr>
        <w:t xml:space="preserve">Contractul </w:t>
      </w:r>
      <w:r w:rsidRPr="00CF4E54">
        <w:rPr>
          <w:rFonts w:eastAsia="Times New Roman" w:cs="Calibri"/>
          <w:color w:val="000000"/>
          <w:sz w:val="24"/>
          <w:szCs w:val="24"/>
          <w:lang w:val="it-IT"/>
        </w:rPr>
        <w:t>de Finanțare și care trebuie completat și prezentat odată cu documentele care atestă faptul că î</w:t>
      </w:r>
      <w:r w:rsidRPr="00720D35">
        <w:rPr>
          <w:rFonts w:eastAsia="Times New Roman" w:cs="Calibri"/>
          <w:color w:val="000000"/>
          <w:sz w:val="24"/>
          <w:szCs w:val="24"/>
          <w:lang w:val="it-IT"/>
        </w:rPr>
        <w:t xml:space="preserve">ndepliniți condițiile obligatorii prevăzute în art.1 din Prevederi Generale (Anexa I la </w:t>
      </w:r>
      <w:r w:rsidR="00832A09" w:rsidRPr="00720D35">
        <w:rPr>
          <w:rFonts w:eastAsia="Times New Roman" w:cs="Calibri"/>
          <w:color w:val="000000"/>
          <w:sz w:val="24"/>
          <w:szCs w:val="24"/>
        </w:rPr>
        <w:t xml:space="preserve">Contractul </w:t>
      </w:r>
      <w:r w:rsidRPr="00720D35">
        <w:rPr>
          <w:rFonts w:eastAsia="Times New Roman" w:cs="Calibri"/>
          <w:color w:val="000000"/>
          <w:sz w:val="24"/>
          <w:szCs w:val="24"/>
          <w:lang w:val="it-IT"/>
        </w:rPr>
        <w:t xml:space="preserve">de Finanțare).    </w:t>
      </w:r>
    </w:p>
    <w:p w14:paraId="52AA2FEE" w14:textId="77777777" w:rsidR="00752323" w:rsidRPr="00720D35" w:rsidRDefault="00752323" w:rsidP="00A6492E">
      <w:pPr>
        <w:spacing w:after="0" w:line="240" w:lineRule="auto"/>
        <w:jc w:val="both"/>
        <w:rPr>
          <w:rFonts w:eastAsia="Times New Roman" w:cs="Calibri"/>
          <w:color w:val="000000"/>
          <w:sz w:val="24"/>
          <w:szCs w:val="24"/>
          <w:lang w:val="it-IT"/>
        </w:rPr>
      </w:pPr>
      <w:r w:rsidRPr="00720D35">
        <w:rPr>
          <w:rFonts w:eastAsia="Times New Roman" w:cs="Calibri"/>
          <w:color w:val="000000"/>
          <w:sz w:val="24"/>
          <w:szCs w:val="24"/>
          <w:lang w:val="it-IT"/>
        </w:rPr>
        <w:t>Dup</w:t>
      </w:r>
      <w:r w:rsidR="00DA3980" w:rsidRPr="00720D35">
        <w:rPr>
          <w:rFonts w:eastAsia="Times New Roman" w:cs="Calibri"/>
          <w:color w:val="000000"/>
          <w:sz w:val="24"/>
          <w:szCs w:val="24"/>
          <w:lang w:val="it-IT"/>
        </w:rPr>
        <w:t>ă</w:t>
      </w:r>
      <w:r w:rsidRPr="00720D35">
        <w:rPr>
          <w:rFonts w:eastAsia="Times New Roman" w:cs="Calibri"/>
          <w:color w:val="000000"/>
          <w:sz w:val="24"/>
          <w:szCs w:val="24"/>
          <w:lang w:val="it-IT"/>
        </w:rPr>
        <w:t xml:space="preserve"> aprobarea de către Adunarea Generală</w:t>
      </w:r>
      <w:r w:rsidR="00C91031" w:rsidRPr="00720D35">
        <w:rPr>
          <w:rFonts w:eastAsia="Times New Roman" w:cs="Calibri"/>
          <w:color w:val="000000"/>
          <w:sz w:val="24"/>
          <w:szCs w:val="24"/>
        </w:rPr>
        <w:t>/</w:t>
      </w:r>
      <w:r w:rsidR="003F062B" w:rsidRPr="00720D35">
        <w:rPr>
          <w:rFonts w:cs="Calibri"/>
          <w:sz w:val="24"/>
          <w:szCs w:val="24"/>
        </w:rPr>
        <w:t xml:space="preserve"> Consiliul Director (cu respectarea prevederilor </w:t>
      </w:r>
      <w:r w:rsidR="00EC5C2F" w:rsidRPr="00720D35">
        <w:rPr>
          <w:rFonts w:cs="Calibri"/>
          <w:sz w:val="24"/>
          <w:szCs w:val="24"/>
        </w:rPr>
        <w:t>statutare</w:t>
      </w:r>
      <w:r w:rsidR="0073685F" w:rsidRPr="00720D35">
        <w:rPr>
          <w:rFonts w:cs="Calibri"/>
          <w:sz w:val="24"/>
          <w:szCs w:val="24"/>
        </w:rPr>
        <w:t>)</w:t>
      </w:r>
      <w:r w:rsidRPr="00720D35">
        <w:rPr>
          <w:rFonts w:eastAsia="Times New Roman" w:cs="Calibri"/>
          <w:color w:val="000000"/>
          <w:sz w:val="24"/>
          <w:szCs w:val="24"/>
          <w:lang w:val="it-IT"/>
        </w:rPr>
        <w:t>, pe formularul de Buget, va fi făcută mențiunea „Aprobat de Adunarea Generală”</w:t>
      </w:r>
      <w:r w:rsidR="00C91031" w:rsidRPr="00720D35">
        <w:rPr>
          <w:rFonts w:eastAsia="Times New Roman" w:cs="Calibri"/>
          <w:color w:val="000000"/>
          <w:sz w:val="24"/>
          <w:szCs w:val="24"/>
          <w:lang w:val="it-IT"/>
        </w:rPr>
        <w:t>/</w:t>
      </w:r>
      <w:r w:rsidR="00C91031" w:rsidRPr="00720D35">
        <w:rPr>
          <w:rFonts w:eastAsia="Times New Roman" w:cs="Calibri"/>
          <w:color w:val="000000"/>
          <w:sz w:val="24"/>
          <w:szCs w:val="24"/>
        </w:rPr>
        <w:t xml:space="preserve"> </w:t>
      </w:r>
      <w:r w:rsidR="003F062B" w:rsidRPr="00720D35">
        <w:rPr>
          <w:rFonts w:cs="Calibri"/>
          <w:sz w:val="24"/>
          <w:szCs w:val="24"/>
        </w:rPr>
        <w:t xml:space="preserve">Consiliul Director (cu respectarea prevederilor </w:t>
      </w:r>
      <w:r w:rsidR="00903CB9" w:rsidRPr="00720D35">
        <w:rPr>
          <w:rFonts w:cs="Calibri"/>
          <w:sz w:val="24"/>
          <w:szCs w:val="24"/>
        </w:rPr>
        <w:t>statutare</w:t>
      </w:r>
      <w:r w:rsidR="0073685F" w:rsidRPr="00720D35">
        <w:rPr>
          <w:rFonts w:cs="Calibri"/>
          <w:sz w:val="24"/>
          <w:szCs w:val="24"/>
        </w:rPr>
        <w:t>)</w:t>
      </w:r>
      <w:r w:rsidR="003F062B" w:rsidRPr="00720D35">
        <w:rPr>
          <w:rFonts w:cs="Calibri"/>
          <w:sz w:val="24"/>
          <w:szCs w:val="24"/>
        </w:rPr>
        <w:t xml:space="preserve"> </w:t>
      </w:r>
      <w:r w:rsidRPr="00720D35">
        <w:rPr>
          <w:rFonts w:eastAsia="Times New Roman" w:cs="Calibri"/>
          <w:color w:val="000000"/>
          <w:sz w:val="24"/>
          <w:szCs w:val="24"/>
          <w:lang w:val="it-IT"/>
        </w:rPr>
        <w:t>și  va fi s</w:t>
      </w:r>
      <w:r w:rsidR="00F063E2" w:rsidRPr="00720D35">
        <w:rPr>
          <w:rFonts w:eastAsia="Times New Roman" w:cs="Calibri"/>
          <w:color w:val="000000"/>
          <w:sz w:val="24"/>
          <w:szCs w:val="24"/>
          <w:lang w:val="it-IT"/>
        </w:rPr>
        <w:t xml:space="preserve">emnat de către </w:t>
      </w:r>
      <w:r w:rsidR="006A1778" w:rsidRPr="00720D35">
        <w:rPr>
          <w:rFonts w:eastAsia="Times New Roman" w:cs="Calibri"/>
          <w:color w:val="000000"/>
          <w:sz w:val="24"/>
          <w:szCs w:val="24"/>
          <w:lang w:val="it-IT"/>
        </w:rPr>
        <w:t xml:space="preserve">reprezentantul legal al </w:t>
      </w:r>
      <w:r w:rsidR="00F063E2" w:rsidRPr="00720D35">
        <w:rPr>
          <w:rFonts w:eastAsia="Times New Roman" w:cs="Calibri"/>
          <w:color w:val="000000"/>
          <w:sz w:val="24"/>
          <w:szCs w:val="24"/>
          <w:lang w:val="it-IT"/>
        </w:rPr>
        <w:t>GAL</w:t>
      </w:r>
      <w:r w:rsidRPr="00720D35">
        <w:rPr>
          <w:rFonts w:eastAsia="Times New Roman" w:cs="Calibri"/>
          <w:color w:val="000000"/>
          <w:sz w:val="24"/>
          <w:szCs w:val="24"/>
          <w:lang w:val="it-IT"/>
        </w:rPr>
        <w:t xml:space="preserve">.    </w:t>
      </w:r>
    </w:p>
    <w:p w14:paraId="65FDA755" w14:textId="77777777" w:rsidR="00752323" w:rsidRPr="00720D35" w:rsidRDefault="00752323" w:rsidP="003A66E1">
      <w:pPr>
        <w:spacing w:after="0" w:line="240" w:lineRule="auto"/>
        <w:jc w:val="both"/>
        <w:rPr>
          <w:rFonts w:eastAsia="Times New Roman" w:cs="Calibri"/>
          <w:color w:val="000000"/>
          <w:sz w:val="24"/>
          <w:szCs w:val="24"/>
          <w:lang w:val="it-IT"/>
        </w:rPr>
      </w:pPr>
    </w:p>
    <w:p w14:paraId="4F095AF8" w14:textId="77777777" w:rsidR="00752323" w:rsidRPr="00720D35" w:rsidRDefault="00752323" w:rsidP="00F16499">
      <w:pPr>
        <w:spacing w:after="0" w:line="240" w:lineRule="auto"/>
        <w:jc w:val="both"/>
        <w:rPr>
          <w:rFonts w:eastAsia="Times New Roman" w:cs="Calibri"/>
          <w:color w:val="000000"/>
          <w:sz w:val="24"/>
          <w:szCs w:val="24"/>
          <w:lang w:val="it-IT"/>
        </w:rPr>
      </w:pPr>
      <w:r w:rsidRPr="00720D35">
        <w:rPr>
          <w:rFonts w:eastAsia="Times New Roman" w:cs="Calibri"/>
          <w:color w:val="000000"/>
          <w:sz w:val="24"/>
          <w:szCs w:val="24"/>
          <w:lang w:val="it-IT"/>
        </w:rPr>
        <w:t>În cazul în care nu puteți să vă încadrați în termenele menționate mai sus pentru transmiterea documentelor solicitate şi prezentarea în vederea semnării Acordului cadru de finanțare, vă rugăm să anunțați Autoritatea Contractantă, de circumstanțele intervenite care vă împiedică să transmiteţi documentele sau să vă prezentați în termenele stabilite și să solicitați alte termene (în baza unei fundamentări). Vă atragem atenția asupra faptului că termenul de prezentare a documentelor poate fi prelungit o singură dată, fără a depăși termenul inițial cu mai mult de 20 de zile lucrătoare.</w:t>
      </w:r>
    </w:p>
    <w:p w14:paraId="34F3B5EF" w14:textId="77777777" w:rsidR="00752323" w:rsidRPr="00720D35" w:rsidRDefault="00752323" w:rsidP="00F3385F">
      <w:pPr>
        <w:spacing w:after="0" w:line="240" w:lineRule="auto"/>
        <w:jc w:val="both"/>
        <w:rPr>
          <w:rFonts w:eastAsia="Times New Roman" w:cs="Calibri"/>
          <w:color w:val="000000"/>
          <w:sz w:val="24"/>
          <w:szCs w:val="24"/>
          <w:lang w:val="it-IT"/>
        </w:rPr>
      </w:pPr>
    </w:p>
    <w:p w14:paraId="04976380" w14:textId="77777777" w:rsidR="00752323" w:rsidRPr="00720D35" w:rsidRDefault="00752323" w:rsidP="00BF5969">
      <w:pPr>
        <w:spacing w:after="0" w:line="240" w:lineRule="auto"/>
        <w:jc w:val="both"/>
        <w:rPr>
          <w:rFonts w:eastAsia="Times New Roman" w:cs="Calibri"/>
          <w:color w:val="000000"/>
          <w:sz w:val="24"/>
          <w:szCs w:val="24"/>
          <w:lang w:val="fr-FR"/>
        </w:rPr>
      </w:pPr>
      <w:r w:rsidRPr="00720D35">
        <w:rPr>
          <w:rFonts w:eastAsia="Times New Roman" w:cs="Calibri"/>
          <w:color w:val="000000"/>
          <w:sz w:val="24"/>
          <w:szCs w:val="24"/>
          <w:lang w:val="fr-FR"/>
        </w:rPr>
        <w:t>Dacă nu transmiteţi documentele şi nu va prezentați în termenele specificate mai sus și nici nu solicitați Autorității Contractante, prin notificare scrisă, un nou termen de prezentare, atunci se consideră că ați renunțat la ajutorul financiar.</w:t>
      </w:r>
    </w:p>
    <w:p w14:paraId="3ED0D887" w14:textId="77777777" w:rsidR="00752323" w:rsidRPr="00720D35" w:rsidRDefault="00752323" w:rsidP="00BF5969">
      <w:pPr>
        <w:spacing w:after="0" w:line="240" w:lineRule="auto"/>
        <w:jc w:val="both"/>
        <w:rPr>
          <w:rFonts w:eastAsia="Times New Roman" w:cs="Calibri"/>
          <w:color w:val="000000"/>
          <w:sz w:val="24"/>
          <w:szCs w:val="24"/>
          <w:lang w:val="fr-FR"/>
        </w:rPr>
      </w:pPr>
    </w:p>
    <w:p w14:paraId="6D0F8144" w14:textId="77777777" w:rsidR="00752323" w:rsidRPr="00720D35" w:rsidRDefault="00752323" w:rsidP="00BF5969">
      <w:pPr>
        <w:spacing w:after="0" w:line="240" w:lineRule="auto"/>
        <w:jc w:val="both"/>
        <w:rPr>
          <w:rFonts w:eastAsia="Times New Roman" w:cs="Calibri"/>
          <w:b/>
          <w:color w:val="000000"/>
          <w:sz w:val="24"/>
          <w:szCs w:val="24"/>
          <w:lang w:val="fr-FR" w:eastAsia="ro-RO"/>
        </w:rPr>
      </w:pPr>
      <w:r w:rsidRPr="00720D35">
        <w:rPr>
          <w:rFonts w:eastAsia="Times New Roman" w:cs="Calibri"/>
          <w:b/>
          <w:color w:val="000000"/>
          <w:sz w:val="24"/>
          <w:szCs w:val="24"/>
          <w:lang w:val="fr-FR" w:eastAsia="ro-RO"/>
        </w:rPr>
        <w:t xml:space="preserve">Vă rugăm să analizați cu atenție manualul de procedură pentru implementarea </w:t>
      </w:r>
      <w:r w:rsidR="000D0F2F" w:rsidRPr="00720D35">
        <w:rPr>
          <w:rFonts w:eastAsia="Times New Roman" w:cs="Calibri"/>
          <w:b/>
          <w:color w:val="000000"/>
          <w:sz w:val="24"/>
          <w:szCs w:val="24"/>
          <w:lang w:val="fr-FR" w:eastAsia="ro-RO"/>
        </w:rPr>
        <w:t>s</w:t>
      </w:r>
      <w:r w:rsidR="00EF1A91" w:rsidRPr="00720D35">
        <w:rPr>
          <w:rFonts w:eastAsia="Times New Roman" w:cs="Calibri"/>
          <w:b/>
          <w:color w:val="000000"/>
          <w:sz w:val="24"/>
          <w:szCs w:val="24"/>
          <w:lang w:val="fr-FR" w:eastAsia="ro-RO"/>
        </w:rPr>
        <w:t>ubmăsur</w:t>
      </w:r>
      <w:r w:rsidRPr="00720D35">
        <w:rPr>
          <w:rFonts w:eastAsia="Times New Roman" w:cs="Calibri"/>
          <w:b/>
          <w:color w:val="000000"/>
          <w:sz w:val="24"/>
          <w:szCs w:val="24"/>
          <w:lang w:val="fr-FR" w:eastAsia="ro-RO"/>
        </w:rPr>
        <w:t xml:space="preserve">ii 19.4, formularul de Acord – cadru de finanțare și </w:t>
      </w:r>
      <w:r w:rsidR="006373E6" w:rsidRPr="00720D35">
        <w:rPr>
          <w:rFonts w:eastAsia="Times New Roman" w:cs="Calibri"/>
          <w:b/>
          <w:color w:val="000000"/>
          <w:sz w:val="24"/>
          <w:szCs w:val="24"/>
          <w:lang w:val="fr-FR" w:eastAsia="ro-RO"/>
        </w:rPr>
        <w:t xml:space="preserve">cel aferent </w:t>
      </w:r>
      <w:r w:rsidR="00832A09" w:rsidRPr="00720D35">
        <w:rPr>
          <w:rFonts w:eastAsia="Times New Roman" w:cs="Calibri"/>
          <w:b/>
          <w:color w:val="000000"/>
          <w:sz w:val="24"/>
          <w:szCs w:val="24"/>
        </w:rPr>
        <w:t>Contract</w:t>
      </w:r>
      <w:r w:rsidR="00ED1BC0" w:rsidRPr="00720D35">
        <w:rPr>
          <w:rFonts w:eastAsia="Times New Roman" w:cs="Calibri"/>
          <w:b/>
          <w:color w:val="000000"/>
          <w:sz w:val="24"/>
          <w:szCs w:val="24"/>
        </w:rPr>
        <w:t>ul</w:t>
      </w:r>
      <w:r w:rsidR="006373E6" w:rsidRPr="00720D35">
        <w:rPr>
          <w:rFonts w:eastAsia="Times New Roman" w:cs="Calibri"/>
          <w:b/>
          <w:color w:val="000000"/>
          <w:sz w:val="24"/>
          <w:szCs w:val="24"/>
        </w:rPr>
        <w:t>ui</w:t>
      </w:r>
      <w:r w:rsidRPr="00720D35">
        <w:rPr>
          <w:rFonts w:eastAsia="Times New Roman" w:cs="Calibri"/>
          <w:b/>
          <w:color w:val="000000"/>
          <w:sz w:val="24"/>
          <w:szCs w:val="24"/>
          <w:lang w:val="fr-FR" w:eastAsia="ro-RO"/>
        </w:rPr>
        <w:t xml:space="preserve"> de Finanțare și anexele acestuia, disponibile pe site-ul </w:t>
      </w:r>
      <w:r w:rsidRPr="00720D35">
        <w:rPr>
          <w:rFonts w:eastAsia="Times New Roman" w:cs="Calibri"/>
          <w:b/>
          <w:i/>
          <w:color w:val="000000"/>
          <w:sz w:val="24"/>
          <w:szCs w:val="24"/>
          <w:lang w:val="fr-FR" w:eastAsia="ro-RO"/>
        </w:rPr>
        <w:t>Agenției</w:t>
      </w:r>
      <w:r w:rsidRPr="00720D35">
        <w:rPr>
          <w:rFonts w:eastAsia="Times New Roman" w:cs="Calibri"/>
          <w:b/>
          <w:i/>
          <w:iCs/>
          <w:color w:val="000000"/>
          <w:sz w:val="24"/>
          <w:szCs w:val="24"/>
          <w:lang w:val="fr-FR"/>
        </w:rPr>
        <w:t xml:space="preserve"> pentru Finanţarea Investiţiilor Rurale – www.afir.madr.ro</w:t>
      </w:r>
      <w:r w:rsidRPr="00720D35">
        <w:rPr>
          <w:rFonts w:eastAsia="Times New Roman" w:cs="Calibri"/>
          <w:b/>
          <w:color w:val="000000"/>
          <w:sz w:val="24"/>
          <w:szCs w:val="24"/>
          <w:lang w:val="fr-FR" w:eastAsia="ro-RO"/>
        </w:rPr>
        <w:t>.</w:t>
      </w:r>
    </w:p>
    <w:p w14:paraId="06DEFFD3" w14:textId="77777777" w:rsidR="00752323" w:rsidRPr="00720D35" w:rsidRDefault="00752323" w:rsidP="00BF5969">
      <w:pPr>
        <w:spacing w:before="120" w:after="120" w:line="240" w:lineRule="auto"/>
        <w:jc w:val="both"/>
        <w:rPr>
          <w:rFonts w:eastAsia="Times New Roman" w:cs="Calibri"/>
          <w:b/>
          <w:iCs/>
          <w:color w:val="000000"/>
          <w:sz w:val="24"/>
          <w:szCs w:val="24"/>
        </w:rPr>
      </w:pPr>
      <w:r w:rsidRPr="00720D35">
        <w:rPr>
          <w:rFonts w:eastAsia="Times New Roman" w:cs="Calibri"/>
          <w:b/>
          <w:bCs/>
          <w:i/>
          <w:iCs/>
          <w:color w:val="000000"/>
          <w:sz w:val="24"/>
          <w:szCs w:val="24"/>
        </w:rPr>
        <w:t>Cu  stimă,</w:t>
      </w:r>
    </w:p>
    <w:p w14:paraId="3408E758" w14:textId="77777777" w:rsidR="00752323" w:rsidRPr="00720D35" w:rsidRDefault="00752323" w:rsidP="007220D1">
      <w:pPr>
        <w:spacing w:after="0" w:line="240" w:lineRule="auto"/>
        <w:jc w:val="both"/>
        <w:rPr>
          <w:rFonts w:eastAsia="Times New Roman" w:cs="Calibri"/>
          <w:b/>
          <w:i/>
          <w:iCs/>
          <w:color w:val="000000"/>
          <w:sz w:val="24"/>
          <w:szCs w:val="24"/>
        </w:rPr>
      </w:pPr>
      <w:r w:rsidRPr="00720D35">
        <w:rPr>
          <w:rFonts w:eastAsia="Times New Roman" w:cs="Calibri"/>
          <w:b/>
          <w:iCs/>
          <w:color w:val="000000"/>
          <w:sz w:val="24"/>
          <w:szCs w:val="24"/>
        </w:rPr>
        <w:t xml:space="preserve">Director </w:t>
      </w:r>
      <w:del w:id="2061" w:author="Author">
        <w:r w:rsidRPr="00720D35" w:rsidDel="001A517B">
          <w:rPr>
            <w:rFonts w:eastAsia="Times New Roman" w:cs="Calibri"/>
            <w:b/>
            <w:color w:val="000000"/>
            <w:sz w:val="24"/>
            <w:szCs w:val="24"/>
          </w:rPr>
          <w:delText>SLIN-</w:delText>
        </w:r>
      </w:del>
      <w:ins w:id="2062" w:author="Author">
        <w:r w:rsidR="001A517B">
          <w:rPr>
            <w:rFonts w:eastAsia="Times New Roman" w:cs="Calibri"/>
            <w:b/>
            <w:color w:val="000000"/>
            <w:sz w:val="24"/>
            <w:szCs w:val="24"/>
          </w:rPr>
          <w:t>SLINA-</w:t>
        </w:r>
      </w:ins>
      <w:r w:rsidRPr="00720D35">
        <w:rPr>
          <w:rFonts w:eastAsia="Times New Roman" w:cs="Calibri"/>
          <w:b/>
          <w:color w:val="000000"/>
          <w:sz w:val="24"/>
          <w:szCs w:val="24"/>
        </w:rPr>
        <w:t>CRFIR</w:t>
      </w:r>
    </w:p>
    <w:p w14:paraId="549FDC75" w14:textId="77777777" w:rsidR="00752323" w:rsidRPr="00720D35" w:rsidRDefault="00752323" w:rsidP="00491F56">
      <w:pPr>
        <w:spacing w:after="0" w:line="240" w:lineRule="auto"/>
        <w:jc w:val="both"/>
        <w:rPr>
          <w:rFonts w:eastAsia="Times New Roman" w:cs="Calibri"/>
          <w:color w:val="000000"/>
          <w:sz w:val="24"/>
          <w:szCs w:val="24"/>
        </w:rPr>
      </w:pPr>
      <w:r w:rsidRPr="00720D35">
        <w:rPr>
          <w:rFonts w:eastAsia="Times New Roman" w:cs="Calibri"/>
          <w:color w:val="000000"/>
          <w:sz w:val="24"/>
          <w:szCs w:val="24"/>
        </w:rPr>
        <w:t>Nume, prenume….......…..Semnătura…………Data</w:t>
      </w:r>
    </w:p>
    <w:p w14:paraId="13D944E8" w14:textId="77777777" w:rsidR="00752323" w:rsidRPr="00720D35" w:rsidRDefault="00752323" w:rsidP="00491F56">
      <w:pPr>
        <w:spacing w:after="0" w:line="240" w:lineRule="auto"/>
        <w:jc w:val="both"/>
        <w:rPr>
          <w:rFonts w:eastAsia="Times New Roman" w:cs="Calibri"/>
          <w:b/>
          <w:color w:val="000000"/>
          <w:sz w:val="24"/>
          <w:szCs w:val="24"/>
          <w:lang w:val="en-US"/>
        </w:rPr>
      </w:pPr>
    </w:p>
    <w:p w14:paraId="113527F0" w14:textId="77777777" w:rsidR="00752323" w:rsidRPr="00720D35" w:rsidRDefault="00752323" w:rsidP="00491F56">
      <w:pPr>
        <w:spacing w:after="0" w:line="240" w:lineRule="auto"/>
        <w:jc w:val="both"/>
        <w:rPr>
          <w:rFonts w:eastAsia="Times New Roman" w:cs="Calibri"/>
          <w:color w:val="000000"/>
          <w:sz w:val="24"/>
          <w:szCs w:val="24"/>
          <w:lang w:val="en-US"/>
        </w:rPr>
      </w:pPr>
      <w:r w:rsidRPr="00720D35">
        <w:rPr>
          <w:rFonts w:eastAsia="Times New Roman" w:cs="Calibri"/>
          <w:b/>
          <w:color w:val="000000"/>
          <w:sz w:val="24"/>
          <w:szCs w:val="24"/>
          <w:lang w:val="en-US"/>
        </w:rPr>
        <w:t>Avizat,</w:t>
      </w:r>
      <w:r w:rsidRPr="00720D35">
        <w:rPr>
          <w:rFonts w:eastAsia="Times New Roman" w:cs="Calibri"/>
          <w:color w:val="000000"/>
          <w:sz w:val="24"/>
          <w:szCs w:val="24"/>
          <w:lang w:val="en-US"/>
        </w:rPr>
        <w:t xml:space="preserve"> Șef </w:t>
      </w:r>
      <w:del w:id="2063" w:author="Author">
        <w:r w:rsidRPr="00720D35" w:rsidDel="001A517B">
          <w:rPr>
            <w:rFonts w:eastAsia="Times New Roman" w:cs="Calibri"/>
            <w:color w:val="000000"/>
            <w:sz w:val="24"/>
            <w:szCs w:val="24"/>
            <w:lang w:val="en-US"/>
          </w:rPr>
          <w:delText>SLIN -</w:delText>
        </w:r>
      </w:del>
      <w:ins w:id="2064" w:author="Author">
        <w:r w:rsidR="001A517B">
          <w:rPr>
            <w:rFonts w:eastAsia="Times New Roman" w:cs="Calibri"/>
            <w:color w:val="000000"/>
            <w:sz w:val="24"/>
            <w:szCs w:val="24"/>
            <w:lang w:val="en-US"/>
          </w:rPr>
          <w:t>SLINA -</w:t>
        </w:r>
      </w:ins>
      <w:r w:rsidRPr="00720D35">
        <w:rPr>
          <w:rFonts w:eastAsia="Times New Roman" w:cs="Calibri"/>
          <w:color w:val="000000"/>
          <w:sz w:val="24"/>
          <w:szCs w:val="24"/>
          <w:lang w:val="en-US"/>
        </w:rPr>
        <w:t xml:space="preserve"> CRFIR</w:t>
      </w:r>
    </w:p>
    <w:p w14:paraId="3F49E9BF" w14:textId="77777777" w:rsidR="00752323" w:rsidRPr="00720D35" w:rsidRDefault="00752323" w:rsidP="00491F56">
      <w:pPr>
        <w:spacing w:after="0" w:line="240" w:lineRule="auto"/>
        <w:jc w:val="both"/>
        <w:rPr>
          <w:rFonts w:eastAsia="Times New Roman" w:cs="Calibri"/>
          <w:color w:val="000000"/>
          <w:sz w:val="24"/>
          <w:szCs w:val="24"/>
        </w:rPr>
      </w:pPr>
      <w:r w:rsidRPr="00720D35">
        <w:rPr>
          <w:rFonts w:eastAsia="Times New Roman" w:cs="Calibri"/>
          <w:color w:val="000000"/>
          <w:sz w:val="24"/>
          <w:szCs w:val="24"/>
        </w:rPr>
        <w:t>Nume</w:t>
      </w:r>
      <w:r w:rsidR="00051B41" w:rsidRPr="00720D35">
        <w:rPr>
          <w:rFonts w:eastAsia="Times New Roman" w:cs="Calibri"/>
          <w:color w:val="000000"/>
          <w:sz w:val="24"/>
          <w:szCs w:val="24"/>
        </w:rPr>
        <w:t xml:space="preserve"> și</w:t>
      </w:r>
      <w:r w:rsidR="001C1507" w:rsidRPr="00720D35">
        <w:rPr>
          <w:rFonts w:eastAsia="Times New Roman" w:cs="Calibri"/>
          <w:color w:val="000000"/>
          <w:sz w:val="24"/>
          <w:szCs w:val="24"/>
        </w:rPr>
        <w:t xml:space="preserve"> </w:t>
      </w:r>
      <w:r w:rsidRPr="00720D35">
        <w:rPr>
          <w:rFonts w:eastAsia="Times New Roman" w:cs="Calibri"/>
          <w:color w:val="000000"/>
          <w:sz w:val="24"/>
          <w:szCs w:val="24"/>
        </w:rPr>
        <w:t>prenume……....................…..Semnătura…………Data</w:t>
      </w:r>
    </w:p>
    <w:p w14:paraId="119909C6" w14:textId="77777777" w:rsidR="00752323" w:rsidRPr="00720D35" w:rsidRDefault="00752323" w:rsidP="00491F56">
      <w:pPr>
        <w:spacing w:after="0" w:line="240" w:lineRule="auto"/>
        <w:jc w:val="both"/>
        <w:rPr>
          <w:rFonts w:eastAsia="Times New Roman" w:cs="Calibri"/>
          <w:b/>
          <w:color w:val="000000"/>
          <w:sz w:val="24"/>
          <w:szCs w:val="24"/>
        </w:rPr>
      </w:pPr>
    </w:p>
    <w:p w14:paraId="3718AC0D" w14:textId="77777777" w:rsidR="00752323" w:rsidRPr="00720D35" w:rsidRDefault="00752323" w:rsidP="00491F56">
      <w:pPr>
        <w:spacing w:after="0" w:line="240" w:lineRule="auto"/>
        <w:jc w:val="both"/>
        <w:rPr>
          <w:rFonts w:eastAsia="Times New Roman" w:cs="Calibri"/>
          <w:color w:val="000000"/>
          <w:sz w:val="24"/>
          <w:szCs w:val="24"/>
        </w:rPr>
      </w:pPr>
      <w:r w:rsidRPr="00720D35">
        <w:rPr>
          <w:rFonts w:eastAsia="Times New Roman" w:cs="Calibri"/>
          <w:b/>
          <w:color w:val="000000"/>
          <w:sz w:val="24"/>
          <w:szCs w:val="24"/>
        </w:rPr>
        <w:t>Întocmit,</w:t>
      </w:r>
      <w:r w:rsidRPr="00720D35">
        <w:rPr>
          <w:rFonts w:eastAsia="Times New Roman" w:cs="Calibri"/>
          <w:color w:val="000000"/>
          <w:sz w:val="24"/>
          <w:szCs w:val="24"/>
        </w:rPr>
        <w:t xml:space="preserve"> Expert </w:t>
      </w:r>
      <w:del w:id="2065" w:author="Author">
        <w:r w:rsidRPr="00720D35" w:rsidDel="001A517B">
          <w:rPr>
            <w:rFonts w:eastAsia="Times New Roman" w:cs="Calibri"/>
            <w:color w:val="000000"/>
            <w:sz w:val="24"/>
            <w:szCs w:val="24"/>
          </w:rPr>
          <w:delText>CE SLIN</w:delText>
        </w:r>
      </w:del>
      <w:ins w:id="2066" w:author="Author">
        <w:r w:rsidR="001A517B">
          <w:rPr>
            <w:rFonts w:eastAsia="Times New Roman" w:cs="Calibri"/>
            <w:color w:val="000000"/>
            <w:sz w:val="24"/>
            <w:szCs w:val="24"/>
          </w:rPr>
          <w:t>SLINA</w:t>
        </w:r>
      </w:ins>
      <w:r w:rsidRPr="00720D35">
        <w:rPr>
          <w:rFonts w:eastAsia="Times New Roman" w:cs="Calibri"/>
          <w:color w:val="000000"/>
          <w:sz w:val="24"/>
          <w:szCs w:val="24"/>
        </w:rPr>
        <w:t xml:space="preserve"> CRFIR</w:t>
      </w:r>
    </w:p>
    <w:p w14:paraId="488D2E43" w14:textId="77777777" w:rsidR="00752323" w:rsidRPr="00720D35" w:rsidRDefault="00752323" w:rsidP="00804E87">
      <w:pPr>
        <w:spacing w:after="0" w:line="240" w:lineRule="auto"/>
        <w:jc w:val="both"/>
        <w:rPr>
          <w:rFonts w:eastAsia="Times New Roman" w:cs="Calibri"/>
          <w:color w:val="000000"/>
          <w:sz w:val="24"/>
          <w:szCs w:val="24"/>
        </w:rPr>
      </w:pPr>
      <w:r w:rsidRPr="00720D35">
        <w:rPr>
          <w:rFonts w:eastAsia="Times New Roman" w:cs="Calibri"/>
          <w:color w:val="000000"/>
          <w:sz w:val="24"/>
          <w:szCs w:val="24"/>
        </w:rPr>
        <w:t>Nume</w:t>
      </w:r>
      <w:r w:rsidR="00051B41" w:rsidRPr="00720D35">
        <w:rPr>
          <w:rFonts w:eastAsia="Times New Roman" w:cs="Calibri"/>
          <w:color w:val="000000"/>
          <w:sz w:val="24"/>
          <w:szCs w:val="24"/>
        </w:rPr>
        <w:t xml:space="preserve"> și</w:t>
      </w:r>
      <w:r w:rsidR="001C1507" w:rsidRPr="00720D35">
        <w:rPr>
          <w:rFonts w:eastAsia="Times New Roman" w:cs="Calibri"/>
          <w:color w:val="000000"/>
          <w:sz w:val="24"/>
          <w:szCs w:val="24"/>
        </w:rPr>
        <w:t xml:space="preserve"> </w:t>
      </w:r>
      <w:r w:rsidRPr="00720D35">
        <w:rPr>
          <w:rFonts w:eastAsia="Times New Roman" w:cs="Calibri"/>
          <w:color w:val="000000"/>
          <w:sz w:val="24"/>
          <w:szCs w:val="24"/>
        </w:rPr>
        <w:t>prenume……….......................Semnătura…………Data</w:t>
      </w:r>
    </w:p>
    <w:p w14:paraId="6B349B60" w14:textId="77777777" w:rsidR="00B57D49" w:rsidRPr="00720D35" w:rsidRDefault="00B57D49">
      <w:pPr>
        <w:spacing w:before="120" w:after="120" w:line="240" w:lineRule="auto"/>
        <w:jc w:val="both"/>
        <w:rPr>
          <w:rFonts w:eastAsia="Times New Roman" w:cs="Calibri"/>
          <w:color w:val="000000"/>
          <w:sz w:val="24"/>
          <w:szCs w:val="24"/>
          <w:lang w:val="pt-BR"/>
        </w:rPr>
        <w:sectPr w:rsidR="00B57D49" w:rsidRPr="00720D35" w:rsidSect="00841677">
          <w:pgSz w:w="11906" w:h="16838"/>
          <w:pgMar w:top="261" w:right="1412" w:bottom="1151" w:left="1412" w:header="706" w:footer="706" w:gutter="0"/>
          <w:cols w:space="708"/>
          <w:docGrid w:linePitch="360"/>
        </w:sectPr>
      </w:pPr>
    </w:p>
    <w:p w14:paraId="5C39A650" w14:textId="77777777" w:rsidR="00AA009B" w:rsidRPr="00720D35" w:rsidRDefault="00AA009B" w:rsidP="00BD4EA6">
      <w:pPr>
        <w:keepNext/>
        <w:spacing w:before="120" w:after="120" w:line="240" w:lineRule="auto"/>
        <w:jc w:val="both"/>
        <w:outlineLvl w:val="0"/>
        <w:rPr>
          <w:rFonts w:eastAsia="Times New Roman" w:cs="Calibri"/>
          <w:b/>
          <w:bCs/>
          <w:color w:val="000000"/>
          <w:kern w:val="32"/>
          <w:sz w:val="24"/>
          <w:szCs w:val="24"/>
          <w:lang w:val="pt-BR" w:eastAsia="x-none"/>
        </w:rPr>
      </w:pPr>
      <w:bookmarkStart w:id="2067" w:name="_Toc446415689"/>
      <w:bookmarkStart w:id="2068" w:name="_Toc184208468"/>
      <w:r w:rsidRPr="00720D35">
        <w:rPr>
          <w:rFonts w:eastAsia="Times New Roman" w:cs="Calibri"/>
          <w:b/>
          <w:bCs/>
          <w:iCs/>
          <w:color w:val="000000"/>
          <w:kern w:val="32"/>
          <w:sz w:val="24"/>
          <w:szCs w:val="24"/>
          <w:lang w:eastAsia="x-none"/>
        </w:rPr>
        <w:lastRenderedPageBreak/>
        <w:t xml:space="preserve">Formular </w:t>
      </w:r>
      <w:r w:rsidRPr="00720D35">
        <w:rPr>
          <w:rFonts w:eastAsia="Times New Roman" w:cs="Calibri"/>
          <w:b/>
          <w:bCs/>
          <w:color w:val="000000"/>
          <w:kern w:val="32"/>
          <w:sz w:val="24"/>
          <w:szCs w:val="24"/>
          <w:lang w:val="pt-BR" w:eastAsia="x-none"/>
        </w:rPr>
        <w:t xml:space="preserve">E3L – Lista </w:t>
      </w:r>
      <w:r w:rsidR="00832A09" w:rsidRPr="00720D35">
        <w:rPr>
          <w:rFonts w:eastAsia="Times New Roman" w:cs="Calibri"/>
          <w:b/>
          <w:color w:val="000000"/>
          <w:sz w:val="24"/>
          <w:szCs w:val="24"/>
        </w:rPr>
        <w:t>Contractelor</w:t>
      </w:r>
      <w:r w:rsidR="00DA3980" w:rsidRPr="00720D35">
        <w:rPr>
          <w:rFonts w:eastAsia="Times New Roman" w:cs="Calibri"/>
          <w:b/>
          <w:color w:val="000000"/>
          <w:sz w:val="24"/>
          <w:szCs w:val="24"/>
        </w:rPr>
        <w:t xml:space="preserve"> </w:t>
      </w:r>
      <w:r w:rsidRPr="00720D35">
        <w:rPr>
          <w:rFonts w:eastAsia="Times New Roman" w:cs="Calibri"/>
          <w:b/>
          <w:bCs/>
          <w:color w:val="000000"/>
          <w:kern w:val="32"/>
          <w:sz w:val="24"/>
          <w:szCs w:val="24"/>
          <w:lang w:val="pt-BR" w:eastAsia="x-none"/>
        </w:rPr>
        <w:t>de finanțare realizată de CRFIR</w:t>
      </w:r>
      <w:bookmarkEnd w:id="2067"/>
      <w:bookmarkEnd w:id="2068"/>
    </w:p>
    <w:p w14:paraId="2AAE2F65" w14:textId="77777777" w:rsidR="00AA009B" w:rsidRPr="00720D35" w:rsidRDefault="00AA009B" w:rsidP="00BD4EA6">
      <w:pPr>
        <w:spacing w:before="120" w:after="120" w:line="240" w:lineRule="auto"/>
        <w:jc w:val="both"/>
        <w:rPr>
          <w:rFonts w:eastAsia="Times New Roman" w:cs="Calibri"/>
          <w:b/>
          <w:color w:val="000000"/>
          <w:sz w:val="24"/>
          <w:szCs w:val="24"/>
          <w:lang w:val="pt-BR"/>
        </w:rPr>
      </w:pPr>
      <w:r w:rsidRPr="00720D35">
        <w:rPr>
          <w:rFonts w:eastAsia="Times New Roman" w:cs="Calibri"/>
          <w:b/>
          <w:color w:val="000000"/>
          <w:sz w:val="24"/>
          <w:szCs w:val="24"/>
          <w:lang w:val="pt-BR"/>
        </w:rPr>
        <w:t>Sub - măsura 19.4</w:t>
      </w:r>
    </w:p>
    <w:p w14:paraId="775CF17B" w14:textId="77777777" w:rsidR="00AA009B" w:rsidRPr="00720D35" w:rsidRDefault="00AA009B" w:rsidP="00BD4EA6">
      <w:pPr>
        <w:spacing w:before="120" w:after="120" w:line="240" w:lineRule="auto"/>
        <w:jc w:val="both"/>
        <w:rPr>
          <w:rFonts w:eastAsia="Times New Roman" w:cs="Calibri"/>
          <w:b/>
          <w:color w:val="000000"/>
          <w:sz w:val="24"/>
          <w:szCs w:val="24"/>
          <w:lang w:val="pt-BR"/>
        </w:rPr>
      </w:pPr>
      <w:r w:rsidRPr="00720D35">
        <w:rPr>
          <w:rFonts w:eastAsia="Times New Roman" w:cs="Calibri"/>
          <w:b/>
          <w:color w:val="000000"/>
          <w:sz w:val="24"/>
          <w:szCs w:val="24"/>
          <w:lang w:val="pt-BR"/>
        </w:rPr>
        <w:t xml:space="preserve">LISTA </w:t>
      </w:r>
      <w:r w:rsidR="00832A09" w:rsidRPr="00720D35">
        <w:rPr>
          <w:rFonts w:eastAsia="Times New Roman" w:cs="Calibri"/>
          <w:b/>
          <w:color w:val="000000"/>
          <w:sz w:val="24"/>
          <w:szCs w:val="24"/>
          <w:lang w:val="pt-BR"/>
        </w:rPr>
        <w:t xml:space="preserve">CONTRACTELOR </w:t>
      </w:r>
      <w:r w:rsidRPr="00720D35">
        <w:rPr>
          <w:rFonts w:eastAsia="Times New Roman" w:cs="Calibri"/>
          <w:b/>
          <w:color w:val="000000"/>
          <w:sz w:val="24"/>
          <w:szCs w:val="24"/>
          <w:lang w:val="pt-BR"/>
        </w:rPr>
        <w:t>DE FINANȚARE</w:t>
      </w:r>
    </w:p>
    <w:p w14:paraId="43A8F9F0" w14:textId="77777777" w:rsidR="00AA009B" w:rsidRPr="00720D35" w:rsidRDefault="00AA009B" w:rsidP="00BD4EA6">
      <w:pPr>
        <w:spacing w:before="120" w:after="120" w:line="240" w:lineRule="auto"/>
        <w:jc w:val="both"/>
        <w:rPr>
          <w:rFonts w:eastAsia="Times New Roman" w:cs="Calibri"/>
          <w:color w:val="000000"/>
          <w:sz w:val="24"/>
          <w:szCs w:val="24"/>
          <w:lang w:val="pt-BR"/>
        </w:rPr>
      </w:pPr>
      <w:r w:rsidRPr="00720D35">
        <w:rPr>
          <w:rFonts w:eastAsia="Times New Roman" w:cs="Calibri"/>
          <w:color w:val="000000"/>
          <w:sz w:val="24"/>
          <w:szCs w:val="24"/>
          <w:lang w:val="pt-BR"/>
        </w:rPr>
        <w:t>Nr. ref. al apelului de selecție GAL: ....../2016</w:t>
      </w:r>
      <w:r w:rsidRPr="00720D35">
        <w:rPr>
          <w:rFonts w:eastAsia="Times New Roman" w:cs="Calibri"/>
          <w:color w:val="000000"/>
          <w:sz w:val="24"/>
          <w:szCs w:val="24"/>
          <w:lang w:val="pt-BR"/>
        </w:rPr>
        <w:tab/>
      </w:r>
      <w:r w:rsidRPr="00720D35">
        <w:rPr>
          <w:rFonts w:eastAsia="Times New Roman" w:cs="Calibri"/>
          <w:color w:val="000000"/>
          <w:sz w:val="24"/>
          <w:szCs w:val="24"/>
          <w:lang w:val="pt-BR"/>
        </w:rPr>
        <w:tab/>
      </w:r>
      <w:r w:rsidRPr="00720D35">
        <w:rPr>
          <w:rFonts w:eastAsia="Times New Roman" w:cs="Calibri"/>
          <w:color w:val="000000"/>
          <w:sz w:val="24"/>
          <w:szCs w:val="24"/>
          <w:lang w:val="pt-BR"/>
        </w:rPr>
        <w:tab/>
      </w:r>
      <w:r w:rsidRPr="00720D35">
        <w:rPr>
          <w:rFonts w:eastAsia="Times New Roman" w:cs="Calibri"/>
          <w:color w:val="000000"/>
          <w:sz w:val="24"/>
          <w:szCs w:val="24"/>
          <w:lang w:val="pt-BR"/>
        </w:rPr>
        <w:tab/>
      </w:r>
      <w:r w:rsidRPr="00720D35">
        <w:rPr>
          <w:rFonts w:eastAsia="Times New Roman" w:cs="Calibri"/>
          <w:color w:val="000000"/>
          <w:sz w:val="24"/>
          <w:szCs w:val="24"/>
          <w:lang w:val="pt-BR"/>
        </w:rPr>
        <w:tab/>
      </w:r>
      <w:r w:rsidRPr="00720D35">
        <w:rPr>
          <w:rFonts w:eastAsia="Times New Roman" w:cs="Calibri"/>
          <w:color w:val="000000"/>
          <w:sz w:val="24"/>
          <w:szCs w:val="24"/>
          <w:lang w:val="pt-BR"/>
        </w:rPr>
        <w:tab/>
      </w:r>
    </w:p>
    <w:tbl>
      <w:tblPr>
        <w:tblW w:w="13623" w:type="dxa"/>
        <w:tblInd w:w="93" w:type="dxa"/>
        <w:tblLayout w:type="fixed"/>
        <w:tblLook w:val="04A0" w:firstRow="1" w:lastRow="0" w:firstColumn="1" w:lastColumn="0" w:noHBand="0" w:noVBand="1"/>
      </w:tblPr>
      <w:tblGrid>
        <w:gridCol w:w="526"/>
        <w:gridCol w:w="340"/>
        <w:gridCol w:w="393"/>
        <w:gridCol w:w="316"/>
        <w:gridCol w:w="425"/>
        <w:gridCol w:w="425"/>
        <w:gridCol w:w="425"/>
        <w:gridCol w:w="426"/>
        <w:gridCol w:w="356"/>
        <w:gridCol w:w="322"/>
        <w:gridCol w:w="3291"/>
        <w:gridCol w:w="1701"/>
        <w:gridCol w:w="1701"/>
        <w:gridCol w:w="2976"/>
      </w:tblGrid>
      <w:tr w:rsidR="008C78B3" w:rsidRPr="00720D35" w14:paraId="3485142F" w14:textId="77777777" w:rsidTr="00B128C6">
        <w:trPr>
          <w:trHeight w:val="300"/>
        </w:trPr>
        <w:tc>
          <w:tcPr>
            <w:tcW w:w="52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4894893" w14:textId="77777777" w:rsidR="00AA009B" w:rsidRPr="00720D35" w:rsidRDefault="00AA009B" w:rsidP="00BD4EA6">
            <w:pPr>
              <w:spacing w:after="0" w:line="240" w:lineRule="auto"/>
              <w:jc w:val="both"/>
              <w:rPr>
                <w:rFonts w:eastAsia="Times New Roman" w:cs="Calibri"/>
                <w:b/>
                <w:bCs/>
                <w:color w:val="000000"/>
                <w:sz w:val="24"/>
                <w:szCs w:val="24"/>
                <w:lang w:val="fr-FR"/>
              </w:rPr>
            </w:pPr>
            <w:r w:rsidRPr="00720D35">
              <w:rPr>
                <w:rFonts w:eastAsia="Times New Roman" w:cs="Calibri"/>
                <w:b/>
                <w:bCs/>
                <w:color w:val="000000"/>
                <w:sz w:val="24"/>
                <w:szCs w:val="24"/>
                <w:lang w:val="fr-FR"/>
              </w:rPr>
              <w:t>Nr.crt.</w:t>
            </w:r>
          </w:p>
        </w:tc>
        <w:tc>
          <w:tcPr>
            <w:tcW w:w="3428" w:type="dxa"/>
            <w:gridSpan w:val="9"/>
            <w:vMerge w:val="restart"/>
            <w:tcBorders>
              <w:top w:val="single" w:sz="4" w:space="0" w:color="auto"/>
              <w:left w:val="single" w:sz="4" w:space="0" w:color="auto"/>
              <w:right w:val="single" w:sz="4" w:space="0" w:color="auto"/>
            </w:tcBorders>
          </w:tcPr>
          <w:p w14:paraId="61B207D1" w14:textId="77777777" w:rsidR="00AA009B" w:rsidRPr="00720D35" w:rsidRDefault="00AA009B" w:rsidP="00BD4EA6">
            <w:pPr>
              <w:spacing w:after="0" w:line="240" w:lineRule="auto"/>
              <w:jc w:val="both"/>
              <w:rPr>
                <w:rFonts w:eastAsia="Times New Roman" w:cs="Calibri"/>
                <w:b/>
                <w:bCs/>
                <w:color w:val="000000"/>
                <w:sz w:val="24"/>
                <w:szCs w:val="24"/>
                <w:lang w:val="en-US"/>
              </w:rPr>
            </w:pPr>
            <w:r w:rsidRPr="00720D35">
              <w:rPr>
                <w:rFonts w:eastAsia="Times New Roman" w:cs="Calibri"/>
                <w:b/>
                <w:bCs/>
                <w:color w:val="000000"/>
                <w:sz w:val="24"/>
                <w:szCs w:val="24"/>
                <w:lang w:val="en-US"/>
              </w:rPr>
              <w:t xml:space="preserve">Codificare </w:t>
            </w:r>
            <w:r w:rsidR="00832A09" w:rsidRPr="00720D35">
              <w:rPr>
                <w:rFonts w:eastAsia="Times New Roman" w:cs="Calibri"/>
                <w:b/>
                <w:color w:val="000000"/>
                <w:sz w:val="24"/>
                <w:szCs w:val="24"/>
              </w:rPr>
              <w:t>Contract</w:t>
            </w:r>
            <w:r w:rsidR="00832A09" w:rsidRPr="00720D35">
              <w:rPr>
                <w:rFonts w:eastAsia="Times New Roman" w:cs="Calibri"/>
                <w:color w:val="000000"/>
                <w:sz w:val="24"/>
                <w:szCs w:val="24"/>
              </w:rPr>
              <w:t xml:space="preserve"> </w:t>
            </w:r>
            <w:r w:rsidRPr="00720D35">
              <w:rPr>
                <w:rFonts w:eastAsia="Times New Roman" w:cs="Calibri"/>
                <w:b/>
                <w:bCs/>
                <w:color w:val="000000"/>
                <w:sz w:val="24"/>
                <w:szCs w:val="24"/>
                <w:lang w:val="en-US"/>
              </w:rPr>
              <w:t>de Finanțare</w:t>
            </w:r>
          </w:p>
        </w:tc>
        <w:tc>
          <w:tcPr>
            <w:tcW w:w="32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E2C3A8" w14:textId="77777777" w:rsidR="00AA009B" w:rsidRPr="00720D35" w:rsidRDefault="00AA009B" w:rsidP="00BD4EA6">
            <w:pPr>
              <w:spacing w:after="0" w:line="240" w:lineRule="auto"/>
              <w:jc w:val="both"/>
              <w:rPr>
                <w:rFonts w:eastAsia="Times New Roman" w:cs="Calibri"/>
                <w:b/>
                <w:bCs/>
                <w:color w:val="000000"/>
                <w:sz w:val="24"/>
                <w:szCs w:val="24"/>
                <w:lang w:val="en-US"/>
              </w:rPr>
            </w:pPr>
          </w:p>
          <w:p w14:paraId="6778B8A1" w14:textId="77777777" w:rsidR="00AA009B" w:rsidRPr="00720D35" w:rsidRDefault="00AA009B" w:rsidP="00BD4EA6">
            <w:pPr>
              <w:spacing w:after="0" w:line="240" w:lineRule="auto"/>
              <w:jc w:val="both"/>
              <w:rPr>
                <w:rFonts w:eastAsia="Times New Roman" w:cs="Calibri"/>
                <w:b/>
                <w:bCs/>
                <w:color w:val="000000"/>
                <w:sz w:val="24"/>
                <w:szCs w:val="24"/>
                <w:lang w:val="en-US"/>
              </w:rPr>
            </w:pPr>
            <w:r w:rsidRPr="00720D35">
              <w:rPr>
                <w:rFonts w:eastAsia="Times New Roman" w:cs="Calibri"/>
                <w:b/>
                <w:bCs/>
                <w:color w:val="000000"/>
                <w:sz w:val="24"/>
                <w:szCs w:val="24"/>
                <w:lang w:val="en-US"/>
              </w:rPr>
              <w:t>Denumire beneficiar (GAL)</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14:paraId="1D4FE5F6" w14:textId="77777777" w:rsidR="00AA009B" w:rsidRPr="00720D35" w:rsidRDefault="00AA009B" w:rsidP="00BD4EA6">
            <w:pPr>
              <w:spacing w:after="0" w:line="240" w:lineRule="auto"/>
              <w:jc w:val="both"/>
              <w:rPr>
                <w:rFonts w:eastAsia="Times New Roman" w:cs="Calibri"/>
                <w:b/>
                <w:bCs/>
                <w:color w:val="000000"/>
                <w:sz w:val="24"/>
                <w:szCs w:val="24"/>
                <w:lang w:val="en-US"/>
              </w:rPr>
            </w:pPr>
            <w:r w:rsidRPr="00720D35">
              <w:rPr>
                <w:rFonts w:eastAsia="Times New Roman" w:cs="Calibri"/>
                <w:b/>
                <w:bCs/>
                <w:color w:val="000000"/>
                <w:sz w:val="24"/>
                <w:szCs w:val="24"/>
                <w:lang w:val="en-US"/>
              </w:rPr>
              <w:t>Localizare</w:t>
            </w:r>
          </w:p>
        </w:tc>
        <w:tc>
          <w:tcPr>
            <w:tcW w:w="2976" w:type="dxa"/>
            <w:vMerge w:val="restart"/>
            <w:tcBorders>
              <w:top w:val="single" w:sz="4" w:space="0" w:color="auto"/>
              <w:left w:val="nil"/>
              <w:right w:val="single" w:sz="4" w:space="0" w:color="auto"/>
            </w:tcBorders>
          </w:tcPr>
          <w:p w14:paraId="1D35D04E" w14:textId="77777777" w:rsidR="00AA009B" w:rsidRPr="00720D35" w:rsidRDefault="00AA009B" w:rsidP="00BD4EA6">
            <w:pPr>
              <w:spacing w:after="0" w:line="240" w:lineRule="auto"/>
              <w:jc w:val="both"/>
              <w:rPr>
                <w:rFonts w:eastAsia="Times New Roman" w:cs="Calibri"/>
                <w:b/>
                <w:bCs/>
                <w:color w:val="000000"/>
                <w:sz w:val="24"/>
                <w:szCs w:val="24"/>
                <w:lang w:val="fr-FR"/>
              </w:rPr>
            </w:pPr>
            <w:r w:rsidRPr="00720D35">
              <w:rPr>
                <w:rFonts w:eastAsia="Times New Roman" w:cs="Calibri"/>
                <w:b/>
                <w:bCs/>
                <w:color w:val="000000"/>
                <w:sz w:val="24"/>
                <w:szCs w:val="24"/>
                <w:lang w:val="fr-FR"/>
              </w:rPr>
              <w:t xml:space="preserve">Valoare publică totală eligibilă a </w:t>
            </w:r>
            <w:r w:rsidR="00832A09" w:rsidRPr="00720D35">
              <w:rPr>
                <w:rFonts w:eastAsia="Times New Roman" w:cs="Calibri"/>
                <w:b/>
                <w:color w:val="000000"/>
                <w:sz w:val="24"/>
                <w:szCs w:val="24"/>
              </w:rPr>
              <w:t xml:space="preserve">Contractului </w:t>
            </w:r>
            <w:r w:rsidRPr="00720D35">
              <w:rPr>
                <w:rFonts w:eastAsia="Times New Roman" w:cs="Calibri"/>
                <w:b/>
                <w:bCs/>
                <w:color w:val="000000"/>
                <w:sz w:val="24"/>
                <w:szCs w:val="24"/>
                <w:lang w:val="fr-FR"/>
              </w:rPr>
              <w:t>de finanțare (Euro)</w:t>
            </w:r>
          </w:p>
        </w:tc>
      </w:tr>
      <w:tr w:rsidR="008C78B3" w:rsidRPr="00720D35" w14:paraId="1AE33FBB" w14:textId="77777777" w:rsidTr="00B128C6">
        <w:trPr>
          <w:trHeight w:val="537"/>
        </w:trPr>
        <w:tc>
          <w:tcPr>
            <w:tcW w:w="526" w:type="dxa"/>
            <w:vMerge/>
            <w:tcBorders>
              <w:top w:val="single" w:sz="4" w:space="0" w:color="auto"/>
              <w:left w:val="single" w:sz="4" w:space="0" w:color="auto"/>
              <w:bottom w:val="single" w:sz="4" w:space="0" w:color="auto"/>
              <w:right w:val="single" w:sz="4" w:space="0" w:color="auto"/>
            </w:tcBorders>
            <w:vAlign w:val="center"/>
          </w:tcPr>
          <w:p w14:paraId="70640C5D" w14:textId="77777777" w:rsidR="00AA009B" w:rsidRPr="00720D35" w:rsidRDefault="00AA009B" w:rsidP="00BD4EA6">
            <w:pPr>
              <w:spacing w:after="0" w:line="240" w:lineRule="auto"/>
              <w:jc w:val="both"/>
              <w:rPr>
                <w:rFonts w:eastAsia="Times New Roman" w:cs="Calibri"/>
                <w:b/>
                <w:bCs/>
                <w:color w:val="000000"/>
                <w:sz w:val="24"/>
                <w:szCs w:val="24"/>
                <w:lang w:val="fr-FR"/>
              </w:rPr>
            </w:pPr>
          </w:p>
        </w:tc>
        <w:tc>
          <w:tcPr>
            <w:tcW w:w="3428" w:type="dxa"/>
            <w:gridSpan w:val="9"/>
            <w:vMerge/>
            <w:tcBorders>
              <w:left w:val="single" w:sz="4" w:space="0" w:color="auto"/>
              <w:bottom w:val="single" w:sz="4" w:space="0" w:color="auto"/>
              <w:right w:val="single" w:sz="4" w:space="0" w:color="auto"/>
            </w:tcBorders>
          </w:tcPr>
          <w:p w14:paraId="493B3BF4" w14:textId="77777777" w:rsidR="00AA009B" w:rsidRPr="00720D35" w:rsidRDefault="00AA009B" w:rsidP="00BD4EA6">
            <w:pPr>
              <w:spacing w:after="0" w:line="240" w:lineRule="auto"/>
              <w:jc w:val="both"/>
              <w:rPr>
                <w:rFonts w:eastAsia="Times New Roman" w:cs="Calibri"/>
                <w:b/>
                <w:bCs/>
                <w:color w:val="000000"/>
                <w:sz w:val="24"/>
                <w:szCs w:val="24"/>
                <w:lang w:val="fr-FR"/>
              </w:rPr>
            </w:pPr>
          </w:p>
        </w:tc>
        <w:tc>
          <w:tcPr>
            <w:tcW w:w="3291" w:type="dxa"/>
            <w:vMerge/>
            <w:tcBorders>
              <w:top w:val="single" w:sz="4" w:space="0" w:color="auto"/>
              <w:left w:val="single" w:sz="4" w:space="0" w:color="auto"/>
              <w:bottom w:val="single" w:sz="4" w:space="0" w:color="auto"/>
              <w:right w:val="single" w:sz="4" w:space="0" w:color="auto"/>
            </w:tcBorders>
            <w:vAlign w:val="center"/>
          </w:tcPr>
          <w:p w14:paraId="0077D656" w14:textId="77777777" w:rsidR="00AA009B" w:rsidRPr="00720D35" w:rsidRDefault="00AA009B" w:rsidP="00BD4EA6">
            <w:pPr>
              <w:spacing w:after="0" w:line="240" w:lineRule="auto"/>
              <w:jc w:val="both"/>
              <w:rPr>
                <w:rFonts w:eastAsia="Times New Roman" w:cs="Calibri"/>
                <w:b/>
                <w:bCs/>
                <w:color w:val="000000"/>
                <w:sz w:val="24"/>
                <w:szCs w:val="24"/>
                <w:lang w:val="fr-FR"/>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tcPr>
          <w:p w14:paraId="10665ACA" w14:textId="77777777" w:rsidR="00AA009B" w:rsidRPr="00720D35" w:rsidRDefault="00AA009B" w:rsidP="00BD4EA6">
            <w:pPr>
              <w:spacing w:after="0" w:line="240" w:lineRule="auto"/>
              <w:jc w:val="both"/>
              <w:rPr>
                <w:rFonts w:eastAsia="Times New Roman" w:cs="Calibri"/>
                <w:b/>
                <w:bCs/>
                <w:color w:val="000000"/>
                <w:sz w:val="24"/>
                <w:szCs w:val="24"/>
                <w:lang w:val="en-US"/>
              </w:rPr>
            </w:pPr>
            <w:r w:rsidRPr="00720D35">
              <w:rPr>
                <w:rFonts w:eastAsia="Times New Roman" w:cs="Calibri"/>
                <w:b/>
                <w:bCs/>
                <w:color w:val="000000"/>
                <w:sz w:val="24"/>
                <w:szCs w:val="24"/>
                <w:lang w:val="en-US"/>
              </w:rPr>
              <w:t>Regiune</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tcPr>
          <w:p w14:paraId="41B5BE0B" w14:textId="77777777" w:rsidR="00AA009B" w:rsidRPr="00720D35" w:rsidRDefault="00AA009B" w:rsidP="00BD4EA6">
            <w:pPr>
              <w:spacing w:after="0" w:line="240" w:lineRule="auto"/>
              <w:jc w:val="both"/>
              <w:rPr>
                <w:rFonts w:eastAsia="Times New Roman" w:cs="Calibri"/>
                <w:b/>
                <w:bCs/>
                <w:color w:val="000000"/>
                <w:sz w:val="24"/>
                <w:szCs w:val="24"/>
                <w:lang w:val="en-US"/>
              </w:rPr>
            </w:pPr>
            <w:r w:rsidRPr="00720D35">
              <w:rPr>
                <w:rFonts w:eastAsia="Times New Roman" w:cs="Calibri"/>
                <w:b/>
                <w:bCs/>
                <w:color w:val="000000"/>
                <w:sz w:val="24"/>
                <w:szCs w:val="24"/>
                <w:lang w:val="en-US"/>
              </w:rPr>
              <w:t>Județ(e)</w:t>
            </w:r>
          </w:p>
        </w:tc>
        <w:tc>
          <w:tcPr>
            <w:tcW w:w="2976" w:type="dxa"/>
            <w:vMerge/>
            <w:tcBorders>
              <w:left w:val="single" w:sz="4" w:space="0" w:color="auto"/>
              <w:right w:val="single" w:sz="4" w:space="0" w:color="auto"/>
            </w:tcBorders>
          </w:tcPr>
          <w:p w14:paraId="744875FC" w14:textId="77777777" w:rsidR="00AA009B" w:rsidRPr="00720D35" w:rsidRDefault="00AA009B" w:rsidP="00BD4EA6">
            <w:pPr>
              <w:spacing w:after="0" w:line="240" w:lineRule="auto"/>
              <w:jc w:val="both"/>
              <w:rPr>
                <w:rFonts w:eastAsia="Times New Roman" w:cs="Calibri"/>
                <w:b/>
                <w:bCs/>
                <w:color w:val="000000"/>
                <w:sz w:val="24"/>
                <w:szCs w:val="24"/>
                <w:lang w:val="en-US"/>
              </w:rPr>
            </w:pPr>
          </w:p>
        </w:tc>
      </w:tr>
      <w:tr w:rsidR="008C78B3" w:rsidRPr="00720D35" w14:paraId="3737870B" w14:textId="77777777" w:rsidTr="00B128C6">
        <w:trPr>
          <w:trHeight w:val="562"/>
        </w:trPr>
        <w:tc>
          <w:tcPr>
            <w:tcW w:w="526" w:type="dxa"/>
            <w:vMerge/>
            <w:tcBorders>
              <w:top w:val="single" w:sz="4" w:space="0" w:color="auto"/>
              <w:left w:val="single" w:sz="4" w:space="0" w:color="auto"/>
              <w:bottom w:val="single" w:sz="4" w:space="0" w:color="auto"/>
              <w:right w:val="single" w:sz="4" w:space="0" w:color="auto"/>
            </w:tcBorders>
            <w:vAlign w:val="center"/>
          </w:tcPr>
          <w:p w14:paraId="1B10B417" w14:textId="77777777" w:rsidR="00AA009B" w:rsidRPr="00720D35" w:rsidRDefault="00AA009B" w:rsidP="00BD4EA6">
            <w:pPr>
              <w:spacing w:after="0" w:line="240" w:lineRule="auto"/>
              <w:jc w:val="both"/>
              <w:rPr>
                <w:rFonts w:eastAsia="Times New Roman" w:cs="Calibri"/>
                <w:b/>
                <w:bCs/>
                <w:color w:val="000000"/>
                <w:sz w:val="24"/>
                <w:szCs w:val="24"/>
                <w:lang w:val="en-US"/>
              </w:rPr>
            </w:pPr>
          </w:p>
        </w:tc>
        <w:tc>
          <w:tcPr>
            <w:tcW w:w="340" w:type="dxa"/>
            <w:tcBorders>
              <w:top w:val="single" w:sz="4" w:space="0" w:color="auto"/>
              <w:left w:val="single" w:sz="4" w:space="0" w:color="auto"/>
              <w:bottom w:val="single" w:sz="4" w:space="0" w:color="auto"/>
              <w:right w:val="single" w:sz="4" w:space="0" w:color="auto"/>
            </w:tcBorders>
          </w:tcPr>
          <w:p w14:paraId="6AD990F2" w14:textId="77777777" w:rsidR="00AA009B" w:rsidRPr="00720D35" w:rsidRDefault="00AA009B" w:rsidP="00BD4EA6">
            <w:pPr>
              <w:spacing w:after="0" w:line="240" w:lineRule="auto"/>
              <w:jc w:val="both"/>
              <w:rPr>
                <w:rFonts w:eastAsia="Times New Roman" w:cs="Calibri"/>
                <w:b/>
                <w:bCs/>
                <w:color w:val="000000"/>
                <w:sz w:val="24"/>
                <w:szCs w:val="24"/>
                <w:lang w:val="en-US"/>
              </w:rPr>
            </w:pPr>
          </w:p>
        </w:tc>
        <w:tc>
          <w:tcPr>
            <w:tcW w:w="393" w:type="dxa"/>
            <w:tcBorders>
              <w:top w:val="single" w:sz="4" w:space="0" w:color="auto"/>
              <w:left w:val="single" w:sz="4" w:space="0" w:color="auto"/>
              <w:bottom w:val="single" w:sz="4" w:space="0" w:color="auto"/>
              <w:right w:val="single" w:sz="4" w:space="0" w:color="auto"/>
            </w:tcBorders>
          </w:tcPr>
          <w:p w14:paraId="379A95C4" w14:textId="77777777" w:rsidR="00AA009B" w:rsidRPr="00720D35" w:rsidRDefault="00AA009B" w:rsidP="00BD4EA6">
            <w:pPr>
              <w:spacing w:after="0" w:line="240" w:lineRule="auto"/>
              <w:jc w:val="both"/>
              <w:rPr>
                <w:rFonts w:eastAsia="Times New Roman" w:cs="Calibri"/>
                <w:b/>
                <w:bCs/>
                <w:color w:val="000000"/>
                <w:sz w:val="24"/>
                <w:szCs w:val="24"/>
                <w:lang w:val="en-US"/>
              </w:rPr>
            </w:pPr>
          </w:p>
        </w:tc>
        <w:tc>
          <w:tcPr>
            <w:tcW w:w="316" w:type="dxa"/>
            <w:tcBorders>
              <w:top w:val="single" w:sz="4" w:space="0" w:color="auto"/>
              <w:left w:val="single" w:sz="4" w:space="0" w:color="auto"/>
              <w:bottom w:val="single" w:sz="4" w:space="0" w:color="auto"/>
              <w:right w:val="single" w:sz="4" w:space="0" w:color="auto"/>
            </w:tcBorders>
          </w:tcPr>
          <w:p w14:paraId="407051CD" w14:textId="77777777" w:rsidR="00AA009B" w:rsidRPr="00720D35" w:rsidRDefault="00AA009B" w:rsidP="00BD4EA6">
            <w:pPr>
              <w:spacing w:after="0" w:line="240" w:lineRule="auto"/>
              <w:jc w:val="both"/>
              <w:rPr>
                <w:rFonts w:eastAsia="Times New Roman" w:cs="Calibri"/>
                <w:b/>
                <w:bCs/>
                <w:color w:val="000000"/>
                <w:sz w:val="24"/>
                <w:szCs w:val="24"/>
                <w:lang w:val="en-US"/>
              </w:rPr>
            </w:pPr>
          </w:p>
        </w:tc>
        <w:tc>
          <w:tcPr>
            <w:tcW w:w="425" w:type="dxa"/>
            <w:tcBorders>
              <w:top w:val="single" w:sz="4" w:space="0" w:color="auto"/>
              <w:left w:val="single" w:sz="4" w:space="0" w:color="auto"/>
              <w:bottom w:val="single" w:sz="4" w:space="0" w:color="auto"/>
              <w:right w:val="single" w:sz="4" w:space="0" w:color="auto"/>
            </w:tcBorders>
          </w:tcPr>
          <w:p w14:paraId="2FFEF7E5" w14:textId="77777777" w:rsidR="00AA009B" w:rsidRPr="00720D35" w:rsidRDefault="00AA009B" w:rsidP="00BD4EA6">
            <w:pPr>
              <w:spacing w:after="0" w:line="240" w:lineRule="auto"/>
              <w:jc w:val="both"/>
              <w:rPr>
                <w:rFonts w:eastAsia="Times New Roman" w:cs="Calibri"/>
                <w:b/>
                <w:bCs/>
                <w:color w:val="000000"/>
                <w:sz w:val="24"/>
                <w:szCs w:val="24"/>
                <w:lang w:val="en-US"/>
              </w:rPr>
            </w:pPr>
          </w:p>
        </w:tc>
        <w:tc>
          <w:tcPr>
            <w:tcW w:w="425" w:type="dxa"/>
            <w:tcBorders>
              <w:top w:val="single" w:sz="4" w:space="0" w:color="auto"/>
              <w:left w:val="single" w:sz="4" w:space="0" w:color="auto"/>
              <w:bottom w:val="single" w:sz="4" w:space="0" w:color="auto"/>
              <w:right w:val="single" w:sz="4" w:space="0" w:color="auto"/>
            </w:tcBorders>
          </w:tcPr>
          <w:p w14:paraId="6378DE89" w14:textId="77777777" w:rsidR="00AA009B" w:rsidRPr="00720D35" w:rsidRDefault="00AA009B" w:rsidP="00BD4EA6">
            <w:pPr>
              <w:spacing w:after="0" w:line="240" w:lineRule="auto"/>
              <w:jc w:val="both"/>
              <w:rPr>
                <w:rFonts w:eastAsia="Times New Roman" w:cs="Calibri"/>
                <w:b/>
                <w:bCs/>
                <w:color w:val="000000"/>
                <w:sz w:val="24"/>
                <w:szCs w:val="24"/>
                <w:lang w:val="en-US"/>
              </w:rPr>
            </w:pPr>
          </w:p>
        </w:tc>
        <w:tc>
          <w:tcPr>
            <w:tcW w:w="425" w:type="dxa"/>
            <w:tcBorders>
              <w:top w:val="single" w:sz="4" w:space="0" w:color="auto"/>
              <w:left w:val="single" w:sz="4" w:space="0" w:color="auto"/>
              <w:bottom w:val="single" w:sz="4" w:space="0" w:color="auto"/>
              <w:right w:val="single" w:sz="4" w:space="0" w:color="auto"/>
            </w:tcBorders>
          </w:tcPr>
          <w:p w14:paraId="2EFE1F83" w14:textId="77777777" w:rsidR="00AA009B" w:rsidRPr="00720D35" w:rsidRDefault="00AA009B" w:rsidP="00BD4EA6">
            <w:pPr>
              <w:spacing w:after="0" w:line="240" w:lineRule="auto"/>
              <w:jc w:val="both"/>
              <w:rPr>
                <w:rFonts w:eastAsia="Times New Roman" w:cs="Calibri"/>
                <w:b/>
                <w:bCs/>
                <w:color w:val="000000"/>
                <w:sz w:val="24"/>
                <w:szCs w:val="24"/>
                <w:lang w:val="en-US"/>
              </w:rPr>
            </w:pPr>
          </w:p>
        </w:tc>
        <w:tc>
          <w:tcPr>
            <w:tcW w:w="426" w:type="dxa"/>
            <w:tcBorders>
              <w:top w:val="single" w:sz="4" w:space="0" w:color="auto"/>
              <w:left w:val="single" w:sz="4" w:space="0" w:color="auto"/>
              <w:bottom w:val="single" w:sz="4" w:space="0" w:color="auto"/>
              <w:right w:val="single" w:sz="4" w:space="0" w:color="auto"/>
            </w:tcBorders>
          </w:tcPr>
          <w:p w14:paraId="660BB416" w14:textId="77777777" w:rsidR="00AA009B" w:rsidRPr="00720D35" w:rsidRDefault="00AA009B" w:rsidP="00BD4EA6">
            <w:pPr>
              <w:spacing w:after="0" w:line="240" w:lineRule="auto"/>
              <w:jc w:val="both"/>
              <w:rPr>
                <w:rFonts w:eastAsia="Times New Roman" w:cs="Calibri"/>
                <w:b/>
                <w:bCs/>
                <w:color w:val="000000"/>
                <w:sz w:val="24"/>
                <w:szCs w:val="24"/>
                <w:lang w:val="en-US"/>
              </w:rPr>
            </w:pPr>
          </w:p>
        </w:tc>
        <w:tc>
          <w:tcPr>
            <w:tcW w:w="356" w:type="dxa"/>
            <w:tcBorders>
              <w:top w:val="single" w:sz="4" w:space="0" w:color="auto"/>
              <w:left w:val="single" w:sz="4" w:space="0" w:color="auto"/>
              <w:bottom w:val="single" w:sz="4" w:space="0" w:color="auto"/>
              <w:right w:val="single" w:sz="4" w:space="0" w:color="auto"/>
            </w:tcBorders>
          </w:tcPr>
          <w:p w14:paraId="6A08A57A" w14:textId="77777777" w:rsidR="00AA009B" w:rsidRPr="00720D35" w:rsidRDefault="00AA009B" w:rsidP="00BD4EA6">
            <w:pPr>
              <w:spacing w:after="0" w:line="240" w:lineRule="auto"/>
              <w:jc w:val="both"/>
              <w:rPr>
                <w:rFonts w:eastAsia="Times New Roman" w:cs="Calibri"/>
                <w:b/>
                <w:bCs/>
                <w:color w:val="000000"/>
                <w:sz w:val="24"/>
                <w:szCs w:val="24"/>
                <w:lang w:val="en-US"/>
              </w:rPr>
            </w:pPr>
          </w:p>
        </w:tc>
        <w:tc>
          <w:tcPr>
            <w:tcW w:w="322" w:type="dxa"/>
            <w:tcBorders>
              <w:top w:val="single" w:sz="4" w:space="0" w:color="auto"/>
              <w:left w:val="single" w:sz="4" w:space="0" w:color="auto"/>
              <w:bottom w:val="single" w:sz="4" w:space="0" w:color="auto"/>
              <w:right w:val="single" w:sz="4" w:space="0" w:color="auto"/>
            </w:tcBorders>
          </w:tcPr>
          <w:p w14:paraId="68C13254" w14:textId="77777777" w:rsidR="00AA009B" w:rsidRPr="00720D35" w:rsidRDefault="00AA009B" w:rsidP="00BD4EA6">
            <w:pPr>
              <w:spacing w:after="0" w:line="240" w:lineRule="auto"/>
              <w:jc w:val="both"/>
              <w:rPr>
                <w:rFonts w:eastAsia="Times New Roman" w:cs="Calibri"/>
                <w:b/>
                <w:bCs/>
                <w:color w:val="000000"/>
                <w:sz w:val="24"/>
                <w:szCs w:val="24"/>
                <w:lang w:val="en-US"/>
              </w:rPr>
            </w:pPr>
          </w:p>
        </w:tc>
        <w:tc>
          <w:tcPr>
            <w:tcW w:w="3291" w:type="dxa"/>
            <w:vMerge/>
            <w:tcBorders>
              <w:top w:val="single" w:sz="4" w:space="0" w:color="auto"/>
              <w:left w:val="single" w:sz="4" w:space="0" w:color="auto"/>
              <w:bottom w:val="single" w:sz="4" w:space="0" w:color="auto"/>
              <w:right w:val="single" w:sz="4" w:space="0" w:color="auto"/>
            </w:tcBorders>
            <w:vAlign w:val="center"/>
          </w:tcPr>
          <w:p w14:paraId="56B4A7C4" w14:textId="77777777" w:rsidR="00AA009B" w:rsidRPr="00720D35" w:rsidRDefault="00AA009B" w:rsidP="00BD4EA6">
            <w:pPr>
              <w:spacing w:after="0" w:line="240" w:lineRule="auto"/>
              <w:jc w:val="both"/>
              <w:rPr>
                <w:rFonts w:eastAsia="Times New Roman" w:cs="Calibri"/>
                <w:b/>
                <w:bCs/>
                <w:color w:val="000000"/>
                <w:sz w:val="24"/>
                <w:szCs w:val="24"/>
                <w:lang w:val="en-US"/>
              </w:rPr>
            </w:pPr>
          </w:p>
        </w:tc>
        <w:tc>
          <w:tcPr>
            <w:tcW w:w="1701" w:type="dxa"/>
            <w:vMerge/>
            <w:tcBorders>
              <w:top w:val="nil"/>
              <w:left w:val="single" w:sz="4" w:space="0" w:color="auto"/>
              <w:bottom w:val="single" w:sz="4" w:space="0" w:color="auto"/>
              <w:right w:val="single" w:sz="4" w:space="0" w:color="auto"/>
            </w:tcBorders>
            <w:vAlign w:val="center"/>
          </w:tcPr>
          <w:p w14:paraId="6B94EF94" w14:textId="77777777" w:rsidR="00AA009B" w:rsidRPr="00720D35" w:rsidRDefault="00AA009B" w:rsidP="00BD4EA6">
            <w:pPr>
              <w:spacing w:after="0" w:line="240" w:lineRule="auto"/>
              <w:jc w:val="both"/>
              <w:rPr>
                <w:rFonts w:eastAsia="Times New Roman" w:cs="Calibri"/>
                <w:b/>
                <w:bCs/>
                <w:color w:val="000000"/>
                <w:sz w:val="24"/>
                <w:szCs w:val="24"/>
                <w:lang w:val="en-US"/>
              </w:rPr>
            </w:pPr>
          </w:p>
        </w:tc>
        <w:tc>
          <w:tcPr>
            <w:tcW w:w="1701" w:type="dxa"/>
            <w:vMerge/>
            <w:tcBorders>
              <w:top w:val="nil"/>
              <w:left w:val="single" w:sz="4" w:space="0" w:color="auto"/>
              <w:bottom w:val="single" w:sz="4" w:space="0" w:color="auto"/>
              <w:right w:val="single" w:sz="4" w:space="0" w:color="auto"/>
            </w:tcBorders>
            <w:vAlign w:val="center"/>
          </w:tcPr>
          <w:p w14:paraId="4BB7F7C0" w14:textId="77777777" w:rsidR="00AA009B" w:rsidRPr="00720D35" w:rsidRDefault="00AA009B" w:rsidP="00BD4EA6">
            <w:pPr>
              <w:spacing w:after="0" w:line="240" w:lineRule="auto"/>
              <w:jc w:val="both"/>
              <w:rPr>
                <w:rFonts w:eastAsia="Times New Roman" w:cs="Calibri"/>
                <w:b/>
                <w:bCs/>
                <w:color w:val="000000"/>
                <w:sz w:val="24"/>
                <w:szCs w:val="24"/>
                <w:lang w:val="en-US"/>
              </w:rPr>
            </w:pPr>
          </w:p>
        </w:tc>
        <w:tc>
          <w:tcPr>
            <w:tcW w:w="2976" w:type="dxa"/>
            <w:vMerge/>
            <w:tcBorders>
              <w:left w:val="single" w:sz="4" w:space="0" w:color="auto"/>
              <w:bottom w:val="single" w:sz="4" w:space="0" w:color="auto"/>
              <w:right w:val="single" w:sz="4" w:space="0" w:color="auto"/>
            </w:tcBorders>
          </w:tcPr>
          <w:p w14:paraId="6BA86BAC" w14:textId="77777777" w:rsidR="00AA009B" w:rsidRPr="00720D35" w:rsidRDefault="00AA009B" w:rsidP="00BD4EA6">
            <w:pPr>
              <w:spacing w:after="0" w:line="240" w:lineRule="auto"/>
              <w:jc w:val="both"/>
              <w:rPr>
                <w:rFonts w:eastAsia="Times New Roman" w:cs="Calibri"/>
                <w:b/>
                <w:bCs/>
                <w:color w:val="000000"/>
                <w:sz w:val="24"/>
                <w:szCs w:val="24"/>
                <w:lang w:val="en-US"/>
              </w:rPr>
            </w:pPr>
          </w:p>
        </w:tc>
      </w:tr>
      <w:tr w:rsidR="008C78B3" w:rsidRPr="00720D35" w14:paraId="2FB15BAB" w14:textId="77777777" w:rsidTr="00B128C6">
        <w:trPr>
          <w:trHeight w:val="271"/>
        </w:trPr>
        <w:tc>
          <w:tcPr>
            <w:tcW w:w="526" w:type="dxa"/>
            <w:tcBorders>
              <w:top w:val="nil"/>
              <w:left w:val="single" w:sz="4" w:space="0" w:color="auto"/>
              <w:bottom w:val="single" w:sz="4" w:space="0" w:color="auto"/>
              <w:right w:val="single" w:sz="4" w:space="0" w:color="auto"/>
            </w:tcBorders>
            <w:shd w:val="clear" w:color="auto" w:fill="auto"/>
            <w:vAlign w:val="bottom"/>
          </w:tcPr>
          <w:p w14:paraId="684477A7" w14:textId="77777777" w:rsidR="00AA009B" w:rsidRPr="00720D35" w:rsidRDefault="00AA009B" w:rsidP="00BD4EA6">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1</w:t>
            </w:r>
          </w:p>
        </w:tc>
        <w:tc>
          <w:tcPr>
            <w:tcW w:w="340" w:type="dxa"/>
            <w:tcBorders>
              <w:top w:val="single" w:sz="4" w:space="0" w:color="auto"/>
              <w:left w:val="nil"/>
              <w:bottom w:val="single" w:sz="4" w:space="0" w:color="auto"/>
              <w:right w:val="nil"/>
            </w:tcBorders>
          </w:tcPr>
          <w:p w14:paraId="25AF2686"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393" w:type="dxa"/>
            <w:tcBorders>
              <w:top w:val="single" w:sz="4" w:space="0" w:color="auto"/>
              <w:left w:val="nil"/>
              <w:bottom w:val="single" w:sz="4" w:space="0" w:color="auto"/>
              <w:right w:val="nil"/>
            </w:tcBorders>
          </w:tcPr>
          <w:p w14:paraId="4B65A8E3"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316" w:type="dxa"/>
            <w:tcBorders>
              <w:top w:val="single" w:sz="4" w:space="0" w:color="auto"/>
              <w:left w:val="nil"/>
              <w:bottom w:val="single" w:sz="4" w:space="0" w:color="auto"/>
              <w:right w:val="nil"/>
            </w:tcBorders>
          </w:tcPr>
          <w:p w14:paraId="160CEDE0"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425" w:type="dxa"/>
            <w:tcBorders>
              <w:top w:val="single" w:sz="4" w:space="0" w:color="auto"/>
              <w:left w:val="nil"/>
              <w:bottom w:val="single" w:sz="4" w:space="0" w:color="auto"/>
              <w:right w:val="nil"/>
            </w:tcBorders>
          </w:tcPr>
          <w:p w14:paraId="090E62F3"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425" w:type="dxa"/>
            <w:tcBorders>
              <w:top w:val="single" w:sz="4" w:space="0" w:color="auto"/>
              <w:left w:val="nil"/>
              <w:bottom w:val="single" w:sz="4" w:space="0" w:color="auto"/>
              <w:right w:val="nil"/>
            </w:tcBorders>
          </w:tcPr>
          <w:p w14:paraId="07F6BD14"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425" w:type="dxa"/>
            <w:tcBorders>
              <w:top w:val="single" w:sz="4" w:space="0" w:color="auto"/>
              <w:left w:val="nil"/>
              <w:bottom w:val="single" w:sz="4" w:space="0" w:color="auto"/>
              <w:right w:val="nil"/>
            </w:tcBorders>
          </w:tcPr>
          <w:p w14:paraId="1FC04F9B"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426" w:type="dxa"/>
            <w:tcBorders>
              <w:top w:val="single" w:sz="4" w:space="0" w:color="auto"/>
              <w:left w:val="nil"/>
              <w:bottom w:val="single" w:sz="4" w:space="0" w:color="auto"/>
              <w:right w:val="nil"/>
            </w:tcBorders>
          </w:tcPr>
          <w:p w14:paraId="2FBAAEA6"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356" w:type="dxa"/>
            <w:tcBorders>
              <w:top w:val="single" w:sz="4" w:space="0" w:color="auto"/>
              <w:left w:val="nil"/>
              <w:bottom w:val="single" w:sz="4" w:space="0" w:color="auto"/>
              <w:right w:val="nil"/>
            </w:tcBorders>
          </w:tcPr>
          <w:p w14:paraId="27CAD8C5"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322" w:type="dxa"/>
            <w:tcBorders>
              <w:top w:val="single" w:sz="4" w:space="0" w:color="auto"/>
              <w:left w:val="nil"/>
              <w:bottom w:val="single" w:sz="4" w:space="0" w:color="auto"/>
              <w:right w:val="single" w:sz="4" w:space="0" w:color="auto"/>
            </w:tcBorders>
          </w:tcPr>
          <w:p w14:paraId="2BEAB577"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3291" w:type="dxa"/>
            <w:tcBorders>
              <w:top w:val="nil"/>
              <w:left w:val="single" w:sz="4" w:space="0" w:color="auto"/>
              <w:bottom w:val="single" w:sz="4" w:space="0" w:color="auto"/>
              <w:right w:val="single" w:sz="4" w:space="0" w:color="auto"/>
            </w:tcBorders>
            <w:shd w:val="clear" w:color="000000" w:fill="FFFFFF"/>
            <w:vAlign w:val="bottom"/>
          </w:tcPr>
          <w:p w14:paraId="66405D09"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1701" w:type="dxa"/>
            <w:tcBorders>
              <w:top w:val="nil"/>
              <w:left w:val="nil"/>
              <w:bottom w:val="single" w:sz="4" w:space="0" w:color="auto"/>
              <w:right w:val="single" w:sz="4" w:space="0" w:color="auto"/>
            </w:tcBorders>
            <w:shd w:val="clear" w:color="000000" w:fill="FFFFFF"/>
            <w:vAlign w:val="bottom"/>
          </w:tcPr>
          <w:p w14:paraId="4E3E150F"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1701" w:type="dxa"/>
            <w:tcBorders>
              <w:top w:val="nil"/>
              <w:left w:val="nil"/>
              <w:bottom w:val="single" w:sz="4" w:space="0" w:color="auto"/>
              <w:right w:val="single" w:sz="4" w:space="0" w:color="auto"/>
            </w:tcBorders>
            <w:shd w:val="clear" w:color="000000" w:fill="FFFFFF"/>
            <w:vAlign w:val="bottom"/>
          </w:tcPr>
          <w:p w14:paraId="3EBAC4C7"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2976" w:type="dxa"/>
            <w:tcBorders>
              <w:top w:val="single" w:sz="4" w:space="0" w:color="auto"/>
              <w:left w:val="nil"/>
              <w:bottom w:val="single" w:sz="4" w:space="0" w:color="auto"/>
              <w:right w:val="single" w:sz="4" w:space="0" w:color="auto"/>
            </w:tcBorders>
          </w:tcPr>
          <w:p w14:paraId="1E1BE874" w14:textId="77777777" w:rsidR="00AA009B" w:rsidRPr="00720D35" w:rsidRDefault="00AA009B" w:rsidP="00BD4EA6">
            <w:pPr>
              <w:spacing w:after="0" w:line="240" w:lineRule="auto"/>
              <w:jc w:val="both"/>
              <w:rPr>
                <w:rFonts w:eastAsia="Times New Roman" w:cs="Calibri"/>
                <w:color w:val="000000"/>
                <w:sz w:val="24"/>
                <w:szCs w:val="24"/>
                <w:lang w:val="en-US"/>
              </w:rPr>
            </w:pPr>
          </w:p>
        </w:tc>
      </w:tr>
      <w:tr w:rsidR="008C78B3" w:rsidRPr="00720D35" w14:paraId="73E8A105" w14:textId="77777777" w:rsidTr="00B128C6">
        <w:trPr>
          <w:trHeight w:val="300"/>
        </w:trPr>
        <w:tc>
          <w:tcPr>
            <w:tcW w:w="526" w:type="dxa"/>
            <w:tcBorders>
              <w:top w:val="nil"/>
              <w:left w:val="single" w:sz="4" w:space="0" w:color="auto"/>
              <w:bottom w:val="single" w:sz="4" w:space="0" w:color="auto"/>
              <w:right w:val="single" w:sz="4" w:space="0" w:color="auto"/>
            </w:tcBorders>
            <w:shd w:val="clear" w:color="auto" w:fill="auto"/>
            <w:vAlign w:val="bottom"/>
          </w:tcPr>
          <w:p w14:paraId="42168B6F" w14:textId="77777777" w:rsidR="00AA009B" w:rsidRPr="00720D35" w:rsidRDefault="00AA009B" w:rsidP="00BD4EA6">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2</w:t>
            </w:r>
          </w:p>
        </w:tc>
        <w:tc>
          <w:tcPr>
            <w:tcW w:w="340" w:type="dxa"/>
            <w:tcBorders>
              <w:top w:val="single" w:sz="4" w:space="0" w:color="auto"/>
              <w:left w:val="nil"/>
              <w:bottom w:val="single" w:sz="4" w:space="0" w:color="auto"/>
              <w:right w:val="nil"/>
            </w:tcBorders>
          </w:tcPr>
          <w:p w14:paraId="75EFF2C5"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393" w:type="dxa"/>
            <w:tcBorders>
              <w:top w:val="single" w:sz="4" w:space="0" w:color="auto"/>
              <w:left w:val="nil"/>
              <w:bottom w:val="single" w:sz="4" w:space="0" w:color="auto"/>
              <w:right w:val="nil"/>
            </w:tcBorders>
          </w:tcPr>
          <w:p w14:paraId="11415A6B"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316" w:type="dxa"/>
            <w:tcBorders>
              <w:top w:val="single" w:sz="4" w:space="0" w:color="auto"/>
              <w:left w:val="nil"/>
              <w:bottom w:val="single" w:sz="4" w:space="0" w:color="auto"/>
              <w:right w:val="nil"/>
            </w:tcBorders>
          </w:tcPr>
          <w:p w14:paraId="13366F40"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425" w:type="dxa"/>
            <w:tcBorders>
              <w:top w:val="single" w:sz="4" w:space="0" w:color="auto"/>
              <w:left w:val="nil"/>
              <w:bottom w:val="single" w:sz="4" w:space="0" w:color="auto"/>
              <w:right w:val="nil"/>
            </w:tcBorders>
          </w:tcPr>
          <w:p w14:paraId="2A569C74"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425" w:type="dxa"/>
            <w:tcBorders>
              <w:top w:val="single" w:sz="4" w:space="0" w:color="auto"/>
              <w:left w:val="nil"/>
              <w:bottom w:val="single" w:sz="4" w:space="0" w:color="auto"/>
              <w:right w:val="nil"/>
            </w:tcBorders>
          </w:tcPr>
          <w:p w14:paraId="57BCDC71"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425" w:type="dxa"/>
            <w:tcBorders>
              <w:top w:val="single" w:sz="4" w:space="0" w:color="auto"/>
              <w:left w:val="nil"/>
              <w:bottom w:val="single" w:sz="4" w:space="0" w:color="auto"/>
              <w:right w:val="nil"/>
            </w:tcBorders>
          </w:tcPr>
          <w:p w14:paraId="0361ADC7"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426" w:type="dxa"/>
            <w:tcBorders>
              <w:top w:val="single" w:sz="4" w:space="0" w:color="auto"/>
              <w:left w:val="nil"/>
              <w:bottom w:val="single" w:sz="4" w:space="0" w:color="auto"/>
              <w:right w:val="nil"/>
            </w:tcBorders>
          </w:tcPr>
          <w:p w14:paraId="55544CC9"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356" w:type="dxa"/>
            <w:tcBorders>
              <w:top w:val="single" w:sz="4" w:space="0" w:color="auto"/>
              <w:left w:val="nil"/>
              <w:bottom w:val="single" w:sz="4" w:space="0" w:color="auto"/>
              <w:right w:val="nil"/>
            </w:tcBorders>
          </w:tcPr>
          <w:p w14:paraId="1E129C47"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322" w:type="dxa"/>
            <w:tcBorders>
              <w:top w:val="single" w:sz="4" w:space="0" w:color="auto"/>
              <w:left w:val="nil"/>
              <w:bottom w:val="single" w:sz="4" w:space="0" w:color="auto"/>
              <w:right w:val="single" w:sz="4" w:space="0" w:color="auto"/>
            </w:tcBorders>
          </w:tcPr>
          <w:p w14:paraId="4B0220CA"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3291" w:type="dxa"/>
            <w:tcBorders>
              <w:top w:val="nil"/>
              <w:left w:val="single" w:sz="4" w:space="0" w:color="auto"/>
              <w:bottom w:val="single" w:sz="4" w:space="0" w:color="auto"/>
              <w:right w:val="single" w:sz="4" w:space="0" w:color="auto"/>
            </w:tcBorders>
            <w:shd w:val="clear" w:color="auto" w:fill="auto"/>
            <w:vAlign w:val="bottom"/>
          </w:tcPr>
          <w:p w14:paraId="2BB0CCC9"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1701" w:type="dxa"/>
            <w:tcBorders>
              <w:top w:val="nil"/>
              <w:left w:val="nil"/>
              <w:bottom w:val="single" w:sz="4" w:space="0" w:color="auto"/>
              <w:right w:val="single" w:sz="4" w:space="0" w:color="auto"/>
            </w:tcBorders>
            <w:shd w:val="clear" w:color="auto" w:fill="auto"/>
            <w:vAlign w:val="bottom"/>
          </w:tcPr>
          <w:p w14:paraId="38AD07F9"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1701" w:type="dxa"/>
            <w:tcBorders>
              <w:top w:val="nil"/>
              <w:left w:val="nil"/>
              <w:bottom w:val="single" w:sz="4" w:space="0" w:color="auto"/>
              <w:right w:val="single" w:sz="4" w:space="0" w:color="auto"/>
            </w:tcBorders>
            <w:shd w:val="clear" w:color="auto" w:fill="auto"/>
            <w:vAlign w:val="bottom"/>
          </w:tcPr>
          <w:p w14:paraId="6117A3D6"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2976" w:type="dxa"/>
            <w:tcBorders>
              <w:top w:val="single" w:sz="4" w:space="0" w:color="auto"/>
              <w:left w:val="nil"/>
              <w:bottom w:val="single" w:sz="4" w:space="0" w:color="auto"/>
              <w:right w:val="single" w:sz="4" w:space="0" w:color="auto"/>
            </w:tcBorders>
          </w:tcPr>
          <w:p w14:paraId="62F5346A" w14:textId="77777777" w:rsidR="00AA009B" w:rsidRPr="00720D35" w:rsidRDefault="00AA009B" w:rsidP="00BD4EA6">
            <w:pPr>
              <w:spacing w:after="0" w:line="240" w:lineRule="auto"/>
              <w:jc w:val="both"/>
              <w:rPr>
                <w:rFonts w:eastAsia="Times New Roman" w:cs="Calibri"/>
                <w:color w:val="000000"/>
                <w:sz w:val="24"/>
                <w:szCs w:val="24"/>
                <w:lang w:val="en-US"/>
              </w:rPr>
            </w:pPr>
          </w:p>
        </w:tc>
      </w:tr>
      <w:tr w:rsidR="008C78B3" w:rsidRPr="00720D35" w14:paraId="21A6A0F8" w14:textId="77777777" w:rsidTr="00B128C6">
        <w:trPr>
          <w:trHeight w:val="300"/>
        </w:trPr>
        <w:tc>
          <w:tcPr>
            <w:tcW w:w="526" w:type="dxa"/>
            <w:tcBorders>
              <w:top w:val="nil"/>
              <w:left w:val="single" w:sz="4" w:space="0" w:color="auto"/>
              <w:bottom w:val="single" w:sz="4" w:space="0" w:color="auto"/>
              <w:right w:val="single" w:sz="4" w:space="0" w:color="auto"/>
            </w:tcBorders>
            <w:shd w:val="clear" w:color="auto" w:fill="auto"/>
            <w:vAlign w:val="bottom"/>
          </w:tcPr>
          <w:p w14:paraId="3E7626D7" w14:textId="77777777" w:rsidR="00AA009B" w:rsidRPr="00720D35" w:rsidRDefault="00AA009B" w:rsidP="00BD4EA6">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w:t>
            </w:r>
          </w:p>
        </w:tc>
        <w:tc>
          <w:tcPr>
            <w:tcW w:w="340" w:type="dxa"/>
            <w:tcBorders>
              <w:top w:val="single" w:sz="4" w:space="0" w:color="auto"/>
              <w:left w:val="nil"/>
              <w:bottom w:val="single" w:sz="4" w:space="0" w:color="auto"/>
              <w:right w:val="nil"/>
            </w:tcBorders>
          </w:tcPr>
          <w:p w14:paraId="55BCE0D8"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393" w:type="dxa"/>
            <w:tcBorders>
              <w:top w:val="single" w:sz="4" w:space="0" w:color="auto"/>
              <w:left w:val="nil"/>
              <w:bottom w:val="single" w:sz="4" w:space="0" w:color="auto"/>
              <w:right w:val="nil"/>
            </w:tcBorders>
          </w:tcPr>
          <w:p w14:paraId="4A0A9709"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316" w:type="dxa"/>
            <w:tcBorders>
              <w:top w:val="single" w:sz="4" w:space="0" w:color="auto"/>
              <w:left w:val="nil"/>
              <w:bottom w:val="single" w:sz="4" w:space="0" w:color="auto"/>
              <w:right w:val="nil"/>
            </w:tcBorders>
          </w:tcPr>
          <w:p w14:paraId="13510293"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425" w:type="dxa"/>
            <w:tcBorders>
              <w:top w:val="single" w:sz="4" w:space="0" w:color="auto"/>
              <w:left w:val="nil"/>
              <w:bottom w:val="single" w:sz="4" w:space="0" w:color="auto"/>
              <w:right w:val="nil"/>
            </w:tcBorders>
          </w:tcPr>
          <w:p w14:paraId="25DC6DC3"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425" w:type="dxa"/>
            <w:tcBorders>
              <w:top w:val="single" w:sz="4" w:space="0" w:color="auto"/>
              <w:left w:val="nil"/>
              <w:bottom w:val="single" w:sz="4" w:space="0" w:color="auto"/>
              <w:right w:val="nil"/>
            </w:tcBorders>
          </w:tcPr>
          <w:p w14:paraId="146B99B3"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425" w:type="dxa"/>
            <w:tcBorders>
              <w:top w:val="single" w:sz="4" w:space="0" w:color="auto"/>
              <w:left w:val="nil"/>
              <w:bottom w:val="single" w:sz="4" w:space="0" w:color="auto"/>
              <w:right w:val="nil"/>
            </w:tcBorders>
          </w:tcPr>
          <w:p w14:paraId="7EF422EB"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426" w:type="dxa"/>
            <w:tcBorders>
              <w:top w:val="single" w:sz="4" w:space="0" w:color="auto"/>
              <w:left w:val="nil"/>
              <w:bottom w:val="single" w:sz="4" w:space="0" w:color="auto"/>
              <w:right w:val="nil"/>
            </w:tcBorders>
          </w:tcPr>
          <w:p w14:paraId="76EC88BB"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356" w:type="dxa"/>
            <w:tcBorders>
              <w:top w:val="single" w:sz="4" w:space="0" w:color="auto"/>
              <w:left w:val="nil"/>
              <w:bottom w:val="single" w:sz="4" w:space="0" w:color="auto"/>
              <w:right w:val="nil"/>
            </w:tcBorders>
          </w:tcPr>
          <w:p w14:paraId="6B465568"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322" w:type="dxa"/>
            <w:tcBorders>
              <w:top w:val="single" w:sz="4" w:space="0" w:color="auto"/>
              <w:left w:val="nil"/>
              <w:bottom w:val="single" w:sz="4" w:space="0" w:color="auto"/>
              <w:right w:val="single" w:sz="4" w:space="0" w:color="auto"/>
            </w:tcBorders>
          </w:tcPr>
          <w:p w14:paraId="04477125"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3291" w:type="dxa"/>
            <w:tcBorders>
              <w:top w:val="nil"/>
              <w:left w:val="single" w:sz="4" w:space="0" w:color="auto"/>
              <w:bottom w:val="single" w:sz="4" w:space="0" w:color="auto"/>
              <w:right w:val="single" w:sz="4" w:space="0" w:color="auto"/>
            </w:tcBorders>
            <w:shd w:val="clear" w:color="auto" w:fill="auto"/>
            <w:vAlign w:val="bottom"/>
          </w:tcPr>
          <w:p w14:paraId="43CC3D62"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1701" w:type="dxa"/>
            <w:tcBorders>
              <w:top w:val="nil"/>
              <w:left w:val="nil"/>
              <w:bottom w:val="single" w:sz="4" w:space="0" w:color="auto"/>
              <w:right w:val="single" w:sz="4" w:space="0" w:color="auto"/>
            </w:tcBorders>
            <w:shd w:val="clear" w:color="auto" w:fill="auto"/>
            <w:vAlign w:val="bottom"/>
          </w:tcPr>
          <w:p w14:paraId="0D5BA123"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1701" w:type="dxa"/>
            <w:tcBorders>
              <w:top w:val="nil"/>
              <w:left w:val="nil"/>
              <w:bottom w:val="single" w:sz="4" w:space="0" w:color="auto"/>
              <w:right w:val="single" w:sz="4" w:space="0" w:color="auto"/>
            </w:tcBorders>
            <w:shd w:val="clear" w:color="auto" w:fill="auto"/>
            <w:vAlign w:val="bottom"/>
          </w:tcPr>
          <w:p w14:paraId="0F41689A"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2976" w:type="dxa"/>
            <w:tcBorders>
              <w:top w:val="single" w:sz="4" w:space="0" w:color="auto"/>
              <w:left w:val="nil"/>
              <w:bottom w:val="single" w:sz="4" w:space="0" w:color="auto"/>
              <w:right w:val="single" w:sz="4" w:space="0" w:color="auto"/>
            </w:tcBorders>
          </w:tcPr>
          <w:p w14:paraId="5B5687DA" w14:textId="77777777" w:rsidR="00AA009B" w:rsidRPr="00720D35" w:rsidRDefault="00AA009B" w:rsidP="00BD4EA6">
            <w:pPr>
              <w:spacing w:after="0" w:line="240" w:lineRule="auto"/>
              <w:jc w:val="both"/>
              <w:rPr>
                <w:rFonts w:eastAsia="Times New Roman" w:cs="Calibri"/>
                <w:color w:val="000000"/>
                <w:sz w:val="24"/>
                <w:szCs w:val="24"/>
                <w:lang w:val="en-US"/>
              </w:rPr>
            </w:pPr>
          </w:p>
        </w:tc>
      </w:tr>
      <w:tr w:rsidR="008C78B3" w:rsidRPr="00720D35" w14:paraId="3C636DD7" w14:textId="77777777" w:rsidTr="00B128C6">
        <w:trPr>
          <w:trHeight w:val="468"/>
        </w:trPr>
        <w:tc>
          <w:tcPr>
            <w:tcW w:w="526" w:type="dxa"/>
            <w:tcBorders>
              <w:top w:val="nil"/>
              <w:left w:val="single" w:sz="4" w:space="0" w:color="auto"/>
              <w:bottom w:val="single" w:sz="4" w:space="0" w:color="auto"/>
              <w:right w:val="single" w:sz="4" w:space="0" w:color="auto"/>
            </w:tcBorders>
            <w:shd w:val="clear" w:color="auto" w:fill="auto"/>
            <w:vAlign w:val="bottom"/>
          </w:tcPr>
          <w:p w14:paraId="107A1DB8"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3428" w:type="dxa"/>
            <w:gridSpan w:val="9"/>
            <w:tcBorders>
              <w:top w:val="single" w:sz="4" w:space="0" w:color="auto"/>
              <w:left w:val="nil"/>
              <w:bottom w:val="single" w:sz="4" w:space="0" w:color="auto"/>
              <w:right w:val="single" w:sz="4" w:space="0" w:color="auto"/>
            </w:tcBorders>
          </w:tcPr>
          <w:p w14:paraId="37D2C43B" w14:textId="77777777" w:rsidR="00AA009B" w:rsidRPr="00720D35" w:rsidRDefault="00AA009B" w:rsidP="00BD4EA6">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TOTAL</w:t>
            </w:r>
          </w:p>
        </w:tc>
        <w:tc>
          <w:tcPr>
            <w:tcW w:w="3291" w:type="dxa"/>
            <w:tcBorders>
              <w:top w:val="nil"/>
              <w:left w:val="single" w:sz="4" w:space="0" w:color="auto"/>
              <w:bottom w:val="single" w:sz="4" w:space="0" w:color="auto"/>
              <w:right w:val="single" w:sz="4" w:space="0" w:color="auto"/>
            </w:tcBorders>
            <w:shd w:val="clear" w:color="auto" w:fill="auto"/>
            <w:vAlign w:val="bottom"/>
          </w:tcPr>
          <w:p w14:paraId="2BBEE19A"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1701" w:type="dxa"/>
            <w:tcBorders>
              <w:top w:val="nil"/>
              <w:left w:val="nil"/>
              <w:bottom w:val="single" w:sz="4" w:space="0" w:color="auto"/>
              <w:right w:val="single" w:sz="4" w:space="0" w:color="auto"/>
            </w:tcBorders>
            <w:shd w:val="clear" w:color="auto" w:fill="auto"/>
            <w:vAlign w:val="bottom"/>
          </w:tcPr>
          <w:p w14:paraId="54E1A670"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1701" w:type="dxa"/>
            <w:tcBorders>
              <w:top w:val="nil"/>
              <w:left w:val="nil"/>
              <w:bottom w:val="single" w:sz="4" w:space="0" w:color="auto"/>
              <w:right w:val="single" w:sz="4" w:space="0" w:color="auto"/>
            </w:tcBorders>
            <w:shd w:val="clear" w:color="auto" w:fill="auto"/>
            <w:vAlign w:val="bottom"/>
          </w:tcPr>
          <w:p w14:paraId="6FBAFA31"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2976" w:type="dxa"/>
            <w:tcBorders>
              <w:top w:val="single" w:sz="4" w:space="0" w:color="auto"/>
              <w:left w:val="nil"/>
              <w:bottom w:val="single" w:sz="4" w:space="0" w:color="auto"/>
              <w:right w:val="single" w:sz="4" w:space="0" w:color="auto"/>
            </w:tcBorders>
          </w:tcPr>
          <w:p w14:paraId="731D0C07" w14:textId="77777777" w:rsidR="00AA009B" w:rsidRPr="00720D35" w:rsidRDefault="00AA009B" w:rsidP="00BD4EA6">
            <w:pPr>
              <w:spacing w:after="0" w:line="240" w:lineRule="auto"/>
              <w:jc w:val="both"/>
              <w:rPr>
                <w:rFonts w:eastAsia="Times New Roman" w:cs="Calibri"/>
                <w:color w:val="000000"/>
                <w:sz w:val="24"/>
                <w:szCs w:val="24"/>
                <w:lang w:val="en-US"/>
              </w:rPr>
            </w:pPr>
          </w:p>
        </w:tc>
      </w:tr>
    </w:tbl>
    <w:p w14:paraId="4D79B057" w14:textId="77777777" w:rsidR="00AA009B" w:rsidRPr="00720D35" w:rsidRDefault="00AA009B" w:rsidP="00BD4EA6">
      <w:pPr>
        <w:spacing w:before="120" w:after="120" w:line="240" w:lineRule="auto"/>
        <w:jc w:val="both"/>
        <w:rPr>
          <w:rFonts w:eastAsia="Times New Roman" w:cs="Calibri"/>
          <w:color w:val="000000"/>
          <w:sz w:val="24"/>
          <w:szCs w:val="24"/>
          <w:lang w:val="en-US"/>
        </w:rPr>
      </w:pPr>
    </w:p>
    <w:tbl>
      <w:tblPr>
        <w:tblW w:w="11641" w:type="dxa"/>
        <w:tblInd w:w="91" w:type="dxa"/>
        <w:tblLook w:val="04A0" w:firstRow="1" w:lastRow="0" w:firstColumn="1" w:lastColumn="0" w:noHBand="0" w:noVBand="1"/>
      </w:tblPr>
      <w:tblGrid>
        <w:gridCol w:w="1731"/>
        <w:gridCol w:w="2822"/>
        <w:gridCol w:w="2694"/>
        <w:gridCol w:w="2409"/>
        <w:gridCol w:w="1985"/>
      </w:tblGrid>
      <w:tr w:rsidR="008C78B3" w:rsidRPr="00720D35" w14:paraId="5D2964FF" w14:textId="77777777" w:rsidTr="00B128C6">
        <w:trPr>
          <w:trHeight w:val="300"/>
        </w:trPr>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14:paraId="506ECE46" w14:textId="77777777" w:rsidR="00AA009B" w:rsidRPr="00720D35" w:rsidRDefault="00AA009B" w:rsidP="00BD4EA6">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 </w:t>
            </w:r>
          </w:p>
        </w:tc>
        <w:tc>
          <w:tcPr>
            <w:tcW w:w="2822" w:type="dxa"/>
            <w:tcBorders>
              <w:top w:val="single" w:sz="4" w:space="0" w:color="auto"/>
              <w:left w:val="nil"/>
              <w:bottom w:val="single" w:sz="4" w:space="0" w:color="auto"/>
              <w:right w:val="single" w:sz="4" w:space="0" w:color="auto"/>
            </w:tcBorders>
            <w:shd w:val="clear" w:color="auto" w:fill="auto"/>
            <w:vAlign w:val="bottom"/>
          </w:tcPr>
          <w:p w14:paraId="45EC3702" w14:textId="77777777" w:rsidR="00AA009B" w:rsidRPr="00720D35" w:rsidRDefault="00AA009B" w:rsidP="00BD4EA6">
            <w:pPr>
              <w:spacing w:after="0" w:line="240" w:lineRule="auto"/>
              <w:jc w:val="both"/>
              <w:rPr>
                <w:rFonts w:eastAsia="Times New Roman" w:cs="Calibri"/>
                <w:b/>
                <w:color w:val="000000"/>
                <w:sz w:val="24"/>
                <w:szCs w:val="24"/>
                <w:lang w:val="en-US"/>
              </w:rPr>
            </w:pPr>
            <w:r w:rsidRPr="00720D35">
              <w:rPr>
                <w:rFonts w:eastAsia="Times New Roman" w:cs="Calibri"/>
                <w:b/>
                <w:color w:val="000000"/>
                <w:sz w:val="24"/>
                <w:szCs w:val="24"/>
                <w:lang w:val="en-US"/>
              </w:rPr>
              <w:t>Nume şi prenume</w:t>
            </w:r>
          </w:p>
        </w:tc>
        <w:tc>
          <w:tcPr>
            <w:tcW w:w="2694" w:type="dxa"/>
            <w:tcBorders>
              <w:top w:val="single" w:sz="4" w:space="0" w:color="auto"/>
              <w:left w:val="nil"/>
              <w:bottom w:val="single" w:sz="4" w:space="0" w:color="auto"/>
              <w:right w:val="single" w:sz="4" w:space="0" w:color="auto"/>
            </w:tcBorders>
            <w:shd w:val="clear" w:color="auto" w:fill="auto"/>
            <w:vAlign w:val="bottom"/>
          </w:tcPr>
          <w:p w14:paraId="120730EE" w14:textId="77777777" w:rsidR="00AA009B" w:rsidRPr="00720D35" w:rsidRDefault="00AA009B" w:rsidP="00BD4EA6">
            <w:pPr>
              <w:spacing w:after="0" w:line="240" w:lineRule="auto"/>
              <w:jc w:val="both"/>
              <w:rPr>
                <w:rFonts w:eastAsia="Times New Roman" w:cs="Calibri"/>
                <w:b/>
                <w:color w:val="000000"/>
                <w:sz w:val="24"/>
                <w:szCs w:val="24"/>
                <w:lang w:val="en-US"/>
              </w:rPr>
            </w:pPr>
            <w:r w:rsidRPr="00720D35">
              <w:rPr>
                <w:rFonts w:eastAsia="Times New Roman" w:cs="Calibri"/>
                <w:b/>
                <w:color w:val="000000"/>
                <w:sz w:val="24"/>
                <w:szCs w:val="24"/>
                <w:lang w:val="en-US"/>
              </w:rPr>
              <w:t>Funcţia</w:t>
            </w:r>
          </w:p>
        </w:tc>
        <w:tc>
          <w:tcPr>
            <w:tcW w:w="2409" w:type="dxa"/>
            <w:tcBorders>
              <w:top w:val="single" w:sz="4" w:space="0" w:color="auto"/>
              <w:left w:val="nil"/>
              <w:bottom w:val="single" w:sz="4" w:space="0" w:color="auto"/>
              <w:right w:val="single" w:sz="4" w:space="0" w:color="auto"/>
            </w:tcBorders>
            <w:shd w:val="clear" w:color="auto" w:fill="auto"/>
            <w:noWrap/>
            <w:vAlign w:val="bottom"/>
          </w:tcPr>
          <w:p w14:paraId="38ECCED6" w14:textId="77777777" w:rsidR="00AA009B" w:rsidRPr="00720D35" w:rsidRDefault="00AA009B" w:rsidP="00BD4EA6">
            <w:pPr>
              <w:spacing w:after="0" w:line="240" w:lineRule="auto"/>
              <w:jc w:val="both"/>
              <w:rPr>
                <w:rFonts w:eastAsia="Times New Roman" w:cs="Calibri"/>
                <w:b/>
                <w:color w:val="000000"/>
                <w:sz w:val="24"/>
                <w:szCs w:val="24"/>
                <w:lang w:val="en-US"/>
              </w:rPr>
            </w:pPr>
            <w:r w:rsidRPr="00720D35">
              <w:rPr>
                <w:rFonts w:eastAsia="Times New Roman" w:cs="Calibri"/>
                <w:b/>
                <w:color w:val="000000"/>
                <w:sz w:val="24"/>
                <w:szCs w:val="24"/>
                <w:lang w:val="en-US"/>
              </w:rPr>
              <w:t>Semnătura</w:t>
            </w:r>
          </w:p>
        </w:tc>
        <w:tc>
          <w:tcPr>
            <w:tcW w:w="1985" w:type="dxa"/>
            <w:tcBorders>
              <w:top w:val="single" w:sz="4" w:space="0" w:color="auto"/>
              <w:left w:val="nil"/>
              <w:bottom w:val="single" w:sz="4" w:space="0" w:color="auto"/>
              <w:right w:val="single" w:sz="4" w:space="0" w:color="auto"/>
            </w:tcBorders>
          </w:tcPr>
          <w:p w14:paraId="6FC7C04E" w14:textId="77777777" w:rsidR="00AA009B" w:rsidRPr="00720D35" w:rsidRDefault="00AA009B" w:rsidP="00BD4EA6">
            <w:pPr>
              <w:spacing w:after="0" w:line="240" w:lineRule="auto"/>
              <w:jc w:val="both"/>
              <w:rPr>
                <w:rFonts w:eastAsia="Times New Roman" w:cs="Calibri"/>
                <w:b/>
                <w:color w:val="000000"/>
                <w:sz w:val="24"/>
                <w:szCs w:val="24"/>
                <w:lang w:val="en-US"/>
              </w:rPr>
            </w:pPr>
            <w:r w:rsidRPr="00720D35">
              <w:rPr>
                <w:rFonts w:eastAsia="Times New Roman" w:cs="Calibri"/>
                <w:b/>
                <w:color w:val="000000"/>
                <w:sz w:val="24"/>
                <w:szCs w:val="24"/>
                <w:lang w:val="en-US"/>
              </w:rPr>
              <w:t xml:space="preserve">Data </w:t>
            </w:r>
          </w:p>
        </w:tc>
      </w:tr>
      <w:tr w:rsidR="008C78B3" w:rsidRPr="00720D35" w14:paraId="1DEBD0D8" w14:textId="77777777" w:rsidTr="00B128C6">
        <w:trPr>
          <w:trHeight w:val="300"/>
        </w:trPr>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14:paraId="181483CC" w14:textId="77777777" w:rsidR="00AA009B" w:rsidRPr="00720D35" w:rsidRDefault="00AA009B" w:rsidP="00BD4EA6">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Avizat</w:t>
            </w:r>
          </w:p>
        </w:tc>
        <w:tc>
          <w:tcPr>
            <w:tcW w:w="2822" w:type="dxa"/>
            <w:tcBorders>
              <w:top w:val="single" w:sz="4" w:space="0" w:color="auto"/>
              <w:left w:val="nil"/>
              <w:bottom w:val="single" w:sz="4" w:space="0" w:color="auto"/>
              <w:right w:val="single" w:sz="4" w:space="0" w:color="auto"/>
            </w:tcBorders>
            <w:shd w:val="clear" w:color="auto" w:fill="auto"/>
            <w:vAlign w:val="bottom"/>
          </w:tcPr>
          <w:p w14:paraId="6610F7EF"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2694" w:type="dxa"/>
            <w:tcBorders>
              <w:top w:val="single" w:sz="4" w:space="0" w:color="auto"/>
              <w:left w:val="nil"/>
              <w:bottom w:val="single" w:sz="4" w:space="0" w:color="auto"/>
              <w:right w:val="single" w:sz="4" w:space="0" w:color="auto"/>
            </w:tcBorders>
            <w:shd w:val="clear" w:color="auto" w:fill="auto"/>
            <w:vAlign w:val="bottom"/>
          </w:tcPr>
          <w:p w14:paraId="340468F6" w14:textId="77777777" w:rsidR="00AA009B" w:rsidRPr="00720D35" w:rsidRDefault="00AA009B" w:rsidP="00BD4EA6">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Director CRFIR</w:t>
            </w:r>
          </w:p>
        </w:tc>
        <w:tc>
          <w:tcPr>
            <w:tcW w:w="2409" w:type="dxa"/>
            <w:tcBorders>
              <w:top w:val="single" w:sz="4" w:space="0" w:color="auto"/>
              <w:left w:val="nil"/>
              <w:bottom w:val="single" w:sz="4" w:space="0" w:color="auto"/>
              <w:right w:val="single" w:sz="4" w:space="0" w:color="auto"/>
            </w:tcBorders>
            <w:shd w:val="clear" w:color="auto" w:fill="auto"/>
            <w:noWrap/>
            <w:vAlign w:val="bottom"/>
          </w:tcPr>
          <w:p w14:paraId="283B76BE"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1985" w:type="dxa"/>
            <w:tcBorders>
              <w:top w:val="single" w:sz="4" w:space="0" w:color="auto"/>
              <w:left w:val="nil"/>
              <w:bottom w:val="single" w:sz="4" w:space="0" w:color="auto"/>
              <w:right w:val="single" w:sz="4" w:space="0" w:color="auto"/>
            </w:tcBorders>
          </w:tcPr>
          <w:p w14:paraId="0C47148B" w14:textId="77777777" w:rsidR="00AA009B" w:rsidRPr="00720D35" w:rsidRDefault="00AA009B" w:rsidP="00BD4EA6">
            <w:pPr>
              <w:spacing w:after="0" w:line="240" w:lineRule="auto"/>
              <w:jc w:val="both"/>
              <w:rPr>
                <w:rFonts w:eastAsia="Times New Roman" w:cs="Calibri"/>
                <w:color w:val="000000"/>
                <w:sz w:val="24"/>
                <w:szCs w:val="24"/>
                <w:lang w:val="en-US"/>
              </w:rPr>
            </w:pPr>
          </w:p>
        </w:tc>
      </w:tr>
      <w:tr w:rsidR="008C78B3" w:rsidRPr="00720D35" w14:paraId="4715180C" w14:textId="77777777" w:rsidTr="00B128C6">
        <w:trPr>
          <w:trHeight w:val="300"/>
        </w:trPr>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14:paraId="7AB7B8B8" w14:textId="77777777" w:rsidR="00AA009B" w:rsidRPr="00720D35" w:rsidRDefault="00AA009B" w:rsidP="00BD4EA6">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Verificat</w:t>
            </w:r>
          </w:p>
        </w:tc>
        <w:tc>
          <w:tcPr>
            <w:tcW w:w="2822" w:type="dxa"/>
            <w:tcBorders>
              <w:top w:val="single" w:sz="4" w:space="0" w:color="auto"/>
              <w:left w:val="nil"/>
              <w:bottom w:val="single" w:sz="4" w:space="0" w:color="auto"/>
              <w:right w:val="single" w:sz="4" w:space="0" w:color="auto"/>
            </w:tcBorders>
            <w:shd w:val="clear" w:color="auto" w:fill="auto"/>
            <w:vAlign w:val="bottom"/>
          </w:tcPr>
          <w:p w14:paraId="75366B45" w14:textId="77777777" w:rsidR="00AA009B" w:rsidRPr="00720D35" w:rsidRDefault="00AA009B" w:rsidP="00BD4EA6">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 </w:t>
            </w:r>
          </w:p>
        </w:tc>
        <w:tc>
          <w:tcPr>
            <w:tcW w:w="2694" w:type="dxa"/>
            <w:tcBorders>
              <w:top w:val="single" w:sz="4" w:space="0" w:color="auto"/>
              <w:left w:val="nil"/>
              <w:bottom w:val="single" w:sz="4" w:space="0" w:color="auto"/>
              <w:right w:val="single" w:sz="4" w:space="0" w:color="auto"/>
            </w:tcBorders>
            <w:shd w:val="clear" w:color="auto" w:fill="auto"/>
            <w:vAlign w:val="bottom"/>
          </w:tcPr>
          <w:p w14:paraId="43BE1CCB" w14:textId="77777777" w:rsidR="00AA009B" w:rsidRPr="00720D35" w:rsidRDefault="00AA009B" w:rsidP="00BD4EA6">
            <w:pPr>
              <w:spacing w:after="0" w:line="240" w:lineRule="auto"/>
              <w:jc w:val="both"/>
              <w:rPr>
                <w:rFonts w:eastAsia="Times New Roman" w:cs="Calibri"/>
                <w:color w:val="000000"/>
                <w:sz w:val="24"/>
                <w:szCs w:val="24"/>
                <w:lang w:val="da-DK"/>
              </w:rPr>
            </w:pPr>
            <w:r w:rsidRPr="00720D35">
              <w:rPr>
                <w:rFonts w:eastAsia="Times New Roman" w:cs="Calibri"/>
                <w:color w:val="000000"/>
                <w:sz w:val="24"/>
                <w:szCs w:val="24"/>
                <w:lang w:val="da-DK"/>
              </w:rPr>
              <w:t xml:space="preserve">Șef serviciu </w:t>
            </w:r>
            <w:del w:id="2069" w:author="Author">
              <w:r w:rsidRPr="00720D35" w:rsidDel="001A517B">
                <w:rPr>
                  <w:rFonts w:eastAsia="Times New Roman" w:cs="Calibri"/>
                  <w:color w:val="000000"/>
                  <w:sz w:val="24"/>
                  <w:szCs w:val="24"/>
                  <w:lang w:val="da-DK"/>
                </w:rPr>
                <w:delText>SLIN-</w:delText>
              </w:r>
            </w:del>
            <w:ins w:id="2070" w:author="Author">
              <w:r w:rsidR="001A517B">
                <w:rPr>
                  <w:rFonts w:eastAsia="Times New Roman" w:cs="Calibri"/>
                  <w:color w:val="000000"/>
                  <w:sz w:val="24"/>
                  <w:szCs w:val="24"/>
                  <w:lang w:val="da-DK"/>
                </w:rPr>
                <w:t>SLINA-</w:t>
              </w:r>
            </w:ins>
            <w:r w:rsidRPr="00720D35">
              <w:rPr>
                <w:rFonts w:eastAsia="Times New Roman" w:cs="Calibri"/>
                <w:color w:val="000000"/>
                <w:sz w:val="24"/>
                <w:szCs w:val="24"/>
                <w:lang w:val="da-DK"/>
              </w:rPr>
              <w:t>CRFIR</w:t>
            </w:r>
          </w:p>
        </w:tc>
        <w:tc>
          <w:tcPr>
            <w:tcW w:w="2409" w:type="dxa"/>
            <w:tcBorders>
              <w:top w:val="single" w:sz="4" w:space="0" w:color="auto"/>
              <w:left w:val="nil"/>
              <w:bottom w:val="single" w:sz="4" w:space="0" w:color="auto"/>
              <w:right w:val="single" w:sz="4" w:space="0" w:color="auto"/>
            </w:tcBorders>
            <w:shd w:val="clear" w:color="auto" w:fill="auto"/>
            <w:vAlign w:val="bottom"/>
          </w:tcPr>
          <w:p w14:paraId="6F6372C8" w14:textId="77777777" w:rsidR="00AA009B" w:rsidRPr="00720D35" w:rsidRDefault="00AA009B" w:rsidP="00BD4EA6">
            <w:pPr>
              <w:spacing w:after="0" w:line="240" w:lineRule="auto"/>
              <w:jc w:val="both"/>
              <w:rPr>
                <w:rFonts w:eastAsia="Times New Roman" w:cs="Calibri"/>
                <w:color w:val="000000"/>
                <w:sz w:val="24"/>
                <w:szCs w:val="24"/>
                <w:lang w:val="da-DK"/>
              </w:rPr>
            </w:pPr>
            <w:r w:rsidRPr="00720D35">
              <w:rPr>
                <w:rFonts w:eastAsia="Times New Roman" w:cs="Calibri"/>
                <w:color w:val="000000"/>
                <w:sz w:val="24"/>
                <w:szCs w:val="24"/>
                <w:lang w:val="da-DK"/>
              </w:rPr>
              <w:t> </w:t>
            </w:r>
          </w:p>
        </w:tc>
        <w:tc>
          <w:tcPr>
            <w:tcW w:w="1985" w:type="dxa"/>
            <w:tcBorders>
              <w:top w:val="single" w:sz="4" w:space="0" w:color="auto"/>
              <w:left w:val="nil"/>
              <w:bottom w:val="single" w:sz="4" w:space="0" w:color="auto"/>
              <w:right w:val="single" w:sz="4" w:space="0" w:color="auto"/>
            </w:tcBorders>
          </w:tcPr>
          <w:p w14:paraId="55375718" w14:textId="77777777" w:rsidR="00AA009B" w:rsidRPr="00720D35" w:rsidRDefault="00AA009B" w:rsidP="00BD4EA6">
            <w:pPr>
              <w:spacing w:after="0" w:line="240" w:lineRule="auto"/>
              <w:jc w:val="both"/>
              <w:rPr>
                <w:rFonts w:eastAsia="Times New Roman" w:cs="Calibri"/>
                <w:color w:val="000000"/>
                <w:sz w:val="24"/>
                <w:szCs w:val="24"/>
                <w:lang w:val="da-DK"/>
              </w:rPr>
            </w:pPr>
          </w:p>
        </w:tc>
      </w:tr>
      <w:tr w:rsidR="008C78B3" w:rsidRPr="00720D35" w14:paraId="0689A0D7" w14:textId="77777777" w:rsidTr="00B128C6">
        <w:trPr>
          <w:trHeight w:val="300"/>
        </w:trPr>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14:paraId="0F486685" w14:textId="77777777" w:rsidR="00AA009B" w:rsidRPr="00720D35" w:rsidRDefault="00AA009B" w:rsidP="00BD4EA6">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Întocmit</w:t>
            </w:r>
          </w:p>
        </w:tc>
        <w:tc>
          <w:tcPr>
            <w:tcW w:w="2822" w:type="dxa"/>
            <w:tcBorders>
              <w:top w:val="single" w:sz="4" w:space="0" w:color="auto"/>
              <w:left w:val="nil"/>
              <w:bottom w:val="single" w:sz="4" w:space="0" w:color="auto"/>
              <w:right w:val="single" w:sz="4" w:space="0" w:color="auto"/>
            </w:tcBorders>
            <w:shd w:val="clear" w:color="auto" w:fill="auto"/>
            <w:vAlign w:val="bottom"/>
          </w:tcPr>
          <w:p w14:paraId="6791ADD8" w14:textId="77777777" w:rsidR="00AA009B" w:rsidRPr="00720D35" w:rsidRDefault="00AA009B" w:rsidP="00BD4EA6">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 </w:t>
            </w:r>
          </w:p>
        </w:tc>
        <w:tc>
          <w:tcPr>
            <w:tcW w:w="2694" w:type="dxa"/>
            <w:tcBorders>
              <w:top w:val="single" w:sz="4" w:space="0" w:color="auto"/>
              <w:left w:val="nil"/>
              <w:bottom w:val="single" w:sz="4" w:space="0" w:color="auto"/>
              <w:right w:val="single" w:sz="4" w:space="0" w:color="auto"/>
            </w:tcBorders>
            <w:shd w:val="clear" w:color="auto" w:fill="auto"/>
            <w:vAlign w:val="bottom"/>
          </w:tcPr>
          <w:p w14:paraId="5AC713C7" w14:textId="77777777" w:rsidR="00AA009B" w:rsidRPr="00720D35" w:rsidRDefault="00AA009B" w:rsidP="00BD4EA6">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 xml:space="preserve">Expert </w:t>
            </w:r>
            <w:del w:id="2071" w:author="Author">
              <w:r w:rsidRPr="00720D35" w:rsidDel="001A517B">
                <w:rPr>
                  <w:rFonts w:eastAsia="Times New Roman" w:cs="Calibri"/>
                  <w:color w:val="000000"/>
                  <w:sz w:val="24"/>
                  <w:szCs w:val="24"/>
                  <w:lang w:val="en-US"/>
                </w:rPr>
                <w:delText>SLIN-</w:delText>
              </w:r>
            </w:del>
            <w:ins w:id="2072" w:author="Author">
              <w:r w:rsidR="001A517B">
                <w:rPr>
                  <w:rFonts w:eastAsia="Times New Roman" w:cs="Calibri"/>
                  <w:color w:val="000000"/>
                  <w:sz w:val="24"/>
                  <w:szCs w:val="24"/>
                  <w:lang w:val="en-US"/>
                </w:rPr>
                <w:t>SLINA-</w:t>
              </w:r>
            </w:ins>
            <w:r w:rsidRPr="00720D35">
              <w:rPr>
                <w:rFonts w:eastAsia="Times New Roman" w:cs="Calibri"/>
                <w:color w:val="000000"/>
                <w:sz w:val="24"/>
                <w:szCs w:val="24"/>
                <w:lang w:val="en-US"/>
              </w:rPr>
              <w:t>CRFIR</w:t>
            </w:r>
          </w:p>
        </w:tc>
        <w:tc>
          <w:tcPr>
            <w:tcW w:w="2409" w:type="dxa"/>
            <w:tcBorders>
              <w:top w:val="single" w:sz="4" w:space="0" w:color="auto"/>
              <w:left w:val="nil"/>
              <w:bottom w:val="single" w:sz="4" w:space="0" w:color="auto"/>
              <w:right w:val="single" w:sz="4" w:space="0" w:color="auto"/>
            </w:tcBorders>
            <w:shd w:val="clear" w:color="auto" w:fill="auto"/>
            <w:vAlign w:val="bottom"/>
          </w:tcPr>
          <w:p w14:paraId="224EB11B" w14:textId="77777777" w:rsidR="00AA009B" w:rsidRPr="00720D35" w:rsidRDefault="00AA009B" w:rsidP="00BD4EA6">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 </w:t>
            </w:r>
          </w:p>
        </w:tc>
        <w:tc>
          <w:tcPr>
            <w:tcW w:w="1985" w:type="dxa"/>
            <w:tcBorders>
              <w:top w:val="single" w:sz="4" w:space="0" w:color="auto"/>
              <w:left w:val="nil"/>
              <w:bottom w:val="single" w:sz="4" w:space="0" w:color="auto"/>
              <w:right w:val="single" w:sz="4" w:space="0" w:color="auto"/>
            </w:tcBorders>
          </w:tcPr>
          <w:p w14:paraId="3FED1D4B" w14:textId="77777777" w:rsidR="00AA009B" w:rsidRPr="00720D35" w:rsidRDefault="00AA009B" w:rsidP="00BD4EA6">
            <w:pPr>
              <w:spacing w:after="0" w:line="240" w:lineRule="auto"/>
              <w:jc w:val="both"/>
              <w:rPr>
                <w:rFonts w:eastAsia="Times New Roman" w:cs="Calibri"/>
                <w:color w:val="000000"/>
                <w:sz w:val="24"/>
                <w:szCs w:val="24"/>
                <w:lang w:val="en-US"/>
              </w:rPr>
            </w:pPr>
          </w:p>
        </w:tc>
      </w:tr>
    </w:tbl>
    <w:p w14:paraId="68EBFC5E" w14:textId="77777777" w:rsidR="00BE139C" w:rsidRPr="00720D35" w:rsidRDefault="00BE139C" w:rsidP="00070783">
      <w:pPr>
        <w:keepNext/>
        <w:spacing w:after="0" w:line="240" w:lineRule="auto"/>
        <w:jc w:val="both"/>
        <w:outlineLvl w:val="1"/>
        <w:rPr>
          <w:rFonts w:eastAsia="Times New Roman" w:cs="Calibri"/>
          <w:b/>
          <w:iCs/>
          <w:color w:val="000000"/>
          <w:sz w:val="24"/>
          <w:szCs w:val="24"/>
          <w:lang w:eastAsia="fr-FR"/>
        </w:rPr>
      </w:pPr>
      <w:bookmarkStart w:id="2073" w:name="_Toc446415690"/>
    </w:p>
    <w:p w14:paraId="403D9F0E" w14:textId="77777777" w:rsidR="00BE139C" w:rsidRPr="00720D35" w:rsidRDefault="00BE139C">
      <w:pPr>
        <w:rPr>
          <w:rFonts w:eastAsia="Times New Roman" w:cs="Calibri"/>
          <w:b/>
          <w:iCs/>
          <w:color w:val="000000"/>
          <w:sz w:val="24"/>
          <w:szCs w:val="24"/>
          <w:lang w:eastAsia="fr-FR"/>
        </w:rPr>
      </w:pPr>
      <w:r w:rsidRPr="00720D35">
        <w:rPr>
          <w:rFonts w:eastAsia="Times New Roman" w:cs="Calibri"/>
          <w:b/>
          <w:iCs/>
          <w:color w:val="000000"/>
          <w:sz w:val="24"/>
          <w:szCs w:val="24"/>
          <w:lang w:eastAsia="fr-FR"/>
        </w:rPr>
        <w:br w:type="page"/>
      </w:r>
    </w:p>
    <w:p w14:paraId="170BAE0F" w14:textId="374DD6B8" w:rsidR="00AA009B" w:rsidRPr="00720D35" w:rsidRDefault="00AA009B" w:rsidP="009D1CE4">
      <w:pPr>
        <w:pStyle w:val="Heading1"/>
        <w:spacing w:before="0" w:line="240" w:lineRule="auto"/>
        <w:rPr>
          <w:rFonts w:ascii="Calibri" w:hAnsi="Calibri" w:cs="Calibri"/>
          <w:color w:val="000000"/>
          <w:sz w:val="24"/>
          <w:szCs w:val="24"/>
          <w:lang w:val="pt-BR" w:eastAsia="fr-FR"/>
        </w:rPr>
      </w:pPr>
      <w:bookmarkStart w:id="2074" w:name="_Toc184208469"/>
      <w:r w:rsidRPr="00720D35">
        <w:rPr>
          <w:rFonts w:ascii="Calibri" w:hAnsi="Calibri" w:cs="Calibri"/>
          <w:iCs/>
          <w:color w:val="000000"/>
          <w:sz w:val="24"/>
          <w:szCs w:val="24"/>
          <w:lang w:eastAsia="fr-FR"/>
        </w:rPr>
        <w:lastRenderedPageBreak/>
        <w:t xml:space="preserve">Formular </w:t>
      </w:r>
      <w:r w:rsidRPr="00720D35">
        <w:rPr>
          <w:rFonts w:ascii="Calibri" w:hAnsi="Calibri" w:cs="Calibri"/>
          <w:color w:val="000000"/>
          <w:sz w:val="24"/>
          <w:szCs w:val="24"/>
          <w:lang w:val="pt-BR" w:eastAsia="fr-FR"/>
        </w:rPr>
        <w:t xml:space="preserve">E3.1L – Lista </w:t>
      </w:r>
      <w:r w:rsidR="00832A09" w:rsidRPr="00720D35">
        <w:rPr>
          <w:rFonts w:ascii="Calibri" w:hAnsi="Calibri" w:cs="Calibri"/>
          <w:color w:val="000000"/>
          <w:sz w:val="24"/>
          <w:szCs w:val="24"/>
        </w:rPr>
        <w:t xml:space="preserve">Contractelor </w:t>
      </w:r>
      <w:r w:rsidRPr="00720D35">
        <w:rPr>
          <w:rFonts w:ascii="Calibri" w:hAnsi="Calibri" w:cs="Calibri"/>
          <w:color w:val="000000"/>
          <w:sz w:val="24"/>
          <w:szCs w:val="24"/>
          <w:lang w:val="pt-BR" w:eastAsia="fr-FR"/>
        </w:rPr>
        <w:t>de finanțare realizată de SL</w:t>
      </w:r>
      <w:bookmarkEnd w:id="2073"/>
      <w:ins w:id="2075" w:author="Author">
        <w:r w:rsidR="0013161B">
          <w:rPr>
            <w:rFonts w:ascii="Calibri" w:hAnsi="Calibri" w:cs="Calibri"/>
            <w:color w:val="000000"/>
            <w:sz w:val="24"/>
            <w:szCs w:val="24"/>
            <w:lang w:val="pt-BR" w:eastAsia="fr-FR"/>
          </w:rPr>
          <w:t>IS</w:t>
        </w:r>
      </w:ins>
      <w:bookmarkEnd w:id="2074"/>
    </w:p>
    <w:p w14:paraId="3621445A" w14:textId="77777777" w:rsidR="00AA009B" w:rsidRPr="00720D35" w:rsidRDefault="00AA009B" w:rsidP="00070783">
      <w:pPr>
        <w:spacing w:after="0" w:line="240" w:lineRule="auto"/>
        <w:jc w:val="both"/>
        <w:rPr>
          <w:rFonts w:eastAsia="Times New Roman" w:cs="Calibri"/>
          <w:b/>
          <w:color w:val="000000"/>
          <w:sz w:val="24"/>
          <w:szCs w:val="24"/>
          <w:lang w:val="pt-BR"/>
        </w:rPr>
      </w:pPr>
      <w:r w:rsidRPr="00720D35">
        <w:rPr>
          <w:rFonts w:eastAsia="Times New Roman" w:cs="Calibri"/>
          <w:b/>
          <w:color w:val="000000"/>
          <w:sz w:val="24"/>
          <w:szCs w:val="24"/>
          <w:lang w:val="pt-BR"/>
        </w:rPr>
        <w:t>Sub - măsura 19.4</w:t>
      </w:r>
    </w:p>
    <w:p w14:paraId="3547EE70" w14:textId="77777777" w:rsidR="00AA009B" w:rsidRPr="00720D35" w:rsidRDefault="00AA009B" w:rsidP="00070783">
      <w:pPr>
        <w:spacing w:after="0" w:line="240" w:lineRule="auto"/>
        <w:jc w:val="both"/>
        <w:rPr>
          <w:rFonts w:eastAsia="Times New Roman" w:cs="Calibri"/>
          <w:b/>
          <w:color w:val="000000"/>
          <w:sz w:val="24"/>
          <w:szCs w:val="24"/>
          <w:lang w:val="pt-BR"/>
        </w:rPr>
      </w:pPr>
      <w:r w:rsidRPr="00720D35">
        <w:rPr>
          <w:rFonts w:eastAsia="Times New Roman" w:cs="Calibri"/>
          <w:b/>
          <w:color w:val="000000"/>
          <w:sz w:val="24"/>
          <w:szCs w:val="24"/>
          <w:lang w:val="pt-BR"/>
        </w:rPr>
        <w:t xml:space="preserve">LISTA </w:t>
      </w:r>
      <w:r w:rsidR="00832A09" w:rsidRPr="00720D35">
        <w:rPr>
          <w:rFonts w:eastAsia="Times New Roman" w:cs="Calibri"/>
          <w:b/>
          <w:color w:val="000000"/>
          <w:sz w:val="24"/>
          <w:szCs w:val="24"/>
          <w:lang w:val="pt-BR"/>
        </w:rPr>
        <w:t xml:space="preserve">CONTRACTELOR </w:t>
      </w:r>
      <w:r w:rsidRPr="00720D35">
        <w:rPr>
          <w:rFonts w:eastAsia="Times New Roman" w:cs="Calibri"/>
          <w:b/>
          <w:color w:val="000000"/>
          <w:sz w:val="24"/>
          <w:szCs w:val="24"/>
          <w:lang w:val="pt-BR"/>
        </w:rPr>
        <w:t>DE FINANȚARE</w:t>
      </w:r>
    </w:p>
    <w:p w14:paraId="23930BF1" w14:textId="77777777" w:rsidR="00AA009B" w:rsidRPr="00720D35" w:rsidRDefault="00AA009B" w:rsidP="00070783">
      <w:pPr>
        <w:spacing w:after="0" w:line="240" w:lineRule="auto"/>
        <w:jc w:val="both"/>
        <w:rPr>
          <w:rFonts w:eastAsia="Times New Roman" w:cs="Calibri"/>
          <w:color w:val="000000"/>
          <w:sz w:val="24"/>
          <w:szCs w:val="24"/>
          <w:lang w:val="pt-BR"/>
        </w:rPr>
      </w:pPr>
      <w:r w:rsidRPr="00720D35">
        <w:rPr>
          <w:rFonts w:eastAsia="Times New Roman" w:cs="Calibri"/>
          <w:color w:val="000000"/>
          <w:sz w:val="24"/>
          <w:szCs w:val="24"/>
          <w:lang w:val="pt-BR"/>
        </w:rPr>
        <w:t>Nr. ref. al apelului de selecție GAL: ....../2016</w:t>
      </w:r>
      <w:r w:rsidRPr="00720D35">
        <w:rPr>
          <w:rFonts w:eastAsia="Times New Roman" w:cs="Calibri"/>
          <w:color w:val="000000"/>
          <w:sz w:val="24"/>
          <w:szCs w:val="24"/>
          <w:lang w:val="pt-BR"/>
        </w:rPr>
        <w:tab/>
      </w:r>
      <w:r w:rsidRPr="00720D35">
        <w:rPr>
          <w:rFonts w:eastAsia="Times New Roman" w:cs="Calibri"/>
          <w:color w:val="000000"/>
          <w:sz w:val="24"/>
          <w:szCs w:val="24"/>
          <w:lang w:val="pt-BR"/>
        </w:rPr>
        <w:tab/>
      </w:r>
      <w:r w:rsidRPr="00720D35">
        <w:rPr>
          <w:rFonts w:eastAsia="Times New Roman" w:cs="Calibri"/>
          <w:color w:val="000000"/>
          <w:sz w:val="24"/>
          <w:szCs w:val="24"/>
          <w:lang w:val="pt-BR"/>
        </w:rPr>
        <w:tab/>
      </w:r>
    </w:p>
    <w:tbl>
      <w:tblPr>
        <w:tblW w:w="13767" w:type="dxa"/>
        <w:tblInd w:w="91" w:type="dxa"/>
        <w:tblLayout w:type="fixed"/>
        <w:tblLook w:val="04A0" w:firstRow="1" w:lastRow="0" w:firstColumn="1" w:lastColumn="0" w:noHBand="0" w:noVBand="1"/>
      </w:tblPr>
      <w:tblGrid>
        <w:gridCol w:w="527"/>
        <w:gridCol w:w="340"/>
        <w:gridCol w:w="393"/>
        <w:gridCol w:w="316"/>
        <w:gridCol w:w="425"/>
        <w:gridCol w:w="425"/>
        <w:gridCol w:w="425"/>
        <w:gridCol w:w="426"/>
        <w:gridCol w:w="356"/>
        <w:gridCol w:w="322"/>
        <w:gridCol w:w="3717"/>
        <w:gridCol w:w="1701"/>
        <w:gridCol w:w="1984"/>
        <w:gridCol w:w="2410"/>
      </w:tblGrid>
      <w:tr w:rsidR="008C78B3" w:rsidRPr="00720D35" w14:paraId="49CF1E24" w14:textId="77777777" w:rsidTr="00070783">
        <w:trPr>
          <w:trHeight w:val="300"/>
        </w:trPr>
        <w:tc>
          <w:tcPr>
            <w:tcW w:w="52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B3DDA71" w14:textId="77777777" w:rsidR="00AA009B" w:rsidRPr="00720D35" w:rsidRDefault="00AA009B" w:rsidP="00BD4EA6">
            <w:pPr>
              <w:spacing w:after="0" w:line="240" w:lineRule="auto"/>
              <w:jc w:val="both"/>
              <w:rPr>
                <w:rFonts w:eastAsia="Times New Roman" w:cs="Calibri"/>
                <w:b/>
                <w:bCs/>
                <w:color w:val="000000"/>
                <w:sz w:val="24"/>
                <w:szCs w:val="24"/>
                <w:lang w:val="fr-FR"/>
              </w:rPr>
            </w:pPr>
            <w:r w:rsidRPr="00720D35">
              <w:rPr>
                <w:rFonts w:eastAsia="Times New Roman" w:cs="Calibri"/>
                <w:b/>
                <w:bCs/>
                <w:color w:val="000000"/>
                <w:sz w:val="24"/>
                <w:szCs w:val="24"/>
                <w:lang w:val="fr-FR"/>
              </w:rPr>
              <w:t>Nr.crt.</w:t>
            </w:r>
          </w:p>
        </w:tc>
        <w:tc>
          <w:tcPr>
            <w:tcW w:w="3428" w:type="dxa"/>
            <w:gridSpan w:val="9"/>
            <w:vMerge w:val="restart"/>
            <w:tcBorders>
              <w:top w:val="single" w:sz="4" w:space="0" w:color="auto"/>
              <w:left w:val="single" w:sz="4" w:space="0" w:color="auto"/>
              <w:right w:val="single" w:sz="4" w:space="0" w:color="auto"/>
            </w:tcBorders>
          </w:tcPr>
          <w:p w14:paraId="6EF1FC3C" w14:textId="77777777" w:rsidR="00AA009B" w:rsidRPr="00720D35" w:rsidRDefault="00AA009B" w:rsidP="00BD4EA6">
            <w:pPr>
              <w:spacing w:after="0" w:line="240" w:lineRule="auto"/>
              <w:jc w:val="both"/>
              <w:rPr>
                <w:rFonts w:eastAsia="Times New Roman" w:cs="Calibri"/>
                <w:b/>
                <w:bCs/>
                <w:color w:val="000000"/>
                <w:sz w:val="24"/>
                <w:szCs w:val="24"/>
                <w:lang w:val="en-US"/>
              </w:rPr>
            </w:pPr>
            <w:r w:rsidRPr="00720D35">
              <w:rPr>
                <w:rFonts w:eastAsia="Times New Roman" w:cs="Calibri"/>
                <w:b/>
                <w:bCs/>
                <w:color w:val="000000"/>
                <w:sz w:val="24"/>
                <w:szCs w:val="24"/>
                <w:lang w:val="en-US"/>
              </w:rPr>
              <w:t xml:space="preserve">Codificare </w:t>
            </w:r>
            <w:r w:rsidR="0072739E" w:rsidRPr="00720D35">
              <w:rPr>
                <w:rFonts w:eastAsia="Times New Roman" w:cs="Calibri"/>
                <w:b/>
                <w:color w:val="000000"/>
                <w:sz w:val="24"/>
                <w:szCs w:val="24"/>
              </w:rPr>
              <w:t>Contract</w:t>
            </w:r>
            <w:r w:rsidRPr="00720D35">
              <w:rPr>
                <w:rFonts w:eastAsia="Times New Roman" w:cs="Calibri"/>
                <w:b/>
                <w:bCs/>
                <w:color w:val="000000"/>
                <w:sz w:val="24"/>
                <w:szCs w:val="24"/>
                <w:lang w:val="en-US"/>
              </w:rPr>
              <w:t>de Finanțare</w:t>
            </w:r>
          </w:p>
        </w:tc>
        <w:tc>
          <w:tcPr>
            <w:tcW w:w="37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668C2C" w14:textId="77777777" w:rsidR="00AA009B" w:rsidRPr="00720D35" w:rsidRDefault="00AA009B" w:rsidP="00BD4EA6">
            <w:pPr>
              <w:spacing w:after="0" w:line="240" w:lineRule="auto"/>
              <w:jc w:val="both"/>
              <w:rPr>
                <w:rFonts w:eastAsia="Times New Roman" w:cs="Calibri"/>
                <w:b/>
                <w:bCs/>
                <w:color w:val="000000"/>
                <w:sz w:val="24"/>
                <w:szCs w:val="24"/>
                <w:lang w:val="en-US"/>
              </w:rPr>
            </w:pPr>
          </w:p>
          <w:p w14:paraId="7D1C4FEB" w14:textId="77777777" w:rsidR="00AA009B" w:rsidRPr="00720D35" w:rsidRDefault="00AA009B" w:rsidP="00BD4EA6">
            <w:pPr>
              <w:spacing w:after="0" w:line="240" w:lineRule="auto"/>
              <w:jc w:val="both"/>
              <w:rPr>
                <w:rFonts w:eastAsia="Times New Roman" w:cs="Calibri"/>
                <w:b/>
                <w:bCs/>
                <w:color w:val="000000"/>
                <w:sz w:val="24"/>
                <w:szCs w:val="24"/>
                <w:lang w:val="en-US"/>
              </w:rPr>
            </w:pPr>
            <w:r w:rsidRPr="00720D35">
              <w:rPr>
                <w:rFonts w:eastAsia="Times New Roman" w:cs="Calibri"/>
                <w:b/>
                <w:bCs/>
                <w:color w:val="000000"/>
                <w:sz w:val="24"/>
                <w:szCs w:val="24"/>
                <w:lang w:val="en-US"/>
              </w:rPr>
              <w:t>Denumire beneficiar (GAL)</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14:paraId="4232E5B4" w14:textId="77777777" w:rsidR="00AA009B" w:rsidRPr="00720D35" w:rsidRDefault="00AA009B" w:rsidP="00BD4EA6">
            <w:pPr>
              <w:spacing w:after="0" w:line="240" w:lineRule="auto"/>
              <w:jc w:val="both"/>
              <w:rPr>
                <w:rFonts w:eastAsia="Times New Roman" w:cs="Calibri"/>
                <w:b/>
                <w:bCs/>
                <w:color w:val="000000"/>
                <w:sz w:val="24"/>
                <w:szCs w:val="24"/>
                <w:lang w:val="en-US"/>
              </w:rPr>
            </w:pPr>
            <w:r w:rsidRPr="00720D35">
              <w:rPr>
                <w:rFonts w:eastAsia="Times New Roman" w:cs="Calibri"/>
                <w:b/>
                <w:bCs/>
                <w:color w:val="000000"/>
                <w:sz w:val="24"/>
                <w:szCs w:val="24"/>
                <w:lang w:val="en-US"/>
              </w:rPr>
              <w:t>Localizare</w:t>
            </w:r>
          </w:p>
        </w:tc>
        <w:tc>
          <w:tcPr>
            <w:tcW w:w="2410" w:type="dxa"/>
            <w:vMerge w:val="restart"/>
            <w:tcBorders>
              <w:top w:val="single" w:sz="4" w:space="0" w:color="auto"/>
              <w:left w:val="nil"/>
              <w:right w:val="single" w:sz="4" w:space="0" w:color="auto"/>
            </w:tcBorders>
          </w:tcPr>
          <w:p w14:paraId="35A303A2" w14:textId="77777777" w:rsidR="00AA009B" w:rsidRPr="0045014E" w:rsidRDefault="00AA009B" w:rsidP="00BD4EA6">
            <w:pPr>
              <w:spacing w:after="0" w:line="240" w:lineRule="auto"/>
              <w:jc w:val="both"/>
              <w:rPr>
                <w:rFonts w:eastAsia="Times New Roman" w:cs="Calibri"/>
                <w:b/>
                <w:bCs/>
                <w:color w:val="000000"/>
                <w:sz w:val="24"/>
                <w:szCs w:val="24"/>
                <w:lang w:val="fr-FR"/>
              </w:rPr>
            </w:pPr>
            <w:r w:rsidRPr="00720D35">
              <w:rPr>
                <w:rFonts w:eastAsia="Times New Roman" w:cs="Calibri"/>
                <w:b/>
                <w:bCs/>
                <w:color w:val="000000"/>
                <w:sz w:val="24"/>
                <w:szCs w:val="24"/>
                <w:lang w:val="fr-FR"/>
              </w:rPr>
              <w:t xml:space="preserve">Valoare publică totală eligibilă a </w:t>
            </w:r>
            <w:r w:rsidR="0072739E" w:rsidRPr="00720D35">
              <w:rPr>
                <w:rFonts w:eastAsia="Times New Roman" w:cs="Calibri"/>
                <w:b/>
                <w:color w:val="000000"/>
                <w:sz w:val="24"/>
                <w:szCs w:val="24"/>
              </w:rPr>
              <w:t xml:space="preserve">Contractului </w:t>
            </w:r>
            <w:r w:rsidRPr="00720D35">
              <w:rPr>
                <w:rFonts w:eastAsia="Times New Roman" w:cs="Calibri"/>
                <w:b/>
                <w:bCs/>
                <w:color w:val="000000"/>
                <w:sz w:val="24"/>
                <w:szCs w:val="24"/>
                <w:lang w:val="fr-FR"/>
              </w:rPr>
              <w:t>de finanțare (Euro)</w:t>
            </w:r>
            <w:r w:rsidRPr="0045014E">
              <w:rPr>
                <w:rFonts w:eastAsia="Times New Roman" w:cs="Calibri"/>
                <w:b/>
                <w:bCs/>
                <w:color w:val="000000"/>
                <w:sz w:val="24"/>
                <w:szCs w:val="24"/>
                <w:vertAlign w:val="superscript"/>
                <w:lang w:val="en-US"/>
              </w:rPr>
              <w:footnoteReference w:id="47"/>
            </w:r>
          </w:p>
        </w:tc>
      </w:tr>
      <w:tr w:rsidR="008C78B3" w:rsidRPr="00720D35" w14:paraId="6C4ADAED" w14:textId="77777777" w:rsidTr="00070783">
        <w:trPr>
          <w:trHeight w:val="537"/>
        </w:trPr>
        <w:tc>
          <w:tcPr>
            <w:tcW w:w="527" w:type="dxa"/>
            <w:vMerge/>
            <w:tcBorders>
              <w:top w:val="single" w:sz="4" w:space="0" w:color="auto"/>
              <w:left w:val="single" w:sz="4" w:space="0" w:color="auto"/>
              <w:bottom w:val="single" w:sz="4" w:space="0" w:color="auto"/>
              <w:right w:val="single" w:sz="4" w:space="0" w:color="auto"/>
            </w:tcBorders>
            <w:vAlign w:val="center"/>
          </w:tcPr>
          <w:p w14:paraId="29C41F13" w14:textId="77777777" w:rsidR="00AA009B" w:rsidRPr="00720D35" w:rsidRDefault="00AA009B" w:rsidP="00BD4EA6">
            <w:pPr>
              <w:spacing w:after="0" w:line="240" w:lineRule="auto"/>
              <w:jc w:val="both"/>
              <w:rPr>
                <w:rFonts w:eastAsia="Times New Roman" w:cs="Calibri"/>
                <w:b/>
                <w:bCs/>
                <w:color w:val="000000"/>
                <w:sz w:val="24"/>
                <w:szCs w:val="24"/>
                <w:lang w:val="fr-FR"/>
              </w:rPr>
            </w:pPr>
          </w:p>
        </w:tc>
        <w:tc>
          <w:tcPr>
            <w:tcW w:w="3428" w:type="dxa"/>
            <w:gridSpan w:val="9"/>
            <w:vMerge/>
            <w:tcBorders>
              <w:left w:val="single" w:sz="4" w:space="0" w:color="auto"/>
              <w:bottom w:val="single" w:sz="4" w:space="0" w:color="auto"/>
              <w:right w:val="single" w:sz="4" w:space="0" w:color="auto"/>
            </w:tcBorders>
          </w:tcPr>
          <w:p w14:paraId="63E8E721" w14:textId="77777777" w:rsidR="00AA009B" w:rsidRPr="00720D35" w:rsidRDefault="00AA009B" w:rsidP="00BD4EA6">
            <w:pPr>
              <w:spacing w:after="0" w:line="240" w:lineRule="auto"/>
              <w:jc w:val="both"/>
              <w:rPr>
                <w:rFonts w:eastAsia="Times New Roman" w:cs="Calibri"/>
                <w:b/>
                <w:bCs/>
                <w:color w:val="000000"/>
                <w:sz w:val="24"/>
                <w:szCs w:val="24"/>
                <w:lang w:val="fr-FR"/>
              </w:rPr>
            </w:pPr>
          </w:p>
        </w:tc>
        <w:tc>
          <w:tcPr>
            <w:tcW w:w="3717" w:type="dxa"/>
            <w:vMerge/>
            <w:tcBorders>
              <w:top w:val="single" w:sz="4" w:space="0" w:color="auto"/>
              <w:left w:val="single" w:sz="4" w:space="0" w:color="auto"/>
              <w:bottom w:val="single" w:sz="4" w:space="0" w:color="auto"/>
              <w:right w:val="single" w:sz="4" w:space="0" w:color="auto"/>
            </w:tcBorders>
            <w:vAlign w:val="center"/>
          </w:tcPr>
          <w:p w14:paraId="78F7C4E9" w14:textId="77777777" w:rsidR="00AA009B" w:rsidRPr="00720D35" w:rsidRDefault="00AA009B" w:rsidP="00BD4EA6">
            <w:pPr>
              <w:spacing w:after="0" w:line="240" w:lineRule="auto"/>
              <w:jc w:val="both"/>
              <w:rPr>
                <w:rFonts w:eastAsia="Times New Roman" w:cs="Calibri"/>
                <w:b/>
                <w:bCs/>
                <w:color w:val="000000"/>
                <w:sz w:val="24"/>
                <w:szCs w:val="24"/>
                <w:lang w:val="fr-FR"/>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tcPr>
          <w:p w14:paraId="544A1C60" w14:textId="77777777" w:rsidR="00AA009B" w:rsidRPr="00720D35" w:rsidRDefault="00AA009B" w:rsidP="00BD4EA6">
            <w:pPr>
              <w:spacing w:after="0" w:line="240" w:lineRule="auto"/>
              <w:jc w:val="both"/>
              <w:rPr>
                <w:rFonts w:eastAsia="Times New Roman" w:cs="Calibri"/>
                <w:b/>
                <w:bCs/>
                <w:color w:val="000000"/>
                <w:sz w:val="24"/>
                <w:szCs w:val="24"/>
                <w:lang w:val="en-US"/>
              </w:rPr>
            </w:pPr>
            <w:r w:rsidRPr="00720D35">
              <w:rPr>
                <w:rFonts w:eastAsia="Times New Roman" w:cs="Calibri"/>
                <w:b/>
                <w:bCs/>
                <w:color w:val="000000"/>
                <w:sz w:val="24"/>
                <w:szCs w:val="24"/>
                <w:lang w:val="en-US"/>
              </w:rPr>
              <w:t>Regiune</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tcPr>
          <w:p w14:paraId="3A2F60EC" w14:textId="77777777" w:rsidR="00AA009B" w:rsidRPr="00720D35" w:rsidRDefault="00AA009B" w:rsidP="00BD4EA6">
            <w:pPr>
              <w:spacing w:after="0" w:line="240" w:lineRule="auto"/>
              <w:jc w:val="both"/>
              <w:rPr>
                <w:rFonts w:eastAsia="Times New Roman" w:cs="Calibri"/>
                <w:b/>
                <w:bCs/>
                <w:color w:val="000000"/>
                <w:sz w:val="24"/>
                <w:szCs w:val="24"/>
                <w:lang w:val="en-US"/>
              </w:rPr>
            </w:pPr>
            <w:r w:rsidRPr="00720D35">
              <w:rPr>
                <w:rFonts w:eastAsia="Times New Roman" w:cs="Calibri"/>
                <w:b/>
                <w:bCs/>
                <w:color w:val="000000"/>
                <w:sz w:val="24"/>
                <w:szCs w:val="24"/>
                <w:lang w:val="en-US"/>
              </w:rPr>
              <w:t>Județ(e)</w:t>
            </w:r>
          </w:p>
        </w:tc>
        <w:tc>
          <w:tcPr>
            <w:tcW w:w="2410" w:type="dxa"/>
            <w:vMerge/>
            <w:tcBorders>
              <w:left w:val="single" w:sz="4" w:space="0" w:color="auto"/>
              <w:right w:val="single" w:sz="4" w:space="0" w:color="auto"/>
            </w:tcBorders>
          </w:tcPr>
          <w:p w14:paraId="46A6139A" w14:textId="77777777" w:rsidR="00AA009B" w:rsidRPr="00720D35" w:rsidRDefault="00AA009B" w:rsidP="00BD4EA6">
            <w:pPr>
              <w:spacing w:after="0" w:line="240" w:lineRule="auto"/>
              <w:jc w:val="both"/>
              <w:rPr>
                <w:rFonts w:eastAsia="Times New Roman" w:cs="Calibri"/>
                <w:b/>
                <w:bCs/>
                <w:color w:val="000000"/>
                <w:sz w:val="24"/>
                <w:szCs w:val="24"/>
                <w:lang w:val="en-US"/>
              </w:rPr>
            </w:pPr>
          </w:p>
        </w:tc>
      </w:tr>
      <w:tr w:rsidR="008C78B3" w:rsidRPr="00720D35" w14:paraId="205FDCC0" w14:textId="77777777" w:rsidTr="00070783">
        <w:trPr>
          <w:trHeight w:val="562"/>
        </w:trPr>
        <w:tc>
          <w:tcPr>
            <w:tcW w:w="527" w:type="dxa"/>
            <w:vMerge/>
            <w:tcBorders>
              <w:top w:val="single" w:sz="4" w:space="0" w:color="auto"/>
              <w:left w:val="single" w:sz="4" w:space="0" w:color="auto"/>
              <w:bottom w:val="single" w:sz="4" w:space="0" w:color="auto"/>
              <w:right w:val="single" w:sz="4" w:space="0" w:color="auto"/>
            </w:tcBorders>
            <w:vAlign w:val="center"/>
          </w:tcPr>
          <w:p w14:paraId="0EBDAA17" w14:textId="77777777" w:rsidR="00AA009B" w:rsidRPr="00720D35" w:rsidRDefault="00AA009B" w:rsidP="00BD4EA6">
            <w:pPr>
              <w:spacing w:after="0" w:line="240" w:lineRule="auto"/>
              <w:jc w:val="both"/>
              <w:rPr>
                <w:rFonts w:eastAsia="Times New Roman" w:cs="Calibri"/>
                <w:b/>
                <w:bCs/>
                <w:color w:val="000000"/>
                <w:sz w:val="24"/>
                <w:szCs w:val="24"/>
                <w:lang w:val="en-US"/>
              </w:rPr>
            </w:pPr>
          </w:p>
        </w:tc>
        <w:tc>
          <w:tcPr>
            <w:tcW w:w="340" w:type="dxa"/>
            <w:tcBorders>
              <w:top w:val="single" w:sz="4" w:space="0" w:color="auto"/>
              <w:left w:val="single" w:sz="4" w:space="0" w:color="auto"/>
              <w:bottom w:val="single" w:sz="4" w:space="0" w:color="auto"/>
              <w:right w:val="single" w:sz="4" w:space="0" w:color="auto"/>
            </w:tcBorders>
          </w:tcPr>
          <w:p w14:paraId="1D32EEBA" w14:textId="77777777" w:rsidR="00AA009B" w:rsidRPr="00720D35" w:rsidRDefault="00AA009B" w:rsidP="00BD4EA6">
            <w:pPr>
              <w:spacing w:after="0" w:line="240" w:lineRule="auto"/>
              <w:jc w:val="both"/>
              <w:rPr>
                <w:rFonts w:eastAsia="Times New Roman" w:cs="Calibri"/>
                <w:b/>
                <w:bCs/>
                <w:color w:val="000000"/>
                <w:sz w:val="24"/>
                <w:szCs w:val="24"/>
                <w:lang w:val="en-US"/>
              </w:rPr>
            </w:pPr>
          </w:p>
        </w:tc>
        <w:tc>
          <w:tcPr>
            <w:tcW w:w="393" w:type="dxa"/>
            <w:tcBorders>
              <w:top w:val="single" w:sz="4" w:space="0" w:color="auto"/>
              <w:left w:val="single" w:sz="4" w:space="0" w:color="auto"/>
              <w:bottom w:val="single" w:sz="4" w:space="0" w:color="auto"/>
              <w:right w:val="single" w:sz="4" w:space="0" w:color="auto"/>
            </w:tcBorders>
          </w:tcPr>
          <w:p w14:paraId="45FD1C27" w14:textId="77777777" w:rsidR="00AA009B" w:rsidRPr="00720D35" w:rsidRDefault="00AA009B" w:rsidP="00BD4EA6">
            <w:pPr>
              <w:spacing w:after="0" w:line="240" w:lineRule="auto"/>
              <w:jc w:val="both"/>
              <w:rPr>
                <w:rFonts w:eastAsia="Times New Roman" w:cs="Calibri"/>
                <w:b/>
                <w:bCs/>
                <w:color w:val="000000"/>
                <w:sz w:val="24"/>
                <w:szCs w:val="24"/>
                <w:lang w:val="en-US"/>
              </w:rPr>
            </w:pPr>
          </w:p>
        </w:tc>
        <w:tc>
          <w:tcPr>
            <w:tcW w:w="316" w:type="dxa"/>
            <w:tcBorders>
              <w:top w:val="single" w:sz="4" w:space="0" w:color="auto"/>
              <w:left w:val="single" w:sz="4" w:space="0" w:color="auto"/>
              <w:bottom w:val="single" w:sz="4" w:space="0" w:color="auto"/>
              <w:right w:val="single" w:sz="4" w:space="0" w:color="auto"/>
            </w:tcBorders>
          </w:tcPr>
          <w:p w14:paraId="1A2DE20E" w14:textId="77777777" w:rsidR="00AA009B" w:rsidRPr="00720D35" w:rsidRDefault="00AA009B" w:rsidP="00BD4EA6">
            <w:pPr>
              <w:spacing w:after="0" w:line="240" w:lineRule="auto"/>
              <w:jc w:val="both"/>
              <w:rPr>
                <w:rFonts w:eastAsia="Times New Roman" w:cs="Calibri"/>
                <w:b/>
                <w:bCs/>
                <w:color w:val="000000"/>
                <w:sz w:val="24"/>
                <w:szCs w:val="24"/>
                <w:lang w:val="en-US"/>
              </w:rPr>
            </w:pPr>
          </w:p>
        </w:tc>
        <w:tc>
          <w:tcPr>
            <w:tcW w:w="425" w:type="dxa"/>
            <w:tcBorders>
              <w:top w:val="single" w:sz="4" w:space="0" w:color="auto"/>
              <w:left w:val="single" w:sz="4" w:space="0" w:color="auto"/>
              <w:bottom w:val="single" w:sz="4" w:space="0" w:color="auto"/>
              <w:right w:val="single" w:sz="4" w:space="0" w:color="auto"/>
            </w:tcBorders>
          </w:tcPr>
          <w:p w14:paraId="6D45FD6A" w14:textId="77777777" w:rsidR="00AA009B" w:rsidRPr="00720D35" w:rsidRDefault="00AA009B" w:rsidP="00BD4EA6">
            <w:pPr>
              <w:spacing w:after="0" w:line="240" w:lineRule="auto"/>
              <w:jc w:val="both"/>
              <w:rPr>
                <w:rFonts w:eastAsia="Times New Roman" w:cs="Calibri"/>
                <w:b/>
                <w:bCs/>
                <w:color w:val="000000"/>
                <w:sz w:val="24"/>
                <w:szCs w:val="24"/>
                <w:lang w:val="en-US"/>
              </w:rPr>
            </w:pPr>
          </w:p>
        </w:tc>
        <w:tc>
          <w:tcPr>
            <w:tcW w:w="425" w:type="dxa"/>
            <w:tcBorders>
              <w:top w:val="single" w:sz="4" w:space="0" w:color="auto"/>
              <w:left w:val="single" w:sz="4" w:space="0" w:color="auto"/>
              <w:bottom w:val="single" w:sz="4" w:space="0" w:color="auto"/>
              <w:right w:val="single" w:sz="4" w:space="0" w:color="auto"/>
            </w:tcBorders>
          </w:tcPr>
          <w:p w14:paraId="3117AC8B" w14:textId="77777777" w:rsidR="00AA009B" w:rsidRPr="00720D35" w:rsidRDefault="00AA009B" w:rsidP="00BD4EA6">
            <w:pPr>
              <w:spacing w:after="0" w:line="240" w:lineRule="auto"/>
              <w:jc w:val="both"/>
              <w:rPr>
                <w:rFonts w:eastAsia="Times New Roman" w:cs="Calibri"/>
                <w:b/>
                <w:bCs/>
                <w:color w:val="000000"/>
                <w:sz w:val="24"/>
                <w:szCs w:val="24"/>
                <w:lang w:val="en-US"/>
              </w:rPr>
            </w:pPr>
          </w:p>
        </w:tc>
        <w:tc>
          <w:tcPr>
            <w:tcW w:w="425" w:type="dxa"/>
            <w:tcBorders>
              <w:top w:val="single" w:sz="4" w:space="0" w:color="auto"/>
              <w:left w:val="single" w:sz="4" w:space="0" w:color="auto"/>
              <w:bottom w:val="single" w:sz="4" w:space="0" w:color="auto"/>
              <w:right w:val="single" w:sz="4" w:space="0" w:color="auto"/>
            </w:tcBorders>
          </w:tcPr>
          <w:p w14:paraId="74430CA9" w14:textId="77777777" w:rsidR="00AA009B" w:rsidRPr="00720D35" w:rsidRDefault="00AA009B" w:rsidP="00BD4EA6">
            <w:pPr>
              <w:spacing w:after="0" w:line="240" w:lineRule="auto"/>
              <w:jc w:val="both"/>
              <w:rPr>
                <w:rFonts w:eastAsia="Times New Roman" w:cs="Calibri"/>
                <w:b/>
                <w:bCs/>
                <w:color w:val="000000"/>
                <w:sz w:val="24"/>
                <w:szCs w:val="24"/>
                <w:lang w:val="en-US"/>
              </w:rPr>
            </w:pPr>
          </w:p>
        </w:tc>
        <w:tc>
          <w:tcPr>
            <w:tcW w:w="426" w:type="dxa"/>
            <w:tcBorders>
              <w:top w:val="single" w:sz="4" w:space="0" w:color="auto"/>
              <w:left w:val="single" w:sz="4" w:space="0" w:color="auto"/>
              <w:bottom w:val="single" w:sz="4" w:space="0" w:color="auto"/>
              <w:right w:val="single" w:sz="4" w:space="0" w:color="auto"/>
            </w:tcBorders>
          </w:tcPr>
          <w:p w14:paraId="4B49AA20" w14:textId="77777777" w:rsidR="00AA009B" w:rsidRPr="00720D35" w:rsidRDefault="00AA009B" w:rsidP="00BD4EA6">
            <w:pPr>
              <w:spacing w:after="0" w:line="240" w:lineRule="auto"/>
              <w:jc w:val="both"/>
              <w:rPr>
                <w:rFonts w:eastAsia="Times New Roman" w:cs="Calibri"/>
                <w:b/>
                <w:bCs/>
                <w:color w:val="000000"/>
                <w:sz w:val="24"/>
                <w:szCs w:val="24"/>
                <w:lang w:val="en-US"/>
              </w:rPr>
            </w:pPr>
          </w:p>
        </w:tc>
        <w:tc>
          <w:tcPr>
            <w:tcW w:w="356" w:type="dxa"/>
            <w:tcBorders>
              <w:top w:val="single" w:sz="4" w:space="0" w:color="auto"/>
              <w:left w:val="single" w:sz="4" w:space="0" w:color="auto"/>
              <w:bottom w:val="single" w:sz="4" w:space="0" w:color="auto"/>
              <w:right w:val="single" w:sz="4" w:space="0" w:color="auto"/>
            </w:tcBorders>
          </w:tcPr>
          <w:p w14:paraId="64107BD8" w14:textId="77777777" w:rsidR="00AA009B" w:rsidRPr="00720D35" w:rsidRDefault="00AA009B" w:rsidP="00BD4EA6">
            <w:pPr>
              <w:spacing w:after="0" w:line="240" w:lineRule="auto"/>
              <w:jc w:val="both"/>
              <w:rPr>
                <w:rFonts w:eastAsia="Times New Roman" w:cs="Calibri"/>
                <w:b/>
                <w:bCs/>
                <w:color w:val="000000"/>
                <w:sz w:val="24"/>
                <w:szCs w:val="24"/>
                <w:lang w:val="en-US"/>
              </w:rPr>
            </w:pPr>
          </w:p>
        </w:tc>
        <w:tc>
          <w:tcPr>
            <w:tcW w:w="322" w:type="dxa"/>
            <w:tcBorders>
              <w:top w:val="single" w:sz="4" w:space="0" w:color="auto"/>
              <w:left w:val="single" w:sz="4" w:space="0" w:color="auto"/>
              <w:bottom w:val="single" w:sz="4" w:space="0" w:color="auto"/>
              <w:right w:val="single" w:sz="4" w:space="0" w:color="auto"/>
            </w:tcBorders>
          </w:tcPr>
          <w:p w14:paraId="676BEEB9" w14:textId="77777777" w:rsidR="00AA009B" w:rsidRPr="00720D35" w:rsidRDefault="00AA009B" w:rsidP="00BD4EA6">
            <w:pPr>
              <w:spacing w:after="0" w:line="240" w:lineRule="auto"/>
              <w:jc w:val="both"/>
              <w:rPr>
                <w:rFonts w:eastAsia="Times New Roman" w:cs="Calibri"/>
                <w:b/>
                <w:bCs/>
                <w:color w:val="000000"/>
                <w:sz w:val="24"/>
                <w:szCs w:val="24"/>
                <w:lang w:val="en-US"/>
              </w:rPr>
            </w:pPr>
          </w:p>
        </w:tc>
        <w:tc>
          <w:tcPr>
            <w:tcW w:w="3717" w:type="dxa"/>
            <w:vMerge/>
            <w:tcBorders>
              <w:top w:val="single" w:sz="4" w:space="0" w:color="auto"/>
              <w:left w:val="single" w:sz="4" w:space="0" w:color="auto"/>
              <w:bottom w:val="single" w:sz="4" w:space="0" w:color="auto"/>
              <w:right w:val="single" w:sz="4" w:space="0" w:color="auto"/>
            </w:tcBorders>
            <w:vAlign w:val="center"/>
          </w:tcPr>
          <w:p w14:paraId="32B22692" w14:textId="77777777" w:rsidR="00AA009B" w:rsidRPr="00720D35" w:rsidRDefault="00AA009B" w:rsidP="00BD4EA6">
            <w:pPr>
              <w:spacing w:after="0" w:line="240" w:lineRule="auto"/>
              <w:jc w:val="both"/>
              <w:rPr>
                <w:rFonts w:eastAsia="Times New Roman" w:cs="Calibri"/>
                <w:b/>
                <w:bCs/>
                <w:color w:val="000000"/>
                <w:sz w:val="24"/>
                <w:szCs w:val="24"/>
                <w:lang w:val="en-US"/>
              </w:rPr>
            </w:pPr>
          </w:p>
        </w:tc>
        <w:tc>
          <w:tcPr>
            <w:tcW w:w="1701" w:type="dxa"/>
            <w:vMerge/>
            <w:tcBorders>
              <w:top w:val="nil"/>
              <w:left w:val="single" w:sz="4" w:space="0" w:color="auto"/>
              <w:bottom w:val="single" w:sz="4" w:space="0" w:color="auto"/>
              <w:right w:val="single" w:sz="4" w:space="0" w:color="auto"/>
            </w:tcBorders>
            <w:vAlign w:val="center"/>
          </w:tcPr>
          <w:p w14:paraId="777E7013" w14:textId="77777777" w:rsidR="00AA009B" w:rsidRPr="00720D35" w:rsidRDefault="00AA009B" w:rsidP="00BD4EA6">
            <w:pPr>
              <w:spacing w:after="0" w:line="240" w:lineRule="auto"/>
              <w:jc w:val="both"/>
              <w:rPr>
                <w:rFonts w:eastAsia="Times New Roman" w:cs="Calibri"/>
                <w:b/>
                <w:bCs/>
                <w:color w:val="000000"/>
                <w:sz w:val="24"/>
                <w:szCs w:val="24"/>
                <w:lang w:val="en-US"/>
              </w:rPr>
            </w:pPr>
          </w:p>
        </w:tc>
        <w:tc>
          <w:tcPr>
            <w:tcW w:w="1984" w:type="dxa"/>
            <w:vMerge/>
            <w:tcBorders>
              <w:top w:val="nil"/>
              <w:left w:val="single" w:sz="4" w:space="0" w:color="auto"/>
              <w:bottom w:val="single" w:sz="4" w:space="0" w:color="auto"/>
              <w:right w:val="single" w:sz="4" w:space="0" w:color="auto"/>
            </w:tcBorders>
            <w:vAlign w:val="center"/>
          </w:tcPr>
          <w:p w14:paraId="489E7C37" w14:textId="77777777" w:rsidR="00AA009B" w:rsidRPr="00720D35" w:rsidRDefault="00AA009B" w:rsidP="00BD4EA6">
            <w:pPr>
              <w:spacing w:after="0" w:line="240" w:lineRule="auto"/>
              <w:jc w:val="both"/>
              <w:rPr>
                <w:rFonts w:eastAsia="Times New Roman" w:cs="Calibri"/>
                <w:b/>
                <w:bCs/>
                <w:color w:val="000000"/>
                <w:sz w:val="24"/>
                <w:szCs w:val="24"/>
                <w:lang w:val="en-US"/>
              </w:rPr>
            </w:pPr>
          </w:p>
        </w:tc>
        <w:tc>
          <w:tcPr>
            <w:tcW w:w="2410" w:type="dxa"/>
            <w:vMerge/>
            <w:tcBorders>
              <w:left w:val="single" w:sz="4" w:space="0" w:color="auto"/>
              <w:bottom w:val="single" w:sz="4" w:space="0" w:color="auto"/>
              <w:right w:val="single" w:sz="4" w:space="0" w:color="auto"/>
            </w:tcBorders>
          </w:tcPr>
          <w:p w14:paraId="031038CE" w14:textId="77777777" w:rsidR="00AA009B" w:rsidRPr="00720D35" w:rsidRDefault="00AA009B" w:rsidP="00BD4EA6">
            <w:pPr>
              <w:spacing w:after="0" w:line="240" w:lineRule="auto"/>
              <w:jc w:val="both"/>
              <w:rPr>
                <w:rFonts w:eastAsia="Times New Roman" w:cs="Calibri"/>
                <w:b/>
                <w:bCs/>
                <w:color w:val="000000"/>
                <w:sz w:val="24"/>
                <w:szCs w:val="24"/>
                <w:lang w:val="en-US"/>
              </w:rPr>
            </w:pPr>
          </w:p>
        </w:tc>
      </w:tr>
      <w:tr w:rsidR="008C78B3" w:rsidRPr="00720D35" w14:paraId="7756CDD7" w14:textId="77777777" w:rsidTr="00070783">
        <w:trPr>
          <w:trHeight w:val="271"/>
        </w:trPr>
        <w:tc>
          <w:tcPr>
            <w:tcW w:w="527" w:type="dxa"/>
            <w:tcBorders>
              <w:top w:val="nil"/>
              <w:left w:val="single" w:sz="4" w:space="0" w:color="auto"/>
              <w:bottom w:val="single" w:sz="4" w:space="0" w:color="auto"/>
              <w:right w:val="single" w:sz="4" w:space="0" w:color="auto"/>
            </w:tcBorders>
            <w:shd w:val="clear" w:color="auto" w:fill="auto"/>
            <w:vAlign w:val="bottom"/>
          </w:tcPr>
          <w:p w14:paraId="18A48826" w14:textId="77777777" w:rsidR="00AA009B" w:rsidRPr="00720D35" w:rsidRDefault="00AA009B" w:rsidP="00BD4EA6">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1</w:t>
            </w:r>
          </w:p>
        </w:tc>
        <w:tc>
          <w:tcPr>
            <w:tcW w:w="340" w:type="dxa"/>
            <w:tcBorders>
              <w:top w:val="single" w:sz="4" w:space="0" w:color="auto"/>
              <w:left w:val="nil"/>
              <w:bottom w:val="single" w:sz="4" w:space="0" w:color="auto"/>
              <w:right w:val="nil"/>
            </w:tcBorders>
          </w:tcPr>
          <w:p w14:paraId="7B07CE7A"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393" w:type="dxa"/>
            <w:tcBorders>
              <w:top w:val="single" w:sz="4" w:space="0" w:color="auto"/>
              <w:left w:val="nil"/>
              <w:bottom w:val="single" w:sz="4" w:space="0" w:color="auto"/>
              <w:right w:val="nil"/>
            </w:tcBorders>
          </w:tcPr>
          <w:p w14:paraId="758912C2"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316" w:type="dxa"/>
            <w:tcBorders>
              <w:top w:val="single" w:sz="4" w:space="0" w:color="auto"/>
              <w:left w:val="nil"/>
              <w:bottom w:val="single" w:sz="4" w:space="0" w:color="auto"/>
              <w:right w:val="nil"/>
            </w:tcBorders>
          </w:tcPr>
          <w:p w14:paraId="26A180CF"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425" w:type="dxa"/>
            <w:tcBorders>
              <w:top w:val="single" w:sz="4" w:space="0" w:color="auto"/>
              <w:left w:val="nil"/>
              <w:bottom w:val="single" w:sz="4" w:space="0" w:color="auto"/>
              <w:right w:val="nil"/>
            </w:tcBorders>
          </w:tcPr>
          <w:p w14:paraId="1CD74112"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425" w:type="dxa"/>
            <w:tcBorders>
              <w:top w:val="single" w:sz="4" w:space="0" w:color="auto"/>
              <w:left w:val="nil"/>
              <w:bottom w:val="single" w:sz="4" w:space="0" w:color="auto"/>
              <w:right w:val="nil"/>
            </w:tcBorders>
          </w:tcPr>
          <w:p w14:paraId="08E8080A"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425" w:type="dxa"/>
            <w:tcBorders>
              <w:top w:val="single" w:sz="4" w:space="0" w:color="auto"/>
              <w:left w:val="nil"/>
              <w:bottom w:val="single" w:sz="4" w:space="0" w:color="auto"/>
              <w:right w:val="nil"/>
            </w:tcBorders>
          </w:tcPr>
          <w:p w14:paraId="48891976"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426" w:type="dxa"/>
            <w:tcBorders>
              <w:top w:val="single" w:sz="4" w:space="0" w:color="auto"/>
              <w:left w:val="nil"/>
              <w:bottom w:val="single" w:sz="4" w:space="0" w:color="auto"/>
              <w:right w:val="nil"/>
            </w:tcBorders>
          </w:tcPr>
          <w:p w14:paraId="4EA295B0"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356" w:type="dxa"/>
            <w:tcBorders>
              <w:top w:val="single" w:sz="4" w:space="0" w:color="auto"/>
              <w:left w:val="nil"/>
              <w:bottom w:val="single" w:sz="4" w:space="0" w:color="auto"/>
              <w:right w:val="nil"/>
            </w:tcBorders>
          </w:tcPr>
          <w:p w14:paraId="4E556843"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322" w:type="dxa"/>
            <w:tcBorders>
              <w:top w:val="single" w:sz="4" w:space="0" w:color="auto"/>
              <w:left w:val="nil"/>
              <w:bottom w:val="single" w:sz="4" w:space="0" w:color="auto"/>
              <w:right w:val="single" w:sz="4" w:space="0" w:color="auto"/>
            </w:tcBorders>
          </w:tcPr>
          <w:p w14:paraId="3D8DBEB0"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3717" w:type="dxa"/>
            <w:tcBorders>
              <w:top w:val="nil"/>
              <w:left w:val="single" w:sz="4" w:space="0" w:color="auto"/>
              <w:bottom w:val="single" w:sz="4" w:space="0" w:color="auto"/>
              <w:right w:val="single" w:sz="4" w:space="0" w:color="auto"/>
            </w:tcBorders>
            <w:shd w:val="clear" w:color="000000" w:fill="FFFFFF"/>
            <w:vAlign w:val="bottom"/>
          </w:tcPr>
          <w:p w14:paraId="01D93272"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1701" w:type="dxa"/>
            <w:tcBorders>
              <w:top w:val="nil"/>
              <w:left w:val="nil"/>
              <w:bottom w:val="single" w:sz="4" w:space="0" w:color="auto"/>
              <w:right w:val="single" w:sz="4" w:space="0" w:color="auto"/>
            </w:tcBorders>
            <w:shd w:val="clear" w:color="000000" w:fill="FFFFFF"/>
            <w:vAlign w:val="bottom"/>
          </w:tcPr>
          <w:p w14:paraId="0470DDFD"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1984" w:type="dxa"/>
            <w:tcBorders>
              <w:top w:val="nil"/>
              <w:left w:val="nil"/>
              <w:bottom w:val="single" w:sz="4" w:space="0" w:color="auto"/>
              <w:right w:val="single" w:sz="4" w:space="0" w:color="auto"/>
            </w:tcBorders>
            <w:shd w:val="clear" w:color="000000" w:fill="FFFFFF"/>
            <w:vAlign w:val="bottom"/>
          </w:tcPr>
          <w:p w14:paraId="7900EA95"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2410" w:type="dxa"/>
            <w:tcBorders>
              <w:top w:val="single" w:sz="4" w:space="0" w:color="auto"/>
              <w:left w:val="nil"/>
              <w:bottom w:val="single" w:sz="4" w:space="0" w:color="auto"/>
              <w:right w:val="single" w:sz="4" w:space="0" w:color="auto"/>
            </w:tcBorders>
          </w:tcPr>
          <w:p w14:paraId="33344564" w14:textId="77777777" w:rsidR="00AA009B" w:rsidRPr="00720D35" w:rsidRDefault="00AA009B" w:rsidP="00BD4EA6">
            <w:pPr>
              <w:spacing w:after="0" w:line="240" w:lineRule="auto"/>
              <w:jc w:val="both"/>
              <w:rPr>
                <w:rFonts w:eastAsia="Times New Roman" w:cs="Calibri"/>
                <w:color w:val="000000"/>
                <w:sz w:val="24"/>
                <w:szCs w:val="24"/>
                <w:lang w:val="en-US"/>
              </w:rPr>
            </w:pPr>
          </w:p>
        </w:tc>
      </w:tr>
      <w:tr w:rsidR="008C78B3" w:rsidRPr="00720D35" w14:paraId="282A97B4" w14:textId="77777777" w:rsidTr="00070783">
        <w:trPr>
          <w:trHeight w:val="300"/>
        </w:trPr>
        <w:tc>
          <w:tcPr>
            <w:tcW w:w="527" w:type="dxa"/>
            <w:tcBorders>
              <w:top w:val="nil"/>
              <w:left w:val="single" w:sz="4" w:space="0" w:color="auto"/>
              <w:bottom w:val="single" w:sz="4" w:space="0" w:color="auto"/>
              <w:right w:val="single" w:sz="4" w:space="0" w:color="auto"/>
            </w:tcBorders>
            <w:shd w:val="clear" w:color="auto" w:fill="auto"/>
            <w:vAlign w:val="bottom"/>
          </w:tcPr>
          <w:p w14:paraId="58239A01" w14:textId="77777777" w:rsidR="00AA009B" w:rsidRPr="00720D35" w:rsidRDefault="00AA009B" w:rsidP="00BD4EA6">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2</w:t>
            </w:r>
          </w:p>
        </w:tc>
        <w:tc>
          <w:tcPr>
            <w:tcW w:w="340" w:type="dxa"/>
            <w:tcBorders>
              <w:top w:val="single" w:sz="4" w:space="0" w:color="auto"/>
              <w:left w:val="nil"/>
              <w:bottom w:val="single" w:sz="4" w:space="0" w:color="auto"/>
              <w:right w:val="nil"/>
            </w:tcBorders>
          </w:tcPr>
          <w:p w14:paraId="68D7FD97"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393" w:type="dxa"/>
            <w:tcBorders>
              <w:top w:val="single" w:sz="4" w:space="0" w:color="auto"/>
              <w:left w:val="nil"/>
              <w:bottom w:val="single" w:sz="4" w:space="0" w:color="auto"/>
              <w:right w:val="nil"/>
            </w:tcBorders>
          </w:tcPr>
          <w:p w14:paraId="412872E8"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316" w:type="dxa"/>
            <w:tcBorders>
              <w:top w:val="single" w:sz="4" w:space="0" w:color="auto"/>
              <w:left w:val="nil"/>
              <w:bottom w:val="single" w:sz="4" w:space="0" w:color="auto"/>
              <w:right w:val="nil"/>
            </w:tcBorders>
          </w:tcPr>
          <w:p w14:paraId="47CCFB15"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425" w:type="dxa"/>
            <w:tcBorders>
              <w:top w:val="single" w:sz="4" w:space="0" w:color="auto"/>
              <w:left w:val="nil"/>
              <w:bottom w:val="single" w:sz="4" w:space="0" w:color="auto"/>
              <w:right w:val="nil"/>
            </w:tcBorders>
          </w:tcPr>
          <w:p w14:paraId="1DC93570"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425" w:type="dxa"/>
            <w:tcBorders>
              <w:top w:val="single" w:sz="4" w:space="0" w:color="auto"/>
              <w:left w:val="nil"/>
              <w:bottom w:val="single" w:sz="4" w:space="0" w:color="auto"/>
              <w:right w:val="nil"/>
            </w:tcBorders>
          </w:tcPr>
          <w:p w14:paraId="4B13D73D"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425" w:type="dxa"/>
            <w:tcBorders>
              <w:top w:val="single" w:sz="4" w:space="0" w:color="auto"/>
              <w:left w:val="nil"/>
              <w:bottom w:val="single" w:sz="4" w:space="0" w:color="auto"/>
              <w:right w:val="nil"/>
            </w:tcBorders>
          </w:tcPr>
          <w:p w14:paraId="533518EC"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426" w:type="dxa"/>
            <w:tcBorders>
              <w:top w:val="single" w:sz="4" w:space="0" w:color="auto"/>
              <w:left w:val="nil"/>
              <w:bottom w:val="single" w:sz="4" w:space="0" w:color="auto"/>
              <w:right w:val="nil"/>
            </w:tcBorders>
          </w:tcPr>
          <w:p w14:paraId="370A06CD"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356" w:type="dxa"/>
            <w:tcBorders>
              <w:top w:val="single" w:sz="4" w:space="0" w:color="auto"/>
              <w:left w:val="nil"/>
              <w:bottom w:val="single" w:sz="4" w:space="0" w:color="auto"/>
              <w:right w:val="nil"/>
            </w:tcBorders>
          </w:tcPr>
          <w:p w14:paraId="16B3C3FC"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322" w:type="dxa"/>
            <w:tcBorders>
              <w:top w:val="single" w:sz="4" w:space="0" w:color="auto"/>
              <w:left w:val="nil"/>
              <w:bottom w:val="single" w:sz="4" w:space="0" w:color="auto"/>
              <w:right w:val="single" w:sz="4" w:space="0" w:color="auto"/>
            </w:tcBorders>
          </w:tcPr>
          <w:p w14:paraId="09726867"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3717" w:type="dxa"/>
            <w:tcBorders>
              <w:top w:val="nil"/>
              <w:left w:val="single" w:sz="4" w:space="0" w:color="auto"/>
              <w:bottom w:val="single" w:sz="4" w:space="0" w:color="auto"/>
              <w:right w:val="single" w:sz="4" w:space="0" w:color="auto"/>
            </w:tcBorders>
            <w:shd w:val="clear" w:color="auto" w:fill="auto"/>
            <w:vAlign w:val="bottom"/>
          </w:tcPr>
          <w:p w14:paraId="051BE055"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1701" w:type="dxa"/>
            <w:tcBorders>
              <w:top w:val="nil"/>
              <w:left w:val="nil"/>
              <w:bottom w:val="single" w:sz="4" w:space="0" w:color="auto"/>
              <w:right w:val="single" w:sz="4" w:space="0" w:color="auto"/>
            </w:tcBorders>
            <w:shd w:val="clear" w:color="auto" w:fill="auto"/>
            <w:vAlign w:val="bottom"/>
          </w:tcPr>
          <w:p w14:paraId="1979D71A"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1984" w:type="dxa"/>
            <w:tcBorders>
              <w:top w:val="nil"/>
              <w:left w:val="nil"/>
              <w:bottom w:val="single" w:sz="4" w:space="0" w:color="auto"/>
              <w:right w:val="single" w:sz="4" w:space="0" w:color="auto"/>
            </w:tcBorders>
            <w:shd w:val="clear" w:color="auto" w:fill="auto"/>
            <w:vAlign w:val="bottom"/>
          </w:tcPr>
          <w:p w14:paraId="723DB917"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2410" w:type="dxa"/>
            <w:tcBorders>
              <w:top w:val="single" w:sz="4" w:space="0" w:color="auto"/>
              <w:left w:val="nil"/>
              <w:bottom w:val="single" w:sz="4" w:space="0" w:color="auto"/>
              <w:right w:val="single" w:sz="4" w:space="0" w:color="auto"/>
            </w:tcBorders>
          </w:tcPr>
          <w:p w14:paraId="44F28D7C" w14:textId="77777777" w:rsidR="00AA009B" w:rsidRPr="00720D35" w:rsidRDefault="00AA009B" w:rsidP="00BD4EA6">
            <w:pPr>
              <w:spacing w:after="0" w:line="240" w:lineRule="auto"/>
              <w:jc w:val="both"/>
              <w:rPr>
                <w:rFonts w:eastAsia="Times New Roman" w:cs="Calibri"/>
                <w:color w:val="000000"/>
                <w:sz w:val="24"/>
                <w:szCs w:val="24"/>
                <w:lang w:val="en-US"/>
              </w:rPr>
            </w:pPr>
          </w:p>
        </w:tc>
      </w:tr>
      <w:tr w:rsidR="008C78B3" w:rsidRPr="00720D35" w14:paraId="788073F1" w14:textId="77777777" w:rsidTr="00070783">
        <w:trPr>
          <w:trHeight w:val="300"/>
        </w:trPr>
        <w:tc>
          <w:tcPr>
            <w:tcW w:w="527" w:type="dxa"/>
            <w:tcBorders>
              <w:top w:val="nil"/>
              <w:left w:val="single" w:sz="4" w:space="0" w:color="auto"/>
              <w:bottom w:val="single" w:sz="4" w:space="0" w:color="auto"/>
              <w:right w:val="single" w:sz="4" w:space="0" w:color="auto"/>
            </w:tcBorders>
            <w:shd w:val="clear" w:color="auto" w:fill="auto"/>
            <w:vAlign w:val="bottom"/>
          </w:tcPr>
          <w:p w14:paraId="050A9D13" w14:textId="77777777" w:rsidR="00AA009B" w:rsidRPr="00720D35" w:rsidRDefault="00AA009B" w:rsidP="00BD4EA6">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w:t>
            </w:r>
          </w:p>
        </w:tc>
        <w:tc>
          <w:tcPr>
            <w:tcW w:w="340" w:type="dxa"/>
            <w:tcBorders>
              <w:top w:val="single" w:sz="4" w:space="0" w:color="auto"/>
              <w:left w:val="nil"/>
              <w:bottom w:val="single" w:sz="4" w:space="0" w:color="auto"/>
              <w:right w:val="nil"/>
            </w:tcBorders>
          </w:tcPr>
          <w:p w14:paraId="03389CBA"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393" w:type="dxa"/>
            <w:tcBorders>
              <w:top w:val="single" w:sz="4" w:space="0" w:color="auto"/>
              <w:left w:val="nil"/>
              <w:bottom w:val="single" w:sz="4" w:space="0" w:color="auto"/>
              <w:right w:val="nil"/>
            </w:tcBorders>
          </w:tcPr>
          <w:p w14:paraId="2DE12F3D"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316" w:type="dxa"/>
            <w:tcBorders>
              <w:top w:val="single" w:sz="4" w:space="0" w:color="auto"/>
              <w:left w:val="nil"/>
              <w:bottom w:val="single" w:sz="4" w:space="0" w:color="auto"/>
              <w:right w:val="nil"/>
            </w:tcBorders>
          </w:tcPr>
          <w:p w14:paraId="32DDFC53"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425" w:type="dxa"/>
            <w:tcBorders>
              <w:top w:val="single" w:sz="4" w:space="0" w:color="auto"/>
              <w:left w:val="nil"/>
              <w:bottom w:val="single" w:sz="4" w:space="0" w:color="auto"/>
              <w:right w:val="nil"/>
            </w:tcBorders>
          </w:tcPr>
          <w:p w14:paraId="0925B95F"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425" w:type="dxa"/>
            <w:tcBorders>
              <w:top w:val="single" w:sz="4" w:space="0" w:color="auto"/>
              <w:left w:val="nil"/>
              <w:bottom w:val="single" w:sz="4" w:space="0" w:color="auto"/>
              <w:right w:val="nil"/>
            </w:tcBorders>
          </w:tcPr>
          <w:p w14:paraId="0745345A"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425" w:type="dxa"/>
            <w:tcBorders>
              <w:top w:val="single" w:sz="4" w:space="0" w:color="auto"/>
              <w:left w:val="nil"/>
              <w:bottom w:val="single" w:sz="4" w:space="0" w:color="auto"/>
              <w:right w:val="nil"/>
            </w:tcBorders>
          </w:tcPr>
          <w:p w14:paraId="04F61513"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426" w:type="dxa"/>
            <w:tcBorders>
              <w:top w:val="single" w:sz="4" w:space="0" w:color="auto"/>
              <w:left w:val="nil"/>
              <w:bottom w:val="single" w:sz="4" w:space="0" w:color="auto"/>
              <w:right w:val="nil"/>
            </w:tcBorders>
          </w:tcPr>
          <w:p w14:paraId="6F932C1A"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356" w:type="dxa"/>
            <w:tcBorders>
              <w:top w:val="single" w:sz="4" w:space="0" w:color="auto"/>
              <w:left w:val="nil"/>
              <w:bottom w:val="single" w:sz="4" w:space="0" w:color="auto"/>
              <w:right w:val="nil"/>
            </w:tcBorders>
          </w:tcPr>
          <w:p w14:paraId="7C0FD61B"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322" w:type="dxa"/>
            <w:tcBorders>
              <w:top w:val="single" w:sz="4" w:space="0" w:color="auto"/>
              <w:left w:val="nil"/>
              <w:bottom w:val="single" w:sz="4" w:space="0" w:color="auto"/>
              <w:right w:val="single" w:sz="4" w:space="0" w:color="auto"/>
            </w:tcBorders>
          </w:tcPr>
          <w:p w14:paraId="0695C2F9"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3717" w:type="dxa"/>
            <w:tcBorders>
              <w:top w:val="nil"/>
              <w:left w:val="single" w:sz="4" w:space="0" w:color="auto"/>
              <w:bottom w:val="single" w:sz="4" w:space="0" w:color="auto"/>
              <w:right w:val="single" w:sz="4" w:space="0" w:color="auto"/>
            </w:tcBorders>
            <w:shd w:val="clear" w:color="auto" w:fill="auto"/>
            <w:vAlign w:val="bottom"/>
          </w:tcPr>
          <w:p w14:paraId="3A6572FE"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1701" w:type="dxa"/>
            <w:tcBorders>
              <w:top w:val="nil"/>
              <w:left w:val="nil"/>
              <w:bottom w:val="single" w:sz="4" w:space="0" w:color="auto"/>
              <w:right w:val="single" w:sz="4" w:space="0" w:color="auto"/>
            </w:tcBorders>
            <w:shd w:val="clear" w:color="auto" w:fill="auto"/>
            <w:vAlign w:val="bottom"/>
          </w:tcPr>
          <w:p w14:paraId="60F95E60"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1984" w:type="dxa"/>
            <w:tcBorders>
              <w:top w:val="nil"/>
              <w:left w:val="nil"/>
              <w:bottom w:val="single" w:sz="4" w:space="0" w:color="auto"/>
              <w:right w:val="single" w:sz="4" w:space="0" w:color="auto"/>
            </w:tcBorders>
            <w:shd w:val="clear" w:color="auto" w:fill="auto"/>
            <w:vAlign w:val="bottom"/>
          </w:tcPr>
          <w:p w14:paraId="59A67C7D"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2410" w:type="dxa"/>
            <w:tcBorders>
              <w:top w:val="single" w:sz="4" w:space="0" w:color="auto"/>
              <w:left w:val="nil"/>
              <w:bottom w:val="single" w:sz="4" w:space="0" w:color="auto"/>
              <w:right w:val="single" w:sz="4" w:space="0" w:color="auto"/>
            </w:tcBorders>
          </w:tcPr>
          <w:p w14:paraId="6302ABAA" w14:textId="77777777" w:rsidR="00AA009B" w:rsidRPr="00720D35" w:rsidRDefault="00AA009B" w:rsidP="00BD4EA6">
            <w:pPr>
              <w:spacing w:after="0" w:line="240" w:lineRule="auto"/>
              <w:jc w:val="both"/>
              <w:rPr>
                <w:rFonts w:eastAsia="Times New Roman" w:cs="Calibri"/>
                <w:color w:val="000000"/>
                <w:sz w:val="24"/>
                <w:szCs w:val="24"/>
                <w:lang w:val="en-US"/>
              </w:rPr>
            </w:pPr>
          </w:p>
        </w:tc>
      </w:tr>
      <w:tr w:rsidR="008C78B3" w:rsidRPr="00720D35" w14:paraId="7B11CAF1" w14:textId="77777777" w:rsidTr="00070783">
        <w:trPr>
          <w:trHeight w:val="468"/>
        </w:trPr>
        <w:tc>
          <w:tcPr>
            <w:tcW w:w="527" w:type="dxa"/>
            <w:tcBorders>
              <w:top w:val="nil"/>
              <w:left w:val="single" w:sz="4" w:space="0" w:color="auto"/>
              <w:bottom w:val="single" w:sz="4" w:space="0" w:color="auto"/>
              <w:right w:val="single" w:sz="4" w:space="0" w:color="auto"/>
            </w:tcBorders>
            <w:shd w:val="clear" w:color="auto" w:fill="auto"/>
            <w:vAlign w:val="bottom"/>
          </w:tcPr>
          <w:p w14:paraId="72ECE6EC"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3428" w:type="dxa"/>
            <w:gridSpan w:val="9"/>
            <w:tcBorders>
              <w:top w:val="single" w:sz="4" w:space="0" w:color="auto"/>
              <w:left w:val="nil"/>
              <w:bottom w:val="single" w:sz="4" w:space="0" w:color="auto"/>
              <w:right w:val="single" w:sz="4" w:space="0" w:color="auto"/>
            </w:tcBorders>
          </w:tcPr>
          <w:p w14:paraId="0563EE0A" w14:textId="77777777" w:rsidR="00AA009B" w:rsidRPr="00720D35" w:rsidRDefault="00AA009B" w:rsidP="00BD4EA6">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TOTAL</w:t>
            </w:r>
          </w:p>
        </w:tc>
        <w:tc>
          <w:tcPr>
            <w:tcW w:w="3717" w:type="dxa"/>
            <w:tcBorders>
              <w:top w:val="nil"/>
              <w:left w:val="single" w:sz="4" w:space="0" w:color="auto"/>
              <w:bottom w:val="single" w:sz="4" w:space="0" w:color="auto"/>
              <w:right w:val="single" w:sz="4" w:space="0" w:color="auto"/>
            </w:tcBorders>
            <w:shd w:val="clear" w:color="auto" w:fill="auto"/>
            <w:vAlign w:val="bottom"/>
          </w:tcPr>
          <w:p w14:paraId="65AFA450"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1701" w:type="dxa"/>
            <w:tcBorders>
              <w:top w:val="nil"/>
              <w:left w:val="nil"/>
              <w:bottom w:val="single" w:sz="4" w:space="0" w:color="auto"/>
              <w:right w:val="single" w:sz="4" w:space="0" w:color="auto"/>
            </w:tcBorders>
            <w:shd w:val="clear" w:color="auto" w:fill="auto"/>
            <w:vAlign w:val="bottom"/>
          </w:tcPr>
          <w:p w14:paraId="1E3F711F"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1984" w:type="dxa"/>
            <w:tcBorders>
              <w:top w:val="nil"/>
              <w:left w:val="nil"/>
              <w:bottom w:val="single" w:sz="4" w:space="0" w:color="auto"/>
              <w:right w:val="single" w:sz="4" w:space="0" w:color="auto"/>
            </w:tcBorders>
            <w:shd w:val="clear" w:color="auto" w:fill="auto"/>
            <w:vAlign w:val="bottom"/>
          </w:tcPr>
          <w:p w14:paraId="02E386DC" w14:textId="77777777" w:rsidR="00AA009B" w:rsidRPr="00720D35" w:rsidRDefault="00AA009B" w:rsidP="00BD4EA6">
            <w:pPr>
              <w:spacing w:after="0" w:line="240" w:lineRule="auto"/>
              <w:jc w:val="both"/>
              <w:rPr>
                <w:rFonts w:eastAsia="Times New Roman" w:cs="Calibri"/>
                <w:color w:val="000000"/>
                <w:sz w:val="24"/>
                <w:szCs w:val="24"/>
                <w:lang w:val="en-US"/>
              </w:rPr>
            </w:pPr>
          </w:p>
        </w:tc>
        <w:tc>
          <w:tcPr>
            <w:tcW w:w="2410" w:type="dxa"/>
            <w:tcBorders>
              <w:top w:val="single" w:sz="4" w:space="0" w:color="auto"/>
              <w:left w:val="nil"/>
              <w:bottom w:val="single" w:sz="4" w:space="0" w:color="auto"/>
              <w:right w:val="single" w:sz="4" w:space="0" w:color="auto"/>
            </w:tcBorders>
          </w:tcPr>
          <w:p w14:paraId="6DB95C2B" w14:textId="77777777" w:rsidR="00AA009B" w:rsidRPr="00720D35" w:rsidRDefault="00AA009B" w:rsidP="00BD4EA6">
            <w:pPr>
              <w:spacing w:after="0" w:line="240" w:lineRule="auto"/>
              <w:jc w:val="both"/>
              <w:rPr>
                <w:rFonts w:eastAsia="Times New Roman" w:cs="Calibri"/>
                <w:color w:val="000000"/>
                <w:sz w:val="24"/>
                <w:szCs w:val="24"/>
                <w:lang w:val="en-US"/>
              </w:rPr>
            </w:pPr>
          </w:p>
        </w:tc>
      </w:tr>
    </w:tbl>
    <w:p w14:paraId="74A370EA" w14:textId="77777777" w:rsidR="00452F9C" w:rsidRPr="00720D35" w:rsidRDefault="00452F9C" w:rsidP="00452F9C">
      <w:pPr>
        <w:spacing w:after="0"/>
        <w:rPr>
          <w:rFonts w:cs="Calibri"/>
          <w:vanish/>
          <w:sz w:val="24"/>
          <w:szCs w:val="24"/>
        </w:rPr>
      </w:pPr>
    </w:p>
    <w:tbl>
      <w:tblPr>
        <w:tblpPr w:leftFromText="180" w:rightFromText="180" w:vertAnchor="text" w:horzAnchor="margin" w:tblpY="125"/>
        <w:tblW w:w="12208" w:type="dxa"/>
        <w:tblLook w:val="04A0" w:firstRow="1" w:lastRow="0" w:firstColumn="1" w:lastColumn="0" w:noHBand="0" w:noVBand="1"/>
      </w:tblPr>
      <w:tblGrid>
        <w:gridCol w:w="1731"/>
        <w:gridCol w:w="2114"/>
        <w:gridCol w:w="3402"/>
        <w:gridCol w:w="2835"/>
        <w:gridCol w:w="2126"/>
      </w:tblGrid>
      <w:tr w:rsidR="008C78B3" w:rsidRPr="00720D35" w14:paraId="2FD6CDCA" w14:textId="77777777" w:rsidTr="00E214A3">
        <w:trPr>
          <w:trHeight w:val="300"/>
        </w:trPr>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14:paraId="3D2FBA78" w14:textId="77777777" w:rsidR="00E214A3" w:rsidRPr="00720D35" w:rsidRDefault="00E214A3" w:rsidP="00BD4EA6">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 </w:t>
            </w:r>
          </w:p>
        </w:tc>
        <w:tc>
          <w:tcPr>
            <w:tcW w:w="2114" w:type="dxa"/>
            <w:tcBorders>
              <w:top w:val="single" w:sz="4" w:space="0" w:color="auto"/>
              <w:left w:val="nil"/>
              <w:bottom w:val="single" w:sz="4" w:space="0" w:color="auto"/>
              <w:right w:val="single" w:sz="4" w:space="0" w:color="auto"/>
            </w:tcBorders>
            <w:shd w:val="clear" w:color="auto" w:fill="auto"/>
            <w:vAlign w:val="bottom"/>
          </w:tcPr>
          <w:p w14:paraId="6B115200" w14:textId="77777777" w:rsidR="00E214A3" w:rsidRPr="00720D35" w:rsidRDefault="00E214A3" w:rsidP="00BD4EA6">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Nume şi prenume</w:t>
            </w:r>
          </w:p>
        </w:tc>
        <w:tc>
          <w:tcPr>
            <w:tcW w:w="3402" w:type="dxa"/>
            <w:tcBorders>
              <w:top w:val="single" w:sz="4" w:space="0" w:color="auto"/>
              <w:left w:val="nil"/>
              <w:bottom w:val="single" w:sz="4" w:space="0" w:color="auto"/>
              <w:right w:val="single" w:sz="4" w:space="0" w:color="auto"/>
            </w:tcBorders>
            <w:shd w:val="clear" w:color="auto" w:fill="auto"/>
            <w:vAlign w:val="bottom"/>
          </w:tcPr>
          <w:p w14:paraId="1283C3FD" w14:textId="77777777" w:rsidR="00E214A3" w:rsidRPr="00720D35" w:rsidRDefault="00E214A3" w:rsidP="00BD4EA6">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Funcţia</w:t>
            </w: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6402694B" w14:textId="77777777" w:rsidR="00E214A3" w:rsidRPr="00720D35" w:rsidRDefault="00E214A3" w:rsidP="00BD4EA6">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Semnătura</w:t>
            </w:r>
          </w:p>
        </w:tc>
        <w:tc>
          <w:tcPr>
            <w:tcW w:w="2126" w:type="dxa"/>
            <w:tcBorders>
              <w:top w:val="single" w:sz="4" w:space="0" w:color="auto"/>
              <w:left w:val="nil"/>
              <w:bottom w:val="single" w:sz="4" w:space="0" w:color="auto"/>
              <w:right w:val="single" w:sz="4" w:space="0" w:color="auto"/>
            </w:tcBorders>
          </w:tcPr>
          <w:p w14:paraId="4B8E5EC7" w14:textId="77777777" w:rsidR="00E214A3" w:rsidRPr="00720D35" w:rsidRDefault="00E214A3" w:rsidP="00BD4EA6">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 xml:space="preserve">Data </w:t>
            </w:r>
          </w:p>
        </w:tc>
      </w:tr>
      <w:tr w:rsidR="008C78B3" w:rsidRPr="00720D35" w14:paraId="200C7864" w14:textId="77777777" w:rsidTr="00E214A3">
        <w:trPr>
          <w:trHeight w:val="300"/>
        </w:trPr>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14:paraId="5EA17B86" w14:textId="77777777" w:rsidR="00E214A3" w:rsidRPr="00720D35" w:rsidRDefault="00E214A3" w:rsidP="00BD4EA6">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Avizat</w:t>
            </w:r>
          </w:p>
        </w:tc>
        <w:tc>
          <w:tcPr>
            <w:tcW w:w="2114" w:type="dxa"/>
            <w:tcBorders>
              <w:top w:val="single" w:sz="4" w:space="0" w:color="auto"/>
              <w:left w:val="nil"/>
              <w:bottom w:val="single" w:sz="4" w:space="0" w:color="auto"/>
              <w:right w:val="single" w:sz="4" w:space="0" w:color="auto"/>
            </w:tcBorders>
            <w:shd w:val="clear" w:color="auto" w:fill="auto"/>
            <w:vAlign w:val="bottom"/>
          </w:tcPr>
          <w:p w14:paraId="740CA5E8" w14:textId="77777777" w:rsidR="00E214A3" w:rsidRPr="00720D35" w:rsidRDefault="00E214A3" w:rsidP="00BD4EA6">
            <w:pPr>
              <w:spacing w:after="0" w:line="240" w:lineRule="auto"/>
              <w:jc w:val="both"/>
              <w:rPr>
                <w:rFonts w:eastAsia="Times New Roman" w:cs="Calibri"/>
                <w:color w:val="000000"/>
                <w:sz w:val="24"/>
                <w:szCs w:val="24"/>
                <w:lang w:val="en-US"/>
              </w:rPr>
            </w:pPr>
          </w:p>
        </w:tc>
        <w:tc>
          <w:tcPr>
            <w:tcW w:w="3402" w:type="dxa"/>
            <w:tcBorders>
              <w:top w:val="single" w:sz="4" w:space="0" w:color="auto"/>
              <w:left w:val="nil"/>
              <w:bottom w:val="single" w:sz="4" w:space="0" w:color="auto"/>
              <w:right w:val="single" w:sz="4" w:space="0" w:color="auto"/>
            </w:tcBorders>
            <w:shd w:val="clear" w:color="auto" w:fill="auto"/>
            <w:vAlign w:val="bottom"/>
          </w:tcPr>
          <w:p w14:paraId="2445BA81" w14:textId="77777777" w:rsidR="00E214A3" w:rsidRPr="00720D35" w:rsidRDefault="00E214A3" w:rsidP="00B02E62">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 xml:space="preserve">Director </w:t>
            </w:r>
            <w:r w:rsidR="00B02E62" w:rsidRPr="00720D35">
              <w:rPr>
                <w:rFonts w:eastAsia="Times New Roman" w:cs="Calibri"/>
                <w:color w:val="000000"/>
                <w:sz w:val="24"/>
                <w:szCs w:val="24"/>
                <w:lang w:val="en-US"/>
              </w:rPr>
              <w:t>General Adjunct ILINA</w:t>
            </w: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2210BF35" w14:textId="77777777" w:rsidR="00E214A3" w:rsidRPr="00720D35" w:rsidRDefault="00E214A3" w:rsidP="00BD4EA6">
            <w:pPr>
              <w:spacing w:after="0" w:line="240" w:lineRule="auto"/>
              <w:jc w:val="both"/>
              <w:rPr>
                <w:rFonts w:eastAsia="Times New Roman" w:cs="Calibri"/>
                <w:color w:val="000000"/>
                <w:sz w:val="24"/>
                <w:szCs w:val="24"/>
                <w:lang w:val="en-US"/>
              </w:rPr>
            </w:pPr>
          </w:p>
        </w:tc>
        <w:tc>
          <w:tcPr>
            <w:tcW w:w="2126" w:type="dxa"/>
            <w:tcBorders>
              <w:top w:val="single" w:sz="4" w:space="0" w:color="auto"/>
              <w:left w:val="nil"/>
              <w:bottom w:val="single" w:sz="4" w:space="0" w:color="auto"/>
              <w:right w:val="single" w:sz="4" w:space="0" w:color="auto"/>
            </w:tcBorders>
          </w:tcPr>
          <w:p w14:paraId="77840DA5" w14:textId="77777777" w:rsidR="00E214A3" w:rsidRPr="00720D35" w:rsidRDefault="00E214A3" w:rsidP="00BD4EA6">
            <w:pPr>
              <w:spacing w:after="0" w:line="240" w:lineRule="auto"/>
              <w:jc w:val="both"/>
              <w:rPr>
                <w:rFonts w:eastAsia="Times New Roman" w:cs="Calibri"/>
                <w:color w:val="000000"/>
                <w:sz w:val="24"/>
                <w:szCs w:val="24"/>
                <w:lang w:val="en-US"/>
              </w:rPr>
            </w:pPr>
          </w:p>
        </w:tc>
      </w:tr>
      <w:tr w:rsidR="008C78B3" w:rsidRPr="00720D35" w14:paraId="172A8E79" w14:textId="77777777" w:rsidTr="00E214A3">
        <w:trPr>
          <w:trHeight w:val="300"/>
        </w:trPr>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14:paraId="19735B23" w14:textId="77777777" w:rsidR="00E214A3" w:rsidRPr="00720D35" w:rsidRDefault="00E214A3" w:rsidP="00BD4EA6">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Verificat</w:t>
            </w:r>
          </w:p>
        </w:tc>
        <w:tc>
          <w:tcPr>
            <w:tcW w:w="2114" w:type="dxa"/>
            <w:tcBorders>
              <w:top w:val="single" w:sz="4" w:space="0" w:color="auto"/>
              <w:left w:val="nil"/>
              <w:bottom w:val="single" w:sz="4" w:space="0" w:color="auto"/>
              <w:right w:val="single" w:sz="4" w:space="0" w:color="auto"/>
            </w:tcBorders>
            <w:shd w:val="clear" w:color="auto" w:fill="auto"/>
            <w:vAlign w:val="bottom"/>
          </w:tcPr>
          <w:p w14:paraId="797C1A23" w14:textId="77777777" w:rsidR="00E214A3" w:rsidRPr="00720D35" w:rsidRDefault="00E214A3" w:rsidP="00BD4EA6">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 </w:t>
            </w:r>
          </w:p>
        </w:tc>
        <w:tc>
          <w:tcPr>
            <w:tcW w:w="3402" w:type="dxa"/>
            <w:tcBorders>
              <w:top w:val="single" w:sz="4" w:space="0" w:color="auto"/>
              <w:left w:val="nil"/>
              <w:bottom w:val="single" w:sz="4" w:space="0" w:color="auto"/>
              <w:right w:val="single" w:sz="4" w:space="0" w:color="auto"/>
            </w:tcBorders>
            <w:shd w:val="clear" w:color="auto" w:fill="auto"/>
            <w:vAlign w:val="bottom"/>
          </w:tcPr>
          <w:p w14:paraId="2903BB69" w14:textId="77777777" w:rsidR="00E214A3" w:rsidRPr="00720D35" w:rsidRDefault="00E214A3" w:rsidP="00070783">
            <w:pPr>
              <w:spacing w:after="0" w:line="240" w:lineRule="auto"/>
              <w:jc w:val="both"/>
              <w:rPr>
                <w:rFonts w:eastAsia="Times New Roman" w:cs="Calibri"/>
                <w:color w:val="000000"/>
                <w:sz w:val="24"/>
                <w:szCs w:val="24"/>
                <w:lang w:val="da-DK"/>
              </w:rPr>
            </w:pPr>
            <w:r w:rsidRPr="00720D35">
              <w:rPr>
                <w:rFonts w:eastAsia="Times New Roman" w:cs="Calibri"/>
                <w:color w:val="000000"/>
                <w:sz w:val="24"/>
                <w:szCs w:val="24"/>
                <w:lang w:val="da-DK"/>
              </w:rPr>
              <w:t>Șef serviciu SL</w:t>
            </w:r>
            <w:ins w:id="2076" w:author="Author">
              <w:r w:rsidR="0013161B">
                <w:rPr>
                  <w:rFonts w:eastAsia="Times New Roman" w:cs="Calibri"/>
                  <w:color w:val="000000"/>
                  <w:sz w:val="24"/>
                  <w:szCs w:val="24"/>
                  <w:lang w:val="da-DK"/>
                </w:rPr>
                <w:t>IS</w:t>
              </w:r>
            </w:ins>
          </w:p>
        </w:tc>
        <w:tc>
          <w:tcPr>
            <w:tcW w:w="2835" w:type="dxa"/>
            <w:tcBorders>
              <w:top w:val="single" w:sz="4" w:space="0" w:color="auto"/>
              <w:left w:val="nil"/>
              <w:bottom w:val="single" w:sz="4" w:space="0" w:color="auto"/>
              <w:right w:val="single" w:sz="4" w:space="0" w:color="auto"/>
            </w:tcBorders>
            <w:shd w:val="clear" w:color="auto" w:fill="auto"/>
            <w:vAlign w:val="bottom"/>
          </w:tcPr>
          <w:p w14:paraId="0F396704" w14:textId="77777777" w:rsidR="00E214A3" w:rsidRPr="00720D35" w:rsidRDefault="00E214A3" w:rsidP="00BD4EA6">
            <w:pPr>
              <w:spacing w:after="0" w:line="240" w:lineRule="auto"/>
              <w:jc w:val="both"/>
              <w:rPr>
                <w:rFonts w:eastAsia="Times New Roman" w:cs="Calibri"/>
                <w:color w:val="000000"/>
                <w:sz w:val="24"/>
                <w:szCs w:val="24"/>
                <w:lang w:val="da-DK"/>
              </w:rPr>
            </w:pPr>
            <w:r w:rsidRPr="00720D35">
              <w:rPr>
                <w:rFonts w:eastAsia="Times New Roman" w:cs="Calibri"/>
                <w:color w:val="000000"/>
                <w:sz w:val="24"/>
                <w:szCs w:val="24"/>
                <w:lang w:val="da-DK"/>
              </w:rPr>
              <w:t> </w:t>
            </w:r>
          </w:p>
        </w:tc>
        <w:tc>
          <w:tcPr>
            <w:tcW w:w="2126" w:type="dxa"/>
            <w:tcBorders>
              <w:top w:val="single" w:sz="4" w:space="0" w:color="auto"/>
              <w:left w:val="nil"/>
              <w:bottom w:val="single" w:sz="4" w:space="0" w:color="auto"/>
              <w:right w:val="single" w:sz="4" w:space="0" w:color="auto"/>
            </w:tcBorders>
          </w:tcPr>
          <w:p w14:paraId="2831BCF3" w14:textId="77777777" w:rsidR="00E214A3" w:rsidRPr="00720D35" w:rsidRDefault="00E214A3" w:rsidP="00BD4EA6">
            <w:pPr>
              <w:spacing w:after="0" w:line="240" w:lineRule="auto"/>
              <w:jc w:val="both"/>
              <w:rPr>
                <w:rFonts w:eastAsia="Times New Roman" w:cs="Calibri"/>
                <w:color w:val="000000"/>
                <w:sz w:val="24"/>
                <w:szCs w:val="24"/>
                <w:lang w:val="da-DK"/>
              </w:rPr>
            </w:pPr>
          </w:p>
        </w:tc>
      </w:tr>
      <w:tr w:rsidR="008C78B3" w:rsidRPr="00720D35" w14:paraId="37E3D7B9" w14:textId="77777777" w:rsidTr="00E214A3">
        <w:trPr>
          <w:trHeight w:val="300"/>
        </w:trPr>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14:paraId="56A8636A" w14:textId="77777777" w:rsidR="00E214A3" w:rsidRPr="00720D35" w:rsidRDefault="00E214A3" w:rsidP="00BD4EA6">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Întocmit</w:t>
            </w:r>
          </w:p>
        </w:tc>
        <w:tc>
          <w:tcPr>
            <w:tcW w:w="2114" w:type="dxa"/>
            <w:tcBorders>
              <w:top w:val="single" w:sz="4" w:space="0" w:color="auto"/>
              <w:left w:val="nil"/>
              <w:bottom w:val="single" w:sz="4" w:space="0" w:color="auto"/>
              <w:right w:val="single" w:sz="4" w:space="0" w:color="auto"/>
            </w:tcBorders>
            <w:shd w:val="clear" w:color="auto" w:fill="auto"/>
            <w:vAlign w:val="bottom"/>
          </w:tcPr>
          <w:p w14:paraId="14FAC0D6" w14:textId="77777777" w:rsidR="00E214A3" w:rsidRPr="00720D35" w:rsidRDefault="00E214A3" w:rsidP="00BD4EA6">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 </w:t>
            </w:r>
          </w:p>
        </w:tc>
        <w:tc>
          <w:tcPr>
            <w:tcW w:w="3402" w:type="dxa"/>
            <w:tcBorders>
              <w:top w:val="single" w:sz="4" w:space="0" w:color="auto"/>
              <w:left w:val="nil"/>
              <w:bottom w:val="single" w:sz="4" w:space="0" w:color="auto"/>
              <w:right w:val="single" w:sz="4" w:space="0" w:color="auto"/>
            </w:tcBorders>
            <w:shd w:val="clear" w:color="auto" w:fill="auto"/>
            <w:vAlign w:val="bottom"/>
          </w:tcPr>
          <w:p w14:paraId="72C497B9" w14:textId="77777777" w:rsidR="00E214A3" w:rsidRPr="00720D35" w:rsidRDefault="00E214A3" w:rsidP="00070783">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Expert SL</w:t>
            </w:r>
            <w:ins w:id="2077" w:author="Author">
              <w:r w:rsidR="0013161B">
                <w:rPr>
                  <w:rFonts w:eastAsia="Times New Roman" w:cs="Calibri"/>
                  <w:color w:val="000000"/>
                  <w:sz w:val="24"/>
                  <w:szCs w:val="24"/>
                  <w:lang w:val="en-US"/>
                </w:rPr>
                <w:t>IS</w:t>
              </w:r>
            </w:ins>
          </w:p>
        </w:tc>
        <w:tc>
          <w:tcPr>
            <w:tcW w:w="2835" w:type="dxa"/>
            <w:tcBorders>
              <w:top w:val="single" w:sz="4" w:space="0" w:color="auto"/>
              <w:left w:val="nil"/>
              <w:bottom w:val="single" w:sz="4" w:space="0" w:color="auto"/>
              <w:right w:val="single" w:sz="4" w:space="0" w:color="auto"/>
            </w:tcBorders>
            <w:shd w:val="clear" w:color="auto" w:fill="auto"/>
            <w:vAlign w:val="bottom"/>
          </w:tcPr>
          <w:p w14:paraId="7AFD8712" w14:textId="77777777" w:rsidR="00E214A3" w:rsidRPr="00720D35" w:rsidRDefault="00E214A3" w:rsidP="00BD4EA6">
            <w:pPr>
              <w:spacing w:after="0" w:line="240" w:lineRule="auto"/>
              <w:jc w:val="both"/>
              <w:rPr>
                <w:rFonts w:eastAsia="Times New Roman" w:cs="Calibri"/>
                <w:color w:val="000000"/>
                <w:sz w:val="24"/>
                <w:szCs w:val="24"/>
                <w:lang w:val="en-US"/>
              </w:rPr>
            </w:pPr>
            <w:r w:rsidRPr="00720D35">
              <w:rPr>
                <w:rFonts w:eastAsia="Times New Roman" w:cs="Calibri"/>
                <w:color w:val="000000"/>
                <w:sz w:val="24"/>
                <w:szCs w:val="24"/>
                <w:lang w:val="en-US"/>
              </w:rPr>
              <w:t> </w:t>
            </w:r>
          </w:p>
        </w:tc>
        <w:tc>
          <w:tcPr>
            <w:tcW w:w="2126" w:type="dxa"/>
            <w:tcBorders>
              <w:top w:val="single" w:sz="4" w:space="0" w:color="auto"/>
              <w:left w:val="nil"/>
              <w:bottom w:val="single" w:sz="4" w:space="0" w:color="auto"/>
              <w:right w:val="single" w:sz="4" w:space="0" w:color="auto"/>
            </w:tcBorders>
          </w:tcPr>
          <w:p w14:paraId="6B33A8E9" w14:textId="77777777" w:rsidR="00E214A3" w:rsidRPr="00720D35" w:rsidRDefault="00E214A3" w:rsidP="00BD4EA6">
            <w:pPr>
              <w:spacing w:after="0" w:line="240" w:lineRule="auto"/>
              <w:jc w:val="both"/>
              <w:rPr>
                <w:rFonts w:eastAsia="Times New Roman" w:cs="Calibri"/>
                <w:color w:val="000000"/>
                <w:sz w:val="24"/>
                <w:szCs w:val="24"/>
                <w:lang w:val="en-US"/>
              </w:rPr>
            </w:pPr>
          </w:p>
        </w:tc>
      </w:tr>
    </w:tbl>
    <w:p w14:paraId="3AD7AF65" w14:textId="77777777" w:rsidR="00AA009B" w:rsidRPr="00720D35" w:rsidRDefault="00AA009B" w:rsidP="00BD4EA6">
      <w:pPr>
        <w:spacing w:before="120" w:after="120" w:line="240" w:lineRule="auto"/>
        <w:jc w:val="both"/>
        <w:rPr>
          <w:rFonts w:eastAsia="Times New Roman" w:cs="Calibri"/>
          <w:color w:val="000000"/>
          <w:sz w:val="24"/>
          <w:szCs w:val="24"/>
          <w:lang w:val="en-US"/>
        </w:rPr>
      </w:pPr>
    </w:p>
    <w:p w14:paraId="7F7091B3" w14:textId="77777777" w:rsidR="0072739E" w:rsidRPr="00720D35" w:rsidRDefault="0072739E" w:rsidP="00BD4EA6">
      <w:pPr>
        <w:keepNext/>
        <w:spacing w:before="120" w:after="120" w:line="240" w:lineRule="auto"/>
        <w:jc w:val="both"/>
        <w:outlineLvl w:val="1"/>
        <w:rPr>
          <w:rFonts w:eastAsia="Times New Roman" w:cs="Calibri"/>
          <w:b/>
          <w:iCs/>
          <w:color w:val="000000"/>
          <w:sz w:val="24"/>
          <w:szCs w:val="24"/>
          <w:lang w:eastAsia="fr-FR"/>
        </w:rPr>
      </w:pPr>
      <w:bookmarkStart w:id="2078" w:name="_Toc446415691"/>
    </w:p>
    <w:tbl>
      <w:tblPr>
        <w:tblW w:w="13765" w:type="dxa"/>
        <w:tblInd w:w="93" w:type="dxa"/>
        <w:tblLayout w:type="fixed"/>
        <w:tblLook w:val="04A0" w:firstRow="1" w:lastRow="0" w:firstColumn="1" w:lastColumn="0" w:noHBand="0" w:noVBand="1"/>
      </w:tblPr>
      <w:tblGrid>
        <w:gridCol w:w="520"/>
        <w:gridCol w:w="62"/>
        <w:gridCol w:w="1276"/>
        <w:gridCol w:w="609"/>
        <w:gridCol w:w="667"/>
        <w:gridCol w:w="1276"/>
        <w:gridCol w:w="2126"/>
        <w:gridCol w:w="1417"/>
        <w:gridCol w:w="1560"/>
        <w:gridCol w:w="2126"/>
        <w:gridCol w:w="2126"/>
      </w:tblGrid>
      <w:tr w:rsidR="003145E4" w:rsidRPr="00720D35" w14:paraId="50423F02" w14:textId="77777777" w:rsidTr="000A0884">
        <w:trPr>
          <w:trHeight w:val="420"/>
        </w:trPr>
        <w:tc>
          <w:tcPr>
            <w:tcW w:w="13765" w:type="dxa"/>
            <w:gridSpan w:val="11"/>
            <w:tcBorders>
              <w:top w:val="nil"/>
              <w:left w:val="nil"/>
              <w:bottom w:val="single" w:sz="8" w:space="0" w:color="auto"/>
              <w:right w:val="nil"/>
            </w:tcBorders>
            <w:shd w:val="clear" w:color="auto" w:fill="auto"/>
            <w:vAlign w:val="center"/>
            <w:hideMark/>
          </w:tcPr>
          <w:p w14:paraId="1C928255" w14:textId="77777777" w:rsidR="003145E4" w:rsidRPr="0045014E" w:rsidRDefault="00847CB2" w:rsidP="009D1CE4">
            <w:pPr>
              <w:pStyle w:val="Heading1"/>
              <w:rPr>
                <w:rFonts w:ascii="Calibri" w:hAnsi="Calibri" w:cs="Calibri"/>
                <w:color w:val="000000"/>
                <w:sz w:val="24"/>
                <w:szCs w:val="24"/>
                <w:lang w:eastAsia="ro-RO"/>
              </w:rPr>
            </w:pPr>
            <w:r w:rsidRPr="00720D35">
              <w:rPr>
                <w:rFonts w:cs="Calibri"/>
                <w:b w:val="0"/>
                <w:iCs/>
                <w:color w:val="000000"/>
                <w:sz w:val="24"/>
                <w:szCs w:val="24"/>
                <w:lang w:eastAsia="fr-FR"/>
              </w:rPr>
              <w:br w:type="page"/>
            </w:r>
            <w:bookmarkStart w:id="2079" w:name="_Toc184208470"/>
            <w:bookmarkEnd w:id="2078"/>
            <w:r w:rsidR="003145E4" w:rsidRPr="00720D35">
              <w:rPr>
                <w:rFonts w:ascii="Calibri" w:hAnsi="Calibri" w:cs="Calibri"/>
                <w:bCs w:val="0"/>
                <w:color w:val="000000"/>
                <w:sz w:val="24"/>
                <w:szCs w:val="24"/>
                <w:lang w:eastAsia="ro-RO"/>
              </w:rPr>
              <w:t>Formular A1L</w:t>
            </w:r>
            <w:r w:rsidR="005262E3" w:rsidRPr="00720D35">
              <w:rPr>
                <w:rFonts w:ascii="Calibri" w:hAnsi="Calibri" w:cs="Calibri"/>
                <w:bCs w:val="0"/>
                <w:color w:val="000000"/>
                <w:sz w:val="24"/>
                <w:szCs w:val="24"/>
                <w:lang w:eastAsia="ro-RO"/>
              </w:rPr>
              <w:t xml:space="preserve"> </w:t>
            </w:r>
            <w:r w:rsidR="008A7312" w:rsidRPr="00720D35">
              <w:rPr>
                <w:rFonts w:ascii="Calibri" w:hAnsi="Calibri" w:cs="Calibri"/>
                <w:bCs w:val="0"/>
                <w:color w:val="000000"/>
                <w:sz w:val="24"/>
                <w:szCs w:val="24"/>
                <w:lang w:eastAsia="ro-RO"/>
              </w:rPr>
              <w:t xml:space="preserve">- </w:t>
            </w:r>
            <w:r w:rsidR="003145E4" w:rsidRPr="00720D35">
              <w:rPr>
                <w:rFonts w:ascii="Calibri" w:hAnsi="Calibri" w:cs="Calibri"/>
                <w:bCs w:val="0"/>
                <w:color w:val="000000"/>
                <w:sz w:val="24"/>
                <w:szCs w:val="24"/>
                <w:lang w:eastAsia="ro-RO"/>
              </w:rPr>
              <w:t>Program de achiziții pe proiect pentru perioada ............................</w:t>
            </w:r>
            <w:r w:rsidR="003145E4" w:rsidRPr="0045014E">
              <w:rPr>
                <w:rFonts w:ascii="Calibri" w:hAnsi="Calibri" w:cs="Calibri"/>
                <w:b w:val="0"/>
                <w:bCs w:val="0"/>
                <w:color w:val="000000"/>
                <w:sz w:val="24"/>
                <w:szCs w:val="24"/>
                <w:vertAlign w:val="superscript"/>
                <w:lang w:eastAsia="ro-RO"/>
              </w:rPr>
              <w:footnoteReference w:id="48"/>
            </w:r>
            <w:bookmarkEnd w:id="2079"/>
          </w:p>
          <w:p w14:paraId="3B9EA58F" w14:textId="77777777" w:rsidR="003145E4" w:rsidRPr="00D34485" w:rsidRDefault="003145E4" w:rsidP="009D1CE4">
            <w:pPr>
              <w:pStyle w:val="Heading1"/>
              <w:rPr>
                <w:rFonts w:ascii="Calibri" w:hAnsi="Calibri" w:cs="Calibri"/>
                <w:color w:val="000000"/>
                <w:sz w:val="24"/>
                <w:szCs w:val="24"/>
                <w:lang w:eastAsia="ro-RO"/>
              </w:rPr>
            </w:pPr>
          </w:p>
        </w:tc>
      </w:tr>
      <w:tr w:rsidR="003145E4" w:rsidRPr="00720D35" w14:paraId="0816B504" w14:textId="77777777" w:rsidTr="000A0884">
        <w:trPr>
          <w:trHeight w:val="267"/>
        </w:trPr>
        <w:tc>
          <w:tcPr>
            <w:tcW w:w="582" w:type="dxa"/>
            <w:gridSpan w:val="2"/>
            <w:tcBorders>
              <w:top w:val="nil"/>
              <w:left w:val="single" w:sz="8" w:space="0" w:color="auto"/>
              <w:bottom w:val="single" w:sz="8" w:space="0" w:color="auto"/>
              <w:right w:val="nil"/>
            </w:tcBorders>
            <w:shd w:val="clear" w:color="auto" w:fill="auto"/>
            <w:vAlign w:val="center"/>
          </w:tcPr>
          <w:p w14:paraId="18780453" w14:textId="77777777" w:rsidR="003145E4" w:rsidRPr="00720D35" w:rsidRDefault="003145E4" w:rsidP="003145E4">
            <w:pPr>
              <w:spacing w:after="0" w:line="240" w:lineRule="auto"/>
              <w:jc w:val="center"/>
              <w:rPr>
                <w:rFonts w:eastAsia="Times New Roman" w:cs="Calibri"/>
                <w:b/>
                <w:bCs/>
                <w:color w:val="000000"/>
                <w:sz w:val="24"/>
                <w:szCs w:val="24"/>
                <w:lang w:eastAsia="ro-RO"/>
              </w:rPr>
            </w:pPr>
            <w:r w:rsidRPr="00720D35">
              <w:rPr>
                <w:rFonts w:eastAsia="Times New Roman" w:cs="Calibri"/>
                <w:b/>
                <w:bCs/>
                <w:color w:val="000000"/>
                <w:sz w:val="24"/>
                <w:szCs w:val="24"/>
                <w:lang w:eastAsia="ro-RO"/>
              </w:rPr>
              <w:t>Nr. crt.</w:t>
            </w:r>
          </w:p>
        </w:tc>
        <w:tc>
          <w:tcPr>
            <w:tcW w:w="1276" w:type="dxa"/>
            <w:tcBorders>
              <w:top w:val="nil"/>
              <w:left w:val="single" w:sz="8" w:space="0" w:color="auto"/>
              <w:bottom w:val="single" w:sz="8" w:space="0" w:color="auto"/>
              <w:right w:val="single" w:sz="8" w:space="0" w:color="auto"/>
            </w:tcBorders>
            <w:shd w:val="clear" w:color="auto" w:fill="auto"/>
            <w:vAlign w:val="center"/>
          </w:tcPr>
          <w:p w14:paraId="4F4A9A66" w14:textId="77777777" w:rsidR="003145E4" w:rsidRPr="0045014E" w:rsidRDefault="003145E4" w:rsidP="003145E4">
            <w:pPr>
              <w:spacing w:after="0" w:line="240" w:lineRule="auto"/>
              <w:jc w:val="center"/>
              <w:rPr>
                <w:rFonts w:eastAsia="Times New Roman" w:cs="Calibri"/>
                <w:b/>
                <w:bCs/>
                <w:color w:val="000000"/>
                <w:sz w:val="24"/>
                <w:szCs w:val="24"/>
                <w:lang w:eastAsia="ro-RO"/>
              </w:rPr>
            </w:pPr>
            <w:r w:rsidRPr="00720D35">
              <w:rPr>
                <w:rFonts w:eastAsia="Times New Roman" w:cs="Calibri"/>
                <w:b/>
                <w:bCs/>
                <w:color w:val="000000"/>
                <w:sz w:val="24"/>
                <w:szCs w:val="24"/>
                <w:lang w:eastAsia="ro-RO"/>
              </w:rPr>
              <w:t>Obiectul achiziției</w:t>
            </w:r>
            <w:r w:rsidRPr="0045014E">
              <w:rPr>
                <w:rFonts w:eastAsia="Times New Roman" w:cs="Calibri"/>
                <w:b/>
                <w:bCs/>
                <w:color w:val="000000"/>
                <w:sz w:val="24"/>
                <w:szCs w:val="24"/>
                <w:vertAlign w:val="superscript"/>
                <w:lang w:eastAsia="ro-RO"/>
              </w:rPr>
              <w:footnoteReference w:id="49"/>
            </w:r>
          </w:p>
        </w:tc>
        <w:tc>
          <w:tcPr>
            <w:tcW w:w="1276" w:type="dxa"/>
            <w:gridSpan w:val="2"/>
            <w:tcBorders>
              <w:top w:val="nil"/>
              <w:left w:val="nil"/>
              <w:bottom w:val="single" w:sz="8" w:space="0" w:color="auto"/>
              <w:right w:val="single" w:sz="8" w:space="0" w:color="auto"/>
            </w:tcBorders>
            <w:shd w:val="clear" w:color="auto" w:fill="auto"/>
            <w:vAlign w:val="center"/>
          </w:tcPr>
          <w:p w14:paraId="7C12285F" w14:textId="77777777" w:rsidR="003145E4" w:rsidRPr="0045014E" w:rsidRDefault="003145E4" w:rsidP="003145E4">
            <w:pPr>
              <w:spacing w:after="0" w:line="240" w:lineRule="auto"/>
              <w:jc w:val="center"/>
              <w:rPr>
                <w:rFonts w:eastAsia="Times New Roman" w:cs="Calibri"/>
                <w:b/>
                <w:bCs/>
                <w:color w:val="000000"/>
                <w:sz w:val="24"/>
                <w:szCs w:val="24"/>
                <w:lang w:eastAsia="ro-RO"/>
              </w:rPr>
            </w:pPr>
            <w:r w:rsidRPr="00D34485">
              <w:rPr>
                <w:rFonts w:eastAsia="Times New Roman" w:cs="Calibri"/>
                <w:b/>
                <w:bCs/>
                <w:color w:val="000000"/>
                <w:sz w:val="24"/>
                <w:szCs w:val="24"/>
                <w:lang w:eastAsia="ro-RO"/>
              </w:rPr>
              <w:t>Tip de cheltuială</w:t>
            </w:r>
            <w:r w:rsidRPr="0045014E">
              <w:rPr>
                <w:rFonts w:eastAsia="Times New Roman" w:cs="Calibri"/>
                <w:b/>
                <w:bCs/>
                <w:color w:val="000000"/>
                <w:sz w:val="24"/>
                <w:szCs w:val="24"/>
                <w:vertAlign w:val="superscript"/>
                <w:lang w:eastAsia="ro-RO"/>
              </w:rPr>
              <w:footnoteReference w:id="50"/>
            </w:r>
          </w:p>
        </w:tc>
        <w:tc>
          <w:tcPr>
            <w:tcW w:w="1276" w:type="dxa"/>
            <w:tcBorders>
              <w:top w:val="nil"/>
              <w:left w:val="nil"/>
              <w:bottom w:val="single" w:sz="8" w:space="0" w:color="auto"/>
              <w:right w:val="single" w:sz="4" w:space="0" w:color="auto"/>
            </w:tcBorders>
            <w:shd w:val="clear" w:color="auto" w:fill="auto"/>
            <w:vAlign w:val="center"/>
          </w:tcPr>
          <w:p w14:paraId="5FA3C53D" w14:textId="77777777" w:rsidR="003145E4" w:rsidRPr="0045014E" w:rsidRDefault="003145E4" w:rsidP="003145E4">
            <w:pPr>
              <w:spacing w:after="0" w:line="240" w:lineRule="auto"/>
              <w:jc w:val="center"/>
              <w:rPr>
                <w:rFonts w:eastAsia="Times New Roman" w:cs="Calibri"/>
                <w:b/>
                <w:bCs/>
                <w:color w:val="000000"/>
                <w:sz w:val="24"/>
                <w:szCs w:val="24"/>
                <w:lang w:eastAsia="ro-RO"/>
              </w:rPr>
            </w:pPr>
            <w:r w:rsidRPr="0045014E">
              <w:rPr>
                <w:rFonts w:eastAsia="Times New Roman" w:cs="Calibri"/>
                <w:b/>
                <w:bCs/>
                <w:color w:val="000000"/>
                <w:sz w:val="24"/>
                <w:szCs w:val="24"/>
                <w:lang w:eastAsia="ro-RO"/>
              </w:rPr>
              <w:t>Cod CPV</w:t>
            </w:r>
            <w:r w:rsidRPr="0045014E">
              <w:rPr>
                <w:rFonts w:eastAsia="Times New Roman" w:cs="Calibri"/>
                <w:b/>
                <w:bCs/>
                <w:color w:val="000000"/>
                <w:sz w:val="24"/>
                <w:szCs w:val="24"/>
                <w:vertAlign w:val="superscript"/>
                <w:lang w:eastAsia="ro-RO"/>
              </w:rPr>
              <w:footnoteReference w:id="51"/>
            </w:r>
          </w:p>
        </w:tc>
        <w:tc>
          <w:tcPr>
            <w:tcW w:w="2126" w:type="dxa"/>
            <w:tcBorders>
              <w:top w:val="nil"/>
              <w:left w:val="nil"/>
              <w:bottom w:val="single" w:sz="8" w:space="0" w:color="auto"/>
              <w:right w:val="nil"/>
            </w:tcBorders>
            <w:shd w:val="clear" w:color="auto" w:fill="auto"/>
            <w:vAlign w:val="center"/>
          </w:tcPr>
          <w:p w14:paraId="28D29166" w14:textId="77777777" w:rsidR="003145E4" w:rsidRPr="00CF4E54" w:rsidRDefault="003145E4" w:rsidP="003145E4">
            <w:pPr>
              <w:spacing w:after="0" w:line="240" w:lineRule="auto"/>
              <w:jc w:val="center"/>
              <w:rPr>
                <w:rFonts w:eastAsia="Times New Roman" w:cs="Calibri"/>
                <w:b/>
                <w:bCs/>
                <w:color w:val="000000"/>
                <w:sz w:val="24"/>
                <w:szCs w:val="24"/>
                <w:lang w:eastAsia="ro-RO"/>
              </w:rPr>
            </w:pPr>
            <w:r w:rsidRPr="00D34485">
              <w:rPr>
                <w:rFonts w:eastAsia="Times New Roman" w:cs="Calibri"/>
                <w:b/>
                <w:bCs/>
                <w:color w:val="000000"/>
                <w:sz w:val="24"/>
                <w:szCs w:val="24"/>
                <w:lang w:eastAsia="ro-RO"/>
              </w:rPr>
              <w:t>Valoar</w:t>
            </w:r>
            <w:r w:rsidRPr="00CF4E54">
              <w:rPr>
                <w:rFonts w:eastAsia="Times New Roman" w:cs="Calibri"/>
                <w:b/>
                <w:bCs/>
                <w:color w:val="000000"/>
                <w:sz w:val="24"/>
                <w:szCs w:val="24"/>
                <w:lang w:eastAsia="ro-RO"/>
              </w:rPr>
              <w:t>e estimată (fără TVA) lei   (curs: .......lei/€)</w:t>
            </w:r>
          </w:p>
        </w:tc>
        <w:tc>
          <w:tcPr>
            <w:tcW w:w="1417" w:type="dxa"/>
            <w:tcBorders>
              <w:top w:val="nil"/>
              <w:left w:val="single" w:sz="8" w:space="0" w:color="auto"/>
              <w:bottom w:val="single" w:sz="8" w:space="0" w:color="auto"/>
              <w:right w:val="single" w:sz="8" w:space="0" w:color="auto"/>
            </w:tcBorders>
            <w:shd w:val="clear" w:color="auto" w:fill="auto"/>
            <w:vAlign w:val="center"/>
          </w:tcPr>
          <w:p w14:paraId="3120C089" w14:textId="77777777" w:rsidR="003145E4" w:rsidRPr="00720D35" w:rsidRDefault="003145E4" w:rsidP="003145E4">
            <w:pPr>
              <w:spacing w:after="0" w:line="240" w:lineRule="auto"/>
              <w:jc w:val="center"/>
              <w:rPr>
                <w:rFonts w:eastAsia="Times New Roman" w:cs="Calibri"/>
                <w:b/>
                <w:bCs/>
                <w:color w:val="000000"/>
                <w:sz w:val="24"/>
                <w:szCs w:val="24"/>
                <w:lang w:eastAsia="ro-RO"/>
              </w:rPr>
            </w:pPr>
            <w:r w:rsidRPr="00720D35">
              <w:rPr>
                <w:rFonts w:eastAsia="Times New Roman" w:cs="Calibri"/>
                <w:b/>
                <w:bCs/>
                <w:color w:val="000000"/>
                <w:sz w:val="24"/>
                <w:szCs w:val="24"/>
                <w:lang w:eastAsia="ro-RO"/>
              </w:rPr>
              <w:t>Valoare estimată € (fără TVA)</w:t>
            </w:r>
          </w:p>
        </w:tc>
        <w:tc>
          <w:tcPr>
            <w:tcW w:w="1560" w:type="dxa"/>
            <w:tcBorders>
              <w:top w:val="nil"/>
              <w:left w:val="nil"/>
              <w:bottom w:val="single" w:sz="8" w:space="0" w:color="auto"/>
              <w:right w:val="nil"/>
            </w:tcBorders>
            <w:shd w:val="clear" w:color="auto" w:fill="auto"/>
            <w:vAlign w:val="center"/>
          </w:tcPr>
          <w:p w14:paraId="50871060" w14:textId="77777777" w:rsidR="003145E4" w:rsidRPr="0045014E" w:rsidRDefault="003145E4" w:rsidP="003145E4">
            <w:pPr>
              <w:spacing w:after="0" w:line="240" w:lineRule="auto"/>
              <w:jc w:val="center"/>
              <w:rPr>
                <w:rFonts w:eastAsia="Times New Roman" w:cs="Calibri"/>
                <w:b/>
                <w:bCs/>
                <w:color w:val="000000"/>
                <w:sz w:val="24"/>
                <w:szCs w:val="24"/>
                <w:lang w:eastAsia="ro-RO"/>
              </w:rPr>
            </w:pPr>
            <w:r w:rsidRPr="00720D35">
              <w:rPr>
                <w:rFonts w:eastAsia="Times New Roman" w:cs="Calibri"/>
                <w:b/>
                <w:bCs/>
                <w:color w:val="000000"/>
                <w:sz w:val="24"/>
                <w:szCs w:val="24"/>
                <w:lang w:eastAsia="ro-RO"/>
              </w:rPr>
              <w:t>Sursa de finanțare</w:t>
            </w:r>
            <w:r w:rsidRPr="0045014E">
              <w:rPr>
                <w:rFonts w:eastAsia="Times New Roman" w:cs="Calibri"/>
                <w:b/>
                <w:bCs/>
                <w:color w:val="000000"/>
                <w:sz w:val="24"/>
                <w:szCs w:val="24"/>
                <w:vertAlign w:val="superscript"/>
                <w:lang w:eastAsia="ro-RO"/>
              </w:rPr>
              <w:footnoteReference w:id="52"/>
            </w:r>
          </w:p>
        </w:tc>
        <w:tc>
          <w:tcPr>
            <w:tcW w:w="2126" w:type="dxa"/>
            <w:tcBorders>
              <w:top w:val="nil"/>
              <w:left w:val="single" w:sz="8" w:space="0" w:color="auto"/>
              <w:bottom w:val="single" w:sz="8" w:space="0" w:color="auto"/>
              <w:right w:val="single" w:sz="8" w:space="0" w:color="auto"/>
            </w:tcBorders>
            <w:shd w:val="clear" w:color="auto" w:fill="auto"/>
            <w:vAlign w:val="center"/>
          </w:tcPr>
          <w:p w14:paraId="688C0D16" w14:textId="77777777" w:rsidR="003145E4" w:rsidRPr="00D34485" w:rsidRDefault="003145E4" w:rsidP="003145E4">
            <w:pPr>
              <w:spacing w:after="0" w:line="240" w:lineRule="auto"/>
              <w:jc w:val="center"/>
              <w:rPr>
                <w:rFonts w:eastAsia="Times New Roman" w:cs="Calibri"/>
                <w:b/>
                <w:bCs/>
                <w:color w:val="000000"/>
                <w:sz w:val="24"/>
                <w:szCs w:val="24"/>
                <w:lang w:eastAsia="ro-RO"/>
              </w:rPr>
            </w:pPr>
            <w:r w:rsidRPr="00D34485">
              <w:rPr>
                <w:rFonts w:eastAsia="Times New Roman" w:cs="Calibri"/>
                <w:b/>
                <w:bCs/>
                <w:color w:val="000000"/>
                <w:sz w:val="24"/>
                <w:szCs w:val="24"/>
                <w:lang w:eastAsia="ro-RO"/>
              </w:rPr>
              <w:t>Data estimată pentru începerea procedurii (ziua/luna/anul)</w:t>
            </w:r>
          </w:p>
        </w:tc>
        <w:tc>
          <w:tcPr>
            <w:tcW w:w="2126" w:type="dxa"/>
            <w:tcBorders>
              <w:top w:val="nil"/>
              <w:left w:val="nil"/>
              <w:bottom w:val="single" w:sz="8" w:space="0" w:color="auto"/>
              <w:right w:val="single" w:sz="8" w:space="0" w:color="auto"/>
            </w:tcBorders>
            <w:shd w:val="clear" w:color="auto" w:fill="auto"/>
            <w:vAlign w:val="center"/>
          </w:tcPr>
          <w:p w14:paraId="5FDEF981" w14:textId="77777777" w:rsidR="003145E4" w:rsidRPr="00CF4E54" w:rsidRDefault="003145E4" w:rsidP="003145E4">
            <w:pPr>
              <w:spacing w:after="0" w:line="240" w:lineRule="auto"/>
              <w:jc w:val="center"/>
              <w:rPr>
                <w:rFonts w:eastAsia="Times New Roman" w:cs="Calibri"/>
                <w:b/>
                <w:bCs/>
                <w:color w:val="000000"/>
                <w:sz w:val="24"/>
                <w:szCs w:val="24"/>
                <w:lang w:eastAsia="ro-RO"/>
              </w:rPr>
            </w:pPr>
            <w:r w:rsidRPr="00CF4E54">
              <w:rPr>
                <w:rFonts w:eastAsia="Times New Roman" w:cs="Calibri"/>
                <w:b/>
                <w:bCs/>
                <w:color w:val="000000"/>
                <w:sz w:val="24"/>
                <w:szCs w:val="24"/>
                <w:lang w:eastAsia="ro-RO"/>
              </w:rPr>
              <w:t>Data estimată pentru finalizarea procedurii(ziua/luna/anul)</w:t>
            </w:r>
          </w:p>
        </w:tc>
      </w:tr>
      <w:tr w:rsidR="003145E4" w:rsidRPr="00720D35" w14:paraId="0F4C85F3" w14:textId="77777777" w:rsidTr="000A0884">
        <w:trPr>
          <w:trHeight w:val="267"/>
        </w:trPr>
        <w:tc>
          <w:tcPr>
            <w:tcW w:w="13765" w:type="dxa"/>
            <w:gridSpan w:val="11"/>
            <w:tcBorders>
              <w:top w:val="nil"/>
              <w:left w:val="single" w:sz="8" w:space="0" w:color="auto"/>
              <w:bottom w:val="single" w:sz="8" w:space="0" w:color="auto"/>
              <w:right w:val="single" w:sz="8" w:space="0" w:color="auto"/>
            </w:tcBorders>
            <w:shd w:val="clear" w:color="auto" w:fill="auto"/>
            <w:vAlign w:val="center"/>
          </w:tcPr>
          <w:p w14:paraId="6A2B0430" w14:textId="77777777" w:rsidR="003145E4" w:rsidRPr="00720D35" w:rsidRDefault="003145E4" w:rsidP="003145E4">
            <w:pPr>
              <w:spacing w:after="0" w:line="240" w:lineRule="auto"/>
              <w:rPr>
                <w:rFonts w:eastAsia="Times New Roman" w:cs="Calibri"/>
                <w:b/>
                <w:bCs/>
                <w:color w:val="000000"/>
                <w:sz w:val="24"/>
                <w:szCs w:val="24"/>
                <w:lang w:eastAsia="ro-RO"/>
              </w:rPr>
            </w:pPr>
            <w:r w:rsidRPr="00720D35">
              <w:rPr>
                <w:rFonts w:eastAsia="Times New Roman" w:cs="Calibri"/>
                <w:b/>
                <w:bCs/>
                <w:color w:val="000000"/>
                <w:sz w:val="24"/>
                <w:szCs w:val="24"/>
                <w:lang w:eastAsia="ro-RO"/>
              </w:rPr>
              <w:t xml:space="preserve">Cap. I - </w:t>
            </w:r>
            <w:r w:rsidRPr="00720D35">
              <w:rPr>
                <w:rFonts w:cs="Calibri"/>
                <w:b/>
                <w:color w:val="000000"/>
                <w:sz w:val="24"/>
                <w:szCs w:val="24"/>
                <w:lang w:val="fr-FR"/>
              </w:rPr>
              <w:t>Cheltuieli cu personalul</w:t>
            </w:r>
          </w:p>
        </w:tc>
      </w:tr>
      <w:tr w:rsidR="003145E4" w:rsidRPr="00720D35" w14:paraId="067811C9" w14:textId="77777777" w:rsidTr="000A0884">
        <w:trPr>
          <w:trHeight w:val="267"/>
        </w:trPr>
        <w:tc>
          <w:tcPr>
            <w:tcW w:w="520" w:type="dxa"/>
            <w:tcBorders>
              <w:top w:val="nil"/>
              <w:left w:val="single" w:sz="8" w:space="0" w:color="auto"/>
              <w:bottom w:val="single" w:sz="8" w:space="0" w:color="auto"/>
              <w:right w:val="nil"/>
            </w:tcBorders>
            <w:shd w:val="clear" w:color="auto" w:fill="auto"/>
            <w:vAlign w:val="center"/>
          </w:tcPr>
          <w:p w14:paraId="05BB6CF5" w14:textId="77777777" w:rsidR="003145E4" w:rsidRPr="00720D35" w:rsidRDefault="003145E4" w:rsidP="003145E4">
            <w:pPr>
              <w:spacing w:after="0" w:line="240" w:lineRule="auto"/>
              <w:jc w:val="center"/>
              <w:rPr>
                <w:rFonts w:eastAsia="Times New Roman" w:cs="Calibri"/>
                <w:b/>
                <w:bCs/>
                <w:color w:val="000000"/>
                <w:sz w:val="24"/>
                <w:szCs w:val="24"/>
                <w:lang w:eastAsia="ro-RO"/>
              </w:rPr>
            </w:pPr>
            <w:r w:rsidRPr="00720D35">
              <w:rPr>
                <w:rFonts w:eastAsia="Times New Roman" w:cs="Calibri"/>
                <w:b/>
                <w:bCs/>
                <w:color w:val="000000"/>
                <w:sz w:val="24"/>
                <w:szCs w:val="24"/>
                <w:lang w:eastAsia="ro-RO"/>
              </w:rPr>
              <w:t>1</w:t>
            </w:r>
          </w:p>
        </w:tc>
        <w:tc>
          <w:tcPr>
            <w:tcW w:w="1338" w:type="dxa"/>
            <w:gridSpan w:val="2"/>
            <w:tcBorders>
              <w:top w:val="nil"/>
              <w:left w:val="single" w:sz="8" w:space="0" w:color="auto"/>
              <w:bottom w:val="single" w:sz="8" w:space="0" w:color="auto"/>
              <w:right w:val="single" w:sz="8" w:space="0" w:color="auto"/>
            </w:tcBorders>
            <w:shd w:val="clear" w:color="auto" w:fill="auto"/>
            <w:vAlign w:val="center"/>
          </w:tcPr>
          <w:p w14:paraId="024FB6E5"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1276" w:type="dxa"/>
            <w:gridSpan w:val="2"/>
            <w:tcBorders>
              <w:top w:val="nil"/>
              <w:left w:val="nil"/>
              <w:bottom w:val="single" w:sz="8" w:space="0" w:color="auto"/>
              <w:right w:val="single" w:sz="8" w:space="0" w:color="auto"/>
            </w:tcBorders>
            <w:shd w:val="clear" w:color="auto" w:fill="auto"/>
            <w:vAlign w:val="center"/>
          </w:tcPr>
          <w:p w14:paraId="47281208"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1276" w:type="dxa"/>
            <w:tcBorders>
              <w:top w:val="nil"/>
              <w:left w:val="nil"/>
              <w:bottom w:val="single" w:sz="8" w:space="0" w:color="auto"/>
              <w:right w:val="single" w:sz="4" w:space="0" w:color="auto"/>
            </w:tcBorders>
            <w:shd w:val="clear" w:color="auto" w:fill="auto"/>
            <w:vAlign w:val="center"/>
          </w:tcPr>
          <w:p w14:paraId="6748A881"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2126" w:type="dxa"/>
            <w:tcBorders>
              <w:top w:val="nil"/>
              <w:left w:val="nil"/>
              <w:bottom w:val="single" w:sz="8" w:space="0" w:color="auto"/>
              <w:right w:val="nil"/>
            </w:tcBorders>
            <w:shd w:val="clear" w:color="auto" w:fill="auto"/>
            <w:vAlign w:val="center"/>
          </w:tcPr>
          <w:p w14:paraId="69754769"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1417" w:type="dxa"/>
            <w:tcBorders>
              <w:top w:val="nil"/>
              <w:left w:val="single" w:sz="8" w:space="0" w:color="auto"/>
              <w:bottom w:val="single" w:sz="8" w:space="0" w:color="auto"/>
              <w:right w:val="single" w:sz="8" w:space="0" w:color="auto"/>
            </w:tcBorders>
            <w:shd w:val="clear" w:color="auto" w:fill="auto"/>
            <w:vAlign w:val="center"/>
          </w:tcPr>
          <w:p w14:paraId="53416C39"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1560" w:type="dxa"/>
            <w:tcBorders>
              <w:top w:val="nil"/>
              <w:left w:val="nil"/>
              <w:bottom w:val="single" w:sz="8" w:space="0" w:color="auto"/>
              <w:right w:val="nil"/>
            </w:tcBorders>
            <w:shd w:val="clear" w:color="auto" w:fill="auto"/>
            <w:vAlign w:val="center"/>
          </w:tcPr>
          <w:p w14:paraId="0FE1A1D3"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2126" w:type="dxa"/>
            <w:tcBorders>
              <w:top w:val="nil"/>
              <w:left w:val="single" w:sz="8" w:space="0" w:color="auto"/>
              <w:bottom w:val="single" w:sz="8" w:space="0" w:color="auto"/>
              <w:right w:val="single" w:sz="8" w:space="0" w:color="auto"/>
            </w:tcBorders>
            <w:shd w:val="clear" w:color="auto" w:fill="auto"/>
            <w:vAlign w:val="center"/>
          </w:tcPr>
          <w:p w14:paraId="5E09CA55"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2126" w:type="dxa"/>
            <w:tcBorders>
              <w:top w:val="nil"/>
              <w:left w:val="nil"/>
              <w:bottom w:val="single" w:sz="8" w:space="0" w:color="auto"/>
              <w:right w:val="single" w:sz="8" w:space="0" w:color="auto"/>
            </w:tcBorders>
            <w:shd w:val="clear" w:color="auto" w:fill="auto"/>
            <w:vAlign w:val="center"/>
          </w:tcPr>
          <w:p w14:paraId="38A3FEF0"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r>
      <w:tr w:rsidR="003145E4" w:rsidRPr="00720D35" w14:paraId="76DE0B46" w14:textId="77777777" w:rsidTr="000A0884">
        <w:trPr>
          <w:trHeight w:val="256"/>
        </w:trPr>
        <w:tc>
          <w:tcPr>
            <w:tcW w:w="520" w:type="dxa"/>
            <w:tcBorders>
              <w:top w:val="nil"/>
              <w:left w:val="single" w:sz="8" w:space="0" w:color="auto"/>
              <w:bottom w:val="single" w:sz="8" w:space="0" w:color="auto"/>
              <w:right w:val="nil"/>
            </w:tcBorders>
            <w:shd w:val="clear" w:color="auto" w:fill="auto"/>
            <w:vAlign w:val="center"/>
          </w:tcPr>
          <w:p w14:paraId="474F0244" w14:textId="77777777" w:rsidR="003145E4" w:rsidRPr="00720D35" w:rsidRDefault="003145E4" w:rsidP="003145E4">
            <w:pPr>
              <w:spacing w:after="0" w:line="240" w:lineRule="auto"/>
              <w:jc w:val="center"/>
              <w:rPr>
                <w:rFonts w:eastAsia="Times New Roman" w:cs="Calibri"/>
                <w:b/>
                <w:bCs/>
                <w:color w:val="000000"/>
                <w:sz w:val="24"/>
                <w:szCs w:val="24"/>
                <w:lang w:eastAsia="ro-RO"/>
              </w:rPr>
            </w:pPr>
            <w:r w:rsidRPr="00720D35">
              <w:rPr>
                <w:rFonts w:eastAsia="Times New Roman" w:cs="Calibri"/>
                <w:b/>
                <w:bCs/>
                <w:color w:val="000000"/>
                <w:sz w:val="24"/>
                <w:szCs w:val="24"/>
                <w:lang w:eastAsia="ro-RO"/>
              </w:rPr>
              <w:t>...</w:t>
            </w:r>
          </w:p>
        </w:tc>
        <w:tc>
          <w:tcPr>
            <w:tcW w:w="1338" w:type="dxa"/>
            <w:gridSpan w:val="2"/>
            <w:tcBorders>
              <w:top w:val="nil"/>
              <w:left w:val="single" w:sz="8" w:space="0" w:color="auto"/>
              <w:bottom w:val="single" w:sz="8" w:space="0" w:color="auto"/>
              <w:right w:val="single" w:sz="8" w:space="0" w:color="auto"/>
            </w:tcBorders>
            <w:shd w:val="clear" w:color="auto" w:fill="auto"/>
            <w:vAlign w:val="center"/>
          </w:tcPr>
          <w:p w14:paraId="3D16D806"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1276" w:type="dxa"/>
            <w:gridSpan w:val="2"/>
            <w:tcBorders>
              <w:top w:val="nil"/>
              <w:left w:val="nil"/>
              <w:bottom w:val="single" w:sz="8" w:space="0" w:color="auto"/>
              <w:right w:val="single" w:sz="8" w:space="0" w:color="auto"/>
            </w:tcBorders>
            <w:shd w:val="clear" w:color="auto" w:fill="auto"/>
            <w:vAlign w:val="center"/>
          </w:tcPr>
          <w:p w14:paraId="306A388B"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1276" w:type="dxa"/>
            <w:tcBorders>
              <w:top w:val="nil"/>
              <w:left w:val="nil"/>
              <w:bottom w:val="single" w:sz="8" w:space="0" w:color="auto"/>
              <w:right w:val="single" w:sz="4" w:space="0" w:color="auto"/>
            </w:tcBorders>
            <w:shd w:val="clear" w:color="auto" w:fill="auto"/>
            <w:vAlign w:val="center"/>
          </w:tcPr>
          <w:p w14:paraId="76080894"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2126" w:type="dxa"/>
            <w:tcBorders>
              <w:top w:val="nil"/>
              <w:left w:val="nil"/>
              <w:bottom w:val="single" w:sz="8" w:space="0" w:color="auto"/>
              <w:right w:val="nil"/>
            </w:tcBorders>
            <w:shd w:val="clear" w:color="auto" w:fill="auto"/>
            <w:vAlign w:val="center"/>
          </w:tcPr>
          <w:p w14:paraId="2D3E1F09"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1417" w:type="dxa"/>
            <w:tcBorders>
              <w:top w:val="nil"/>
              <w:left w:val="single" w:sz="8" w:space="0" w:color="auto"/>
              <w:bottom w:val="single" w:sz="8" w:space="0" w:color="auto"/>
              <w:right w:val="single" w:sz="8" w:space="0" w:color="auto"/>
            </w:tcBorders>
            <w:shd w:val="clear" w:color="auto" w:fill="auto"/>
            <w:vAlign w:val="center"/>
          </w:tcPr>
          <w:p w14:paraId="43396D1E"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1560" w:type="dxa"/>
            <w:tcBorders>
              <w:top w:val="nil"/>
              <w:left w:val="nil"/>
              <w:bottom w:val="single" w:sz="8" w:space="0" w:color="auto"/>
              <w:right w:val="nil"/>
            </w:tcBorders>
            <w:shd w:val="clear" w:color="auto" w:fill="auto"/>
            <w:vAlign w:val="center"/>
          </w:tcPr>
          <w:p w14:paraId="0D1BF15E"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2126" w:type="dxa"/>
            <w:tcBorders>
              <w:top w:val="nil"/>
              <w:left w:val="single" w:sz="8" w:space="0" w:color="auto"/>
              <w:bottom w:val="single" w:sz="8" w:space="0" w:color="auto"/>
              <w:right w:val="single" w:sz="8" w:space="0" w:color="auto"/>
            </w:tcBorders>
            <w:shd w:val="clear" w:color="auto" w:fill="auto"/>
            <w:vAlign w:val="center"/>
          </w:tcPr>
          <w:p w14:paraId="040751FC"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2126" w:type="dxa"/>
            <w:tcBorders>
              <w:top w:val="nil"/>
              <w:left w:val="nil"/>
              <w:bottom w:val="single" w:sz="8" w:space="0" w:color="auto"/>
              <w:right w:val="single" w:sz="8" w:space="0" w:color="auto"/>
            </w:tcBorders>
            <w:shd w:val="clear" w:color="auto" w:fill="auto"/>
            <w:vAlign w:val="center"/>
          </w:tcPr>
          <w:p w14:paraId="27E0D1D1"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r>
      <w:tr w:rsidR="003145E4" w:rsidRPr="00720D35" w14:paraId="28A2F8A0" w14:textId="77777777" w:rsidTr="000A0884">
        <w:trPr>
          <w:trHeight w:val="247"/>
        </w:trPr>
        <w:tc>
          <w:tcPr>
            <w:tcW w:w="520" w:type="dxa"/>
            <w:tcBorders>
              <w:top w:val="nil"/>
              <w:left w:val="single" w:sz="8" w:space="0" w:color="auto"/>
              <w:bottom w:val="single" w:sz="8" w:space="0" w:color="auto"/>
              <w:right w:val="nil"/>
            </w:tcBorders>
            <w:shd w:val="clear" w:color="auto" w:fill="auto"/>
            <w:vAlign w:val="center"/>
          </w:tcPr>
          <w:p w14:paraId="3F638027" w14:textId="77777777" w:rsidR="003145E4" w:rsidRPr="00720D35" w:rsidRDefault="003145E4" w:rsidP="003145E4">
            <w:pPr>
              <w:spacing w:after="0" w:line="240" w:lineRule="auto"/>
              <w:jc w:val="center"/>
              <w:rPr>
                <w:rFonts w:eastAsia="Times New Roman" w:cs="Calibri"/>
                <w:b/>
                <w:bCs/>
                <w:color w:val="000000"/>
                <w:sz w:val="24"/>
                <w:szCs w:val="24"/>
                <w:lang w:eastAsia="ro-RO"/>
              </w:rPr>
            </w:pPr>
            <w:r w:rsidRPr="00720D35">
              <w:rPr>
                <w:rFonts w:eastAsia="Times New Roman" w:cs="Calibri"/>
                <w:b/>
                <w:bCs/>
                <w:color w:val="000000"/>
                <w:sz w:val="24"/>
                <w:szCs w:val="24"/>
                <w:lang w:eastAsia="ro-RO"/>
              </w:rPr>
              <w:t>n</w:t>
            </w:r>
          </w:p>
        </w:tc>
        <w:tc>
          <w:tcPr>
            <w:tcW w:w="1338" w:type="dxa"/>
            <w:gridSpan w:val="2"/>
            <w:tcBorders>
              <w:top w:val="nil"/>
              <w:left w:val="single" w:sz="8" w:space="0" w:color="auto"/>
              <w:bottom w:val="single" w:sz="8" w:space="0" w:color="auto"/>
              <w:right w:val="single" w:sz="8" w:space="0" w:color="auto"/>
            </w:tcBorders>
            <w:shd w:val="clear" w:color="auto" w:fill="auto"/>
            <w:vAlign w:val="center"/>
          </w:tcPr>
          <w:p w14:paraId="67383E98"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1276" w:type="dxa"/>
            <w:gridSpan w:val="2"/>
            <w:tcBorders>
              <w:top w:val="nil"/>
              <w:left w:val="nil"/>
              <w:bottom w:val="single" w:sz="8" w:space="0" w:color="auto"/>
              <w:right w:val="single" w:sz="8" w:space="0" w:color="auto"/>
            </w:tcBorders>
            <w:shd w:val="clear" w:color="auto" w:fill="auto"/>
            <w:vAlign w:val="center"/>
          </w:tcPr>
          <w:p w14:paraId="73C632AB"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1276" w:type="dxa"/>
            <w:tcBorders>
              <w:top w:val="nil"/>
              <w:left w:val="nil"/>
              <w:bottom w:val="single" w:sz="8" w:space="0" w:color="auto"/>
              <w:right w:val="single" w:sz="4" w:space="0" w:color="auto"/>
            </w:tcBorders>
            <w:shd w:val="clear" w:color="auto" w:fill="auto"/>
            <w:vAlign w:val="center"/>
          </w:tcPr>
          <w:p w14:paraId="1592C814"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2126" w:type="dxa"/>
            <w:tcBorders>
              <w:top w:val="nil"/>
              <w:left w:val="nil"/>
              <w:bottom w:val="single" w:sz="8" w:space="0" w:color="auto"/>
              <w:right w:val="nil"/>
            </w:tcBorders>
            <w:shd w:val="clear" w:color="auto" w:fill="auto"/>
            <w:vAlign w:val="center"/>
          </w:tcPr>
          <w:p w14:paraId="3B1267C8"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1417" w:type="dxa"/>
            <w:tcBorders>
              <w:top w:val="nil"/>
              <w:left w:val="single" w:sz="8" w:space="0" w:color="auto"/>
              <w:bottom w:val="single" w:sz="8" w:space="0" w:color="auto"/>
              <w:right w:val="single" w:sz="8" w:space="0" w:color="auto"/>
            </w:tcBorders>
            <w:shd w:val="clear" w:color="auto" w:fill="auto"/>
            <w:vAlign w:val="center"/>
          </w:tcPr>
          <w:p w14:paraId="4C242631"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1560" w:type="dxa"/>
            <w:tcBorders>
              <w:top w:val="nil"/>
              <w:left w:val="nil"/>
              <w:bottom w:val="single" w:sz="8" w:space="0" w:color="auto"/>
              <w:right w:val="nil"/>
            </w:tcBorders>
            <w:shd w:val="clear" w:color="auto" w:fill="auto"/>
            <w:vAlign w:val="center"/>
          </w:tcPr>
          <w:p w14:paraId="21DA0B08"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2126" w:type="dxa"/>
            <w:tcBorders>
              <w:top w:val="nil"/>
              <w:left w:val="single" w:sz="8" w:space="0" w:color="auto"/>
              <w:bottom w:val="single" w:sz="8" w:space="0" w:color="auto"/>
              <w:right w:val="single" w:sz="8" w:space="0" w:color="auto"/>
            </w:tcBorders>
            <w:shd w:val="clear" w:color="auto" w:fill="auto"/>
            <w:vAlign w:val="center"/>
          </w:tcPr>
          <w:p w14:paraId="44E5F498"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2126" w:type="dxa"/>
            <w:tcBorders>
              <w:top w:val="nil"/>
              <w:left w:val="nil"/>
              <w:bottom w:val="single" w:sz="8" w:space="0" w:color="auto"/>
              <w:right w:val="single" w:sz="8" w:space="0" w:color="auto"/>
            </w:tcBorders>
            <w:shd w:val="clear" w:color="auto" w:fill="auto"/>
            <w:vAlign w:val="center"/>
          </w:tcPr>
          <w:p w14:paraId="44E53805"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r>
      <w:tr w:rsidR="003145E4" w:rsidRPr="00720D35" w14:paraId="2E19C99D" w14:textId="77777777" w:rsidTr="000A0884">
        <w:trPr>
          <w:trHeight w:val="250"/>
        </w:trPr>
        <w:tc>
          <w:tcPr>
            <w:tcW w:w="13765" w:type="dxa"/>
            <w:gridSpan w:val="11"/>
            <w:tcBorders>
              <w:top w:val="nil"/>
              <w:left w:val="single" w:sz="8" w:space="0" w:color="auto"/>
              <w:bottom w:val="single" w:sz="8" w:space="0" w:color="auto"/>
              <w:right w:val="single" w:sz="8" w:space="0" w:color="auto"/>
            </w:tcBorders>
            <w:shd w:val="clear" w:color="auto" w:fill="auto"/>
            <w:vAlign w:val="center"/>
          </w:tcPr>
          <w:p w14:paraId="0F28DFAE" w14:textId="77777777" w:rsidR="003145E4" w:rsidRPr="00720D35" w:rsidRDefault="003145E4" w:rsidP="003145E4">
            <w:pPr>
              <w:spacing w:after="0" w:line="240" w:lineRule="auto"/>
              <w:rPr>
                <w:rFonts w:eastAsia="Times New Roman" w:cs="Calibri"/>
                <w:b/>
                <w:bCs/>
                <w:color w:val="000000"/>
                <w:sz w:val="24"/>
                <w:szCs w:val="24"/>
                <w:lang w:eastAsia="ro-RO"/>
              </w:rPr>
            </w:pPr>
            <w:r w:rsidRPr="00720D35">
              <w:rPr>
                <w:rFonts w:eastAsia="Times New Roman" w:cs="Calibri"/>
                <w:b/>
                <w:bCs/>
                <w:color w:val="000000"/>
                <w:sz w:val="24"/>
                <w:szCs w:val="24"/>
                <w:lang w:eastAsia="ro-RO"/>
              </w:rPr>
              <w:t>Cap.II - Cheltuieli pentru servicii de consultanță tehnică și financiară, expertiză legată de  implementarea  SDL  și audit</w:t>
            </w:r>
          </w:p>
        </w:tc>
      </w:tr>
      <w:tr w:rsidR="003145E4" w:rsidRPr="00720D35" w14:paraId="28F5BB05" w14:textId="77777777" w:rsidTr="000A0884">
        <w:trPr>
          <w:trHeight w:val="241"/>
        </w:trPr>
        <w:tc>
          <w:tcPr>
            <w:tcW w:w="520" w:type="dxa"/>
            <w:tcBorders>
              <w:top w:val="nil"/>
              <w:left w:val="single" w:sz="8" w:space="0" w:color="auto"/>
              <w:bottom w:val="single" w:sz="8" w:space="0" w:color="auto"/>
              <w:right w:val="nil"/>
            </w:tcBorders>
            <w:shd w:val="clear" w:color="auto" w:fill="auto"/>
            <w:vAlign w:val="center"/>
          </w:tcPr>
          <w:p w14:paraId="2E5856BD" w14:textId="77777777" w:rsidR="003145E4" w:rsidRPr="00720D35" w:rsidRDefault="003145E4" w:rsidP="003145E4">
            <w:pPr>
              <w:spacing w:after="0" w:line="240" w:lineRule="auto"/>
              <w:jc w:val="center"/>
              <w:rPr>
                <w:rFonts w:eastAsia="Times New Roman" w:cs="Calibri"/>
                <w:b/>
                <w:bCs/>
                <w:color w:val="000000"/>
                <w:sz w:val="24"/>
                <w:szCs w:val="24"/>
                <w:lang w:eastAsia="ro-RO"/>
              </w:rPr>
            </w:pPr>
            <w:r w:rsidRPr="00720D35">
              <w:rPr>
                <w:rFonts w:eastAsia="Times New Roman" w:cs="Calibri"/>
                <w:b/>
                <w:bCs/>
                <w:color w:val="000000"/>
                <w:sz w:val="24"/>
                <w:szCs w:val="24"/>
                <w:lang w:eastAsia="ro-RO"/>
              </w:rPr>
              <w:t>1</w:t>
            </w:r>
          </w:p>
        </w:tc>
        <w:tc>
          <w:tcPr>
            <w:tcW w:w="1338" w:type="dxa"/>
            <w:gridSpan w:val="2"/>
            <w:tcBorders>
              <w:top w:val="nil"/>
              <w:left w:val="single" w:sz="8" w:space="0" w:color="auto"/>
              <w:bottom w:val="single" w:sz="8" w:space="0" w:color="auto"/>
              <w:right w:val="single" w:sz="8" w:space="0" w:color="auto"/>
            </w:tcBorders>
            <w:shd w:val="clear" w:color="auto" w:fill="auto"/>
            <w:vAlign w:val="center"/>
          </w:tcPr>
          <w:p w14:paraId="0E046E2D"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1276" w:type="dxa"/>
            <w:gridSpan w:val="2"/>
            <w:tcBorders>
              <w:top w:val="nil"/>
              <w:left w:val="nil"/>
              <w:bottom w:val="single" w:sz="8" w:space="0" w:color="auto"/>
              <w:right w:val="single" w:sz="8" w:space="0" w:color="auto"/>
            </w:tcBorders>
            <w:shd w:val="clear" w:color="auto" w:fill="auto"/>
            <w:vAlign w:val="center"/>
          </w:tcPr>
          <w:p w14:paraId="5B035BD5"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1276" w:type="dxa"/>
            <w:tcBorders>
              <w:top w:val="nil"/>
              <w:left w:val="nil"/>
              <w:bottom w:val="single" w:sz="8" w:space="0" w:color="auto"/>
              <w:right w:val="single" w:sz="4" w:space="0" w:color="auto"/>
            </w:tcBorders>
            <w:shd w:val="clear" w:color="auto" w:fill="auto"/>
            <w:vAlign w:val="center"/>
          </w:tcPr>
          <w:p w14:paraId="2AE6F005"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2126" w:type="dxa"/>
            <w:tcBorders>
              <w:top w:val="nil"/>
              <w:left w:val="nil"/>
              <w:bottom w:val="single" w:sz="8" w:space="0" w:color="auto"/>
              <w:right w:val="nil"/>
            </w:tcBorders>
            <w:shd w:val="clear" w:color="auto" w:fill="auto"/>
            <w:vAlign w:val="center"/>
          </w:tcPr>
          <w:p w14:paraId="7892AA08"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1417" w:type="dxa"/>
            <w:tcBorders>
              <w:top w:val="nil"/>
              <w:left w:val="single" w:sz="8" w:space="0" w:color="auto"/>
              <w:bottom w:val="single" w:sz="8" w:space="0" w:color="auto"/>
              <w:right w:val="single" w:sz="8" w:space="0" w:color="auto"/>
            </w:tcBorders>
            <w:shd w:val="clear" w:color="auto" w:fill="auto"/>
            <w:vAlign w:val="center"/>
          </w:tcPr>
          <w:p w14:paraId="2D91FA48"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1560" w:type="dxa"/>
            <w:tcBorders>
              <w:top w:val="nil"/>
              <w:left w:val="nil"/>
              <w:bottom w:val="single" w:sz="8" w:space="0" w:color="auto"/>
              <w:right w:val="nil"/>
            </w:tcBorders>
            <w:shd w:val="clear" w:color="auto" w:fill="auto"/>
            <w:vAlign w:val="center"/>
          </w:tcPr>
          <w:p w14:paraId="543B5BEB"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2126" w:type="dxa"/>
            <w:tcBorders>
              <w:top w:val="nil"/>
              <w:left w:val="single" w:sz="8" w:space="0" w:color="auto"/>
              <w:bottom w:val="single" w:sz="8" w:space="0" w:color="auto"/>
              <w:right w:val="single" w:sz="8" w:space="0" w:color="auto"/>
            </w:tcBorders>
            <w:shd w:val="clear" w:color="auto" w:fill="auto"/>
            <w:vAlign w:val="center"/>
          </w:tcPr>
          <w:p w14:paraId="04423651"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2126" w:type="dxa"/>
            <w:tcBorders>
              <w:top w:val="nil"/>
              <w:left w:val="nil"/>
              <w:bottom w:val="single" w:sz="8" w:space="0" w:color="auto"/>
              <w:right w:val="single" w:sz="8" w:space="0" w:color="auto"/>
            </w:tcBorders>
            <w:shd w:val="clear" w:color="auto" w:fill="auto"/>
            <w:vAlign w:val="center"/>
          </w:tcPr>
          <w:p w14:paraId="7B2A8322"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r>
      <w:tr w:rsidR="003145E4" w:rsidRPr="00720D35" w14:paraId="2131619C" w14:textId="77777777" w:rsidTr="000A0884">
        <w:trPr>
          <w:trHeight w:val="245"/>
        </w:trPr>
        <w:tc>
          <w:tcPr>
            <w:tcW w:w="520" w:type="dxa"/>
            <w:tcBorders>
              <w:top w:val="nil"/>
              <w:left w:val="single" w:sz="8" w:space="0" w:color="auto"/>
              <w:bottom w:val="single" w:sz="8" w:space="0" w:color="auto"/>
              <w:right w:val="nil"/>
            </w:tcBorders>
            <w:shd w:val="clear" w:color="auto" w:fill="auto"/>
            <w:vAlign w:val="center"/>
          </w:tcPr>
          <w:p w14:paraId="76147878" w14:textId="77777777" w:rsidR="003145E4" w:rsidRPr="00720D35" w:rsidRDefault="003145E4" w:rsidP="003145E4">
            <w:pPr>
              <w:spacing w:after="0" w:line="240" w:lineRule="auto"/>
              <w:jc w:val="center"/>
              <w:rPr>
                <w:rFonts w:eastAsia="Times New Roman" w:cs="Calibri"/>
                <w:b/>
                <w:bCs/>
                <w:color w:val="000000"/>
                <w:sz w:val="24"/>
                <w:szCs w:val="24"/>
                <w:lang w:eastAsia="ro-RO"/>
              </w:rPr>
            </w:pPr>
            <w:r w:rsidRPr="00720D35">
              <w:rPr>
                <w:rFonts w:eastAsia="Times New Roman" w:cs="Calibri"/>
                <w:b/>
                <w:bCs/>
                <w:color w:val="000000"/>
                <w:sz w:val="24"/>
                <w:szCs w:val="24"/>
                <w:lang w:eastAsia="ro-RO"/>
              </w:rPr>
              <w:t>...</w:t>
            </w:r>
          </w:p>
        </w:tc>
        <w:tc>
          <w:tcPr>
            <w:tcW w:w="1338" w:type="dxa"/>
            <w:gridSpan w:val="2"/>
            <w:tcBorders>
              <w:top w:val="nil"/>
              <w:left w:val="single" w:sz="8" w:space="0" w:color="auto"/>
              <w:bottom w:val="single" w:sz="8" w:space="0" w:color="auto"/>
              <w:right w:val="single" w:sz="8" w:space="0" w:color="auto"/>
            </w:tcBorders>
            <w:shd w:val="clear" w:color="auto" w:fill="auto"/>
            <w:vAlign w:val="center"/>
          </w:tcPr>
          <w:p w14:paraId="0A5E82A4"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1276" w:type="dxa"/>
            <w:gridSpan w:val="2"/>
            <w:tcBorders>
              <w:top w:val="nil"/>
              <w:left w:val="nil"/>
              <w:bottom w:val="single" w:sz="8" w:space="0" w:color="auto"/>
              <w:right w:val="single" w:sz="8" w:space="0" w:color="auto"/>
            </w:tcBorders>
            <w:shd w:val="clear" w:color="auto" w:fill="auto"/>
            <w:vAlign w:val="center"/>
          </w:tcPr>
          <w:p w14:paraId="66C6888B"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1276" w:type="dxa"/>
            <w:tcBorders>
              <w:top w:val="nil"/>
              <w:left w:val="nil"/>
              <w:bottom w:val="single" w:sz="8" w:space="0" w:color="auto"/>
              <w:right w:val="single" w:sz="4" w:space="0" w:color="auto"/>
            </w:tcBorders>
            <w:shd w:val="clear" w:color="auto" w:fill="auto"/>
            <w:vAlign w:val="center"/>
          </w:tcPr>
          <w:p w14:paraId="69713AD3"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2126" w:type="dxa"/>
            <w:tcBorders>
              <w:top w:val="nil"/>
              <w:left w:val="nil"/>
              <w:bottom w:val="single" w:sz="8" w:space="0" w:color="auto"/>
              <w:right w:val="nil"/>
            </w:tcBorders>
            <w:shd w:val="clear" w:color="auto" w:fill="auto"/>
            <w:vAlign w:val="center"/>
          </w:tcPr>
          <w:p w14:paraId="37EA93EF"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1417" w:type="dxa"/>
            <w:tcBorders>
              <w:top w:val="nil"/>
              <w:left w:val="single" w:sz="8" w:space="0" w:color="auto"/>
              <w:bottom w:val="single" w:sz="8" w:space="0" w:color="auto"/>
              <w:right w:val="single" w:sz="8" w:space="0" w:color="auto"/>
            </w:tcBorders>
            <w:shd w:val="clear" w:color="auto" w:fill="auto"/>
            <w:vAlign w:val="center"/>
          </w:tcPr>
          <w:p w14:paraId="3D3A0527"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1560" w:type="dxa"/>
            <w:tcBorders>
              <w:top w:val="nil"/>
              <w:left w:val="nil"/>
              <w:bottom w:val="single" w:sz="8" w:space="0" w:color="auto"/>
              <w:right w:val="nil"/>
            </w:tcBorders>
            <w:shd w:val="clear" w:color="auto" w:fill="auto"/>
            <w:vAlign w:val="center"/>
          </w:tcPr>
          <w:p w14:paraId="75E46E06"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2126" w:type="dxa"/>
            <w:tcBorders>
              <w:top w:val="nil"/>
              <w:left w:val="single" w:sz="8" w:space="0" w:color="auto"/>
              <w:bottom w:val="single" w:sz="8" w:space="0" w:color="auto"/>
              <w:right w:val="single" w:sz="8" w:space="0" w:color="auto"/>
            </w:tcBorders>
            <w:shd w:val="clear" w:color="auto" w:fill="auto"/>
            <w:vAlign w:val="center"/>
          </w:tcPr>
          <w:p w14:paraId="575DD99C"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2126" w:type="dxa"/>
            <w:tcBorders>
              <w:top w:val="nil"/>
              <w:left w:val="nil"/>
              <w:bottom w:val="single" w:sz="8" w:space="0" w:color="auto"/>
              <w:right w:val="single" w:sz="8" w:space="0" w:color="auto"/>
            </w:tcBorders>
            <w:shd w:val="clear" w:color="auto" w:fill="auto"/>
            <w:vAlign w:val="center"/>
          </w:tcPr>
          <w:p w14:paraId="46721235"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r>
      <w:tr w:rsidR="003145E4" w:rsidRPr="00720D35" w14:paraId="25C92FED" w14:textId="77777777" w:rsidTr="000A0884">
        <w:trPr>
          <w:trHeight w:val="235"/>
        </w:trPr>
        <w:tc>
          <w:tcPr>
            <w:tcW w:w="520" w:type="dxa"/>
            <w:tcBorders>
              <w:top w:val="nil"/>
              <w:left w:val="single" w:sz="8" w:space="0" w:color="auto"/>
              <w:bottom w:val="single" w:sz="8" w:space="0" w:color="auto"/>
              <w:right w:val="nil"/>
            </w:tcBorders>
            <w:shd w:val="clear" w:color="auto" w:fill="auto"/>
            <w:vAlign w:val="center"/>
          </w:tcPr>
          <w:p w14:paraId="7E7A55CA" w14:textId="77777777" w:rsidR="003145E4" w:rsidRPr="00720D35" w:rsidRDefault="003145E4" w:rsidP="003145E4">
            <w:pPr>
              <w:spacing w:after="0" w:line="240" w:lineRule="auto"/>
              <w:jc w:val="center"/>
              <w:rPr>
                <w:rFonts w:eastAsia="Times New Roman" w:cs="Calibri"/>
                <w:b/>
                <w:bCs/>
                <w:color w:val="000000"/>
                <w:sz w:val="24"/>
                <w:szCs w:val="24"/>
                <w:lang w:eastAsia="ro-RO"/>
              </w:rPr>
            </w:pPr>
            <w:r w:rsidRPr="00720D35">
              <w:rPr>
                <w:rFonts w:eastAsia="Times New Roman" w:cs="Calibri"/>
                <w:b/>
                <w:bCs/>
                <w:color w:val="000000"/>
                <w:sz w:val="24"/>
                <w:szCs w:val="24"/>
                <w:lang w:eastAsia="ro-RO"/>
              </w:rPr>
              <w:t>n</w:t>
            </w:r>
          </w:p>
        </w:tc>
        <w:tc>
          <w:tcPr>
            <w:tcW w:w="1338" w:type="dxa"/>
            <w:gridSpan w:val="2"/>
            <w:tcBorders>
              <w:top w:val="nil"/>
              <w:left w:val="single" w:sz="8" w:space="0" w:color="auto"/>
              <w:bottom w:val="single" w:sz="8" w:space="0" w:color="auto"/>
              <w:right w:val="single" w:sz="8" w:space="0" w:color="auto"/>
            </w:tcBorders>
            <w:shd w:val="clear" w:color="auto" w:fill="auto"/>
            <w:vAlign w:val="center"/>
          </w:tcPr>
          <w:p w14:paraId="363A2876"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1276" w:type="dxa"/>
            <w:gridSpan w:val="2"/>
            <w:tcBorders>
              <w:top w:val="nil"/>
              <w:left w:val="nil"/>
              <w:bottom w:val="single" w:sz="8" w:space="0" w:color="auto"/>
              <w:right w:val="single" w:sz="8" w:space="0" w:color="auto"/>
            </w:tcBorders>
            <w:shd w:val="clear" w:color="auto" w:fill="auto"/>
            <w:vAlign w:val="center"/>
          </w:tcPr>
          <w:p w14:paraId="702EF6EE"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1276" w:type="dxa"/>
            <w:tcBorders>
              <w:top w:val="nil"/>
              <w:left w:val="nil"/>
              <w:bottom w:val="single" w:sz="8" w:space="0" w:color="auto"/>
              <w:right w:val="single" w:sz="4" w:space="0" w:color="auto"/>
            </w:tcBorders>
            <w:shd w:val="clear" w:color="auto" w:fill="auto"/>
            <w:vAlign w:val="center"/>
          </w:tcPr>
          <w:p w14:paraId="54C3EDEA"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2126" w:type="dxa"/>
            <w:tcBorders>
              <w:top w:val="nil"/>
              <w:left w:val="nil"/>
              <w:bottom w:val="single" w:sz="8" w:space="0" w:color="auto"/>
              <w:right w:val="nil"/>
            </w:tcBorders>
            <w:shd w:val="clear" w:color="auto" w:fill="auto"/>
            <w:vAlign w:val="center"/>
          </w:tcPr>
          <w:p w14:paraId="7B8B01BF"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1417" w:type="dxa"/>
            <w:tcBorders>
              <w:top w:val="nil"/>
              <w:left w:val="single" w:sz="8" w:space="0" w:color="auto"/>
              <w:bottom w:val="single" w:sz="8" w:space="0" w:color="auto"/>
              <w:right w:val="single" w:sz="8" w:space="0" w:color="auto"/>
            </w:tcBorders>
            <w:shd w:val="clear" w:color="auto" w:fill="auto"/>
            <w:vAlign w:val="center"/>
          </w:tcPr>
          <w:p w14:paraId="1ECEF121"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1560" w:type="dxa"/>
            <w:tcBorders>
              <w:top w:val="nil"/>
              <w:left w:val="nil"/>
              <w:bottom w:val="single" w:sz="8" w:space="0" w:color="auto"/>
              <w:right w:val="nil"/>
            </w:tcBorders>
            <w:shd w:val="clear" w:color="auto" w:fill="auto"/>
            <w:vAlign w:val="center"/>
          </w:tcPr>
          <w:p w14:paraId="04053278"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2126" w:type="dxa"/>
            <w:tcBorders>
              <w:top w:val="nil"/>
              <w:left w:val="single" w:sz="8" w:space="0" w:color="auto"/>
              <w:bottom w:val="single" w:sz="8" w:space="0" w:color="auto"/>
              <w:right w:val="single" w:sz="8" w:space="0" w:color="auto"/>
            </w:tcBorders>
            <w:shd w:val="clear" w:color="auto" w:fill="auto"/>
            <w:vAlign w:val="center"/>
          </w:tcPr>
          <w:p w14:paraId="566DD0E7"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2126" w:type="dxa"/>
            <w:tcBorders>
              <w:top w:val="nil"/>
              <w:left w:val="nil"/>
              <w:bottom w:val="single" w:sz="8" w:space="0" w:color="auto"/>
              <w:right w:val="single" w:sz="8" w:space="0" w:color="auto"/>
            </w:tcBorders>
            <w:shd w:val="clear" w:color="auto" w:fill="auto"/>
            <w:vAlign w:val="center"/>
          </w:tcPr>
          <w:p w14:paraId="4DF4074F"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r>
      <w:tr w:rsidR="003145E4" w:rsidRPr="00720D35" w14:paraId="6B1D112C" w14:textId="77777777" w:rsidTr="000A0884">
        <w:trPr>
          <w:trHeight w:val="225"/>
        </w:trPr>
        <w:tc>
          <w:tcPr>
            <w:tcW w:w="13765" w:type="dxa"/>
            <w:gridSpan w:val="11"/>
            <w:tcBorders>
              <w:top w:val="nil"/>
              <w:left w:val="single" w:sz="8" w:space="0" w:color="auto"/>
              <w:bottom w:val="single" w:sz="8" w:space="0" w:color="auto"/>
              <w:right w:val="single" w:sz="8" w:space="0" w:color="auto"/>
            </w:tcBorders>
            <w:shd w:val="clear" w:color="auto" w:fill="auto"/>
            <w:vAlign w:val="center"/>
          </w:tcPr>
          <w:p w14:paraId="324062DA" w14:textId="77777777" w:rsidR="003145E4" w:rsidRPr="00720D35" w:rsidRDefault="003145E4" w:rsidP="003145E4">
            <w:pPr>
              <w:spacing w:after="0" w:line="240" w:lineRule="auto"/>
              <w:rPr>
                <w:rFonts w:eastAsia="Times New Roman" w:cs="Calibri"/>
                <w:b/>
                <w:bCs/>
                <w:color w:val="000000"/>
                <w:sz w:val="24"/>
                <w:szCs w:val="24"/>
                <w:lang w:eastAsia="ro-RO"/>
              </w:rPr>
            </w:pPr>
            <w:r w:rsidRPr="00720D35">
              <w:rPr>
                <w:rFonts w:eastAsia="Times New Roman" w:cs="Calibri"/>
                <w:b/>
                <w:bCs/>
                <w:color w:val="000000"/>
                <w:sz w:val="24"/>
                <w:szCs w:val="24"/>
                <w:lang w:eastAsia="ro-RO"/>
              </w:rPr>
              <w:t>Cap. III - Cheltuieli logistice, administrative și de deplasare pentru funcționare GAL</w:t>
            </w:r>
          </w:p>
        </w:tc>
      </w:tr>
      <w:tr w:rsidR="003145E4" w:rsidRPr="00720D35" w14:paraId="13F07465" w14:textId="77777777" w:rsidTr="000A0884">
        <w:trPr>
          <w:trHeight w:val="229"/>
        </w:trPr>
        <w:tc>
          <w:tcPr>
            <w:tcW w:w="520" w:type="dxa"/>
            <w:tcBorders>
              <w:top w:val="nil"/>
              <w:left w:val="single" w:sz="8" w:space="0" w:color="auto"/>
              <w:bottom w:val="single" w:sz="8" w:space="0" w:color="auto"/>
              <w:right w:val="nil"/>
            </w:tcBorders>
            <w:shd w:val="clear" w:color="auto" w:fill="auto"/>
            <w:vAlign w:val="center"/>
          </w:tcPr>
          <w:p w14:paraId="5528A5DE" w14:textId="77777777" w:rsidR="003145E4" w:rsidRPr="00720D35" w:rsidRDefault="003145E4" w:rsidP="003145E4">
            <w:pPr>
              <w:spacing w:after="0" w:line="240" w:lineRule="auto"/>
              <w:jc w:val="center"/>
              <w:rPr>
                <w:rFonts w:eastAsia="Times New Roman" w:cs="Calibri"/>
                <w:b/>
                <w:bCs/>
                <w:color w:val="000000"/>
                <w:sz w:val="24"/>
                <w:szCs w:val="24"/>
                <w:lang w:eastAsia="ro-RO"/>
              </w:rPr>
            </w:pPr>
            <w:r w:rsidRPr="00720D35">
              <w:rPr>
                <w:rFonts w:eastAsia="Times New Roman" w:cs="Calibri"/>
                <w:b/>
                <w:bCs/>
                <w:color w:val="000000"/>
                <w:sz w:val="24"/>
                <w:szCs w:val="24"/>
                <w:lang w:eastAsia="ro-RO"/>
              </w:rPr>
              <w:lastRenderedPageBreak/>
              <w:t>1</w:t>
            </w:r>
          </w:p>
        </w:tc>
        <w:tc>
          <w:tcPr>
            <w:tcW w:w="1338" w:type="dxa"/>
            <w:gridSpan w:val="2"/>
            <w:tcBorders>
              <w:top w:val="nil"/>
              <w:left w:val="single" w:sz="8" w:space="0" w:color="auto"/>
              <w:bottom w:val="single" w:sz="8" w:space="0" w:color="auto"/>
              <w:right w:val="single" w:sz="8" w:space="0" w:color="auto"/>
            </w:tcBorders>
            <w:shd w:val="clear" w:color="auto" w:fill="auto"/>
            <w:vAlign w:val="center"/>
          </w:tcPr>
          <w:p w14:paraId="13700A3F"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1276" w:type="dxa"/>
            <w:gridSpan w:val="2"/>
            <w:tcBorders>
              <w:top w:val="nil"/>
              <w:left w:val="nil"/>
              <w:bottom w:val="single" w:sz="8" w:space="0" w:color="auto"/>
              <w:right w:val="single" w:sz="8" w:space="0" w:color="auto"/>
            </w:tcBorders>
            <w:shd w:val="clear" w:color="auto" w:fill="auto"/>
            <w:vAlign w:val="center"/>
          </w:tcPr>
          <w:p w14:paraId="4C45C922"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1276" w:type="dxa"/>
            <w:tcBorders>
              <w:top w:val="nil"/>
              <w:left w:val="nil"/>
              <w:bottom w:val="single" w:sz="8" w:space="0" w:color="auto"/>
              <w:right w:val="single" w:sz="4" w:space="0" w:color="auto"/>
            </w:tcBorders>
            <w:shd w:val="clear" w:color="auto" w:fill="auto"/>
            <w:vAlign w:val="center"/>
          </w:tcPr>
          <w:p w14:paraId="2C420AAC"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2126" w:type="dxa"/>
            <w:tcBorders>
              <w:top w:val="nil"/>
              <w:left w:val="nil"/>
              <w:bottom w:val="single" w:sz="8" w:space="0" w:color="auto"/>
              <w:right w:val="nil"/>
            </w:tcBorders>
            <w:shd w:val="clear" w:color="auto" w:fill="auto"/>
            <w:vAlign w:val="center"/>
          </w:tcPr>
          <w:p w14:paraId="7CA042D8"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1417" w:type="dxa"/>
            <w:tcBorders>
              <w:top w:val="nil"/>
              <w:left w:val="single" w:sz="8" w:space="0" w:color="auto"/>
              <w:bottom w:val="single" w:sz="8" w:space="0" w:color="auto"/>
              <w:right w:val="single" w:sz="8" w:space="0" w:color="auto"/>
            </w:tcBorders>
            <w:shd w:val="clear" w:color="auto" w:fill="auto"/>
            <w:vAlign w:val="center"/>
          </w:tcPr>
          <w:p w14:paraId="2B315AEC"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1560" w:type="dxa"/>
            <w:tcBorders>
              <w:top w:val="nil"/>
              <w:left w:val="nil"/>
              <w:bottom w:val="single" w:sz="8" w:space="0" w:color="auto"/>
              <w:right w:val="nil"/>
            </w:tcBorders>
            <w:shd w:val="clear" w:color="auto" w:fill="auto"/>
            <w:vAlign w:val="center"/>
          </w:tcPr>
          <w:p w14:paraId="1F79CC5B"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2126" w:type="dxa"/>
            <w:tcBorders>
              <w:top w:val="nil"/>
              <w:left w:val="single" w:sz="8" w:space="0" w:color="auto"/>
              <w:bottom w:val="single" w:sz="8" w:space="0" w:color="auto"/>
              <w:right w:val="single" w:sz="8" w:space="0" w:color="auto"/>
            </w:tcBorders>
            <w:shd w:val="clear" w:color="auto" w:fill="auto"/>
            <w:vAlign w:val="center"/>
          </w:tcPr>
          <w:p w14:paraId="1EA17083"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2126" w:type="dxa"/>
            <w:tcBorders>
              <w:top w:val="nil"/>
              <w:left w:val="nil"/>
              <w:bottom w:val="single" w:sz="8" w:space="0" w:color="auto"/>
              <w:right w:val="single" w:sz="8" w:space="0" w:color="auto"/>
            </w:tcBorders>
            <w:shd w:val="clear" w:color="auto" w:fill="auto"/>
            <w:vAlign w:val="center"/>
          </w:tcPr>
          <w:p w14:paraId="326626EF"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r>
      <w:tr w:rsidR="003145E4" w:rsidRPr="00720D35" w14:paraId="3D4F554A" w14:textId="77777777" w:rsidTr="000A0884">
        <w:trPr>
          <w:trHeight w:val="219"/>
        </w:trPr>
        <w:tc>
          <w:tcPr>
            <w:tcW w:w="520" w:type="dxa"/>
            <w:tcBorders>
              <w:top w:val="nil"/>
              <w:left w:val="single" w:sz="8" w:space="0" w:color="auto"/>
              <w:bottom w:val="single" w:sz="8" w:space="0" w:color="auto"/>
              <w:right w:val="nil"/>
            </w:tcBorders>
            <w:shd w:val="clear" w:color="auto" w:fill="auto"/>
            <w:vAlign w:val="center"/>
          </w:tcPr>
          <w:p w14:paraId="0AAE0ACE" w14:textId="77777777" w:rsidR="003145E4" w:rsidRPr="00720D35" w:rsidRDefault="003145E4" w:rsidP="003145E4">
            <w:pPr>
              <w:spacing w:after="0" w:line="240" w:lineRule="auto"/>
              <w:jc w:val="center"/>
              <w:rPr>
                <w:rFonts w:eastAsia="Times New Roman" w:cs="Calibri"/>
                <w:b/>
                <w:bCs/>
                <w:color w:val="000000"/>
                <w:sz w:val="24"/>
                <w:szCs w:val="24"/>
                <w:lang w:eastAsia="ro-RO"/>
              </w:rPr>
            </w:pPr>
            <w:r w:rsidRPr="00720D35">
              <w:rPr>
                <w:rFonts w:eastAsia="Times New Roman" w:cs="Calibri"/>
                <w:b/>
                <w:bCs/>
                <w:color w:val="000000"/>
                <w:sz w:val="24"/>
                <w:szCs w:val="24"/>
                <w:lang w:eastAsia="ro-RO"/>
              </w:rPr>
              <w:t>...</w:t>
            </w:r>
          </w:p>
        </w:tc>
        <w:tc>
          <w:tcPr>
            <w:tcW w:w="1338" w:type="dxa"/>
            <w:gridSpan w:val="2"/>
            <w:tcBorders>
              <w:top w:val="nil"/>
              <w:left w:val="single" w:sz="8" w:space="0" w:color="auto"/>
              <w:bottom w:val="single" w:sz="8" w:space="0" w:color="auto"/>
              <w:right w:val="single" w:sz="8" w:space="0" w:color="auto"/>
            </w:tcBorders>
            <w:shd w:val="clear" w:color="auto" w:fill="auto"/>
            <w:vAlign w:val="center"/>
          </w:tcPr>
          <w:p w14:paraId="51E13895"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1276" w:type="dxa"/>
            <w:gridSpan w:val="2"/>
            <w:tcBorders>
              <w:top w:val="nil"/>
              <w:left w:val="nil"/>
              <w:bottom w:val="single" w:sz="8" w:space="0" w:color="auto"/>
              <w:right w:val="single" w:sz="8" w:space="0" w:color="auto"/>
            </w:tcBorders>
            <w:shd w:val="clear" w:color="auto" w:fill="auto"/>
            <w:vAlign w:val="center"/>
          </w:tcPr>
          <w:p w14:paraId="48448B5D"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1276" w:type="dxa"/>
            <w:tcBorders>
              <w:top w:val="nil"/>
              <w:left w:val="nil"/>
              <w:bottom w:val="single" w:sz="8" w:space="0" w:color="auto"/>
              <w:right w:val="single" w:sz="4" w:space="0" w:color="auto"/>
            </w:tcBorders>
            <w:shd w:val="clear" w:color="auto" w:fill="auto"/>
            <w:vAlign w:val="center"/>
          </w:tcPr>
          <w:p w14:paraId="08A34375"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2126" w:type="dxa"/>
            <w:tcBorders>
              <w:top w:val="nil"/>
              <w:left w:val="nil"/>
              <w:bottom w:val="single" w:sz="8" w:space="0" w:color="auto"/>
              <w:right w:val="nil"/>
            </w:tcBorders>
            <w:shd w:val="clear" w:color="auto" w:fill="auto"/>
            <w:vAlign w:val="center"/>
          </w:tcPr>
          <w:p w14:paraId="7A5F9CB8"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1417" w:type="dxa"/>
            <w:tcBorders>
              <w:top w:val="nil"/>
              <w:left w:val="single" w:sz="8" w:space="0" w:color="auto"/>
              <w:bottom w:val="single" w:sz="8" w:space="0" w:color="auto"/>
              <w:right w:val="single" w:sz="8" w:space="0" w:color="auto"/>
            </w:tcBorders>
            <w:shd w:val="clear" w:color="auto" w:fill="auto"/>
            <w:vAlign w:val="center"/>
          </w:tcPr>
          <w:p w14:paraId="410C280B"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1560" w:type="dxa"/>
            <w:tcBorders>
              <w:top w:val="nil"/>
              <w:left w:val="nil"/>
              <w:bottom w:val="single" w:sz="8" w:space="0" w:color="auto"/>
              <w:right w:val="nil"/>
            </w:tcBorders>
            <w:shd w:val="clear" w:color="auto" w:fill="auto"/>
            <w:vAlign w:val="center"/>
          </w:tcPr>
          <w:p w14:paraId="0A6908BD"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2126" w:type="dxa"/>
            <w:tcBorders>
              <w:top w:val="nil"/>
              <w:left w:val="single" w:sz="8" w:space="0" w:color="auto"/>
              <w:bottom w:val="single" w:sz="8" w:space="0" w:color="auto"/>
              <w:right w:val="single" w:sz="8" w:space="0" w:color="auto"/>
            </w:tcBorders>
            <w:shd w:val="clear" w:color="auto" w:fill="auto"/>
            <w:vAlign w:val="center"/>
          </w:tcPr>
          <w:p w14:paraId="7A80ECDC"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2126" w:type="dxa"/>
            <w:tcBorders>
              <w:top w:val="nil"/>
              <w:left w:val="nil"/>
              <w:bottom w:val="single" w:sz="8" w:space="0" w:color="auto"/>
              <w:right w:val="single" w:sz="8" w:space="0" w:color="auto"/>
            </w:tcBorders>
            <w:shd w:val="clear" w:color="auto" w:fill="auto"/>
            <w:vAlign w:val="center"/>
          </w:tcPr>
          <w:p w14:paraId="3F0BA896"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r>
      <w:tr w:rsidR="003145E4" w:rsidRPr="00720D35" w14:paraId="07722A20" w14:textId="77777777" w:rsidTr="000A0884">
        <w:trPr>
          <w:trHeight w:val="223"/>
        </w:trPr>
        <w:tc>
          <w:tcPr>
            <w:tcW w:w="520" w:type="dxa"/>
            <w:tcBorders>
              <w:top w:val="nil"/>
              <w:left w:val="single" w:sz="8" w:space="0" w:color="auto"/>
              <w:bottom w:val="single" w:sz="8" w:space="0" w:color="auto"/>
              <w:right w:val="nil"/>
            </w:tcBorders>
            <w:shd w:val="clear" w:color="auto" w:fill="auto"/>
            <w:vAlign w:val="center"/>
          </w:tcPr>
          <w:p w14:paraId="2787C6B6" w14:textId="77777777" w:rsidR="003145E4" w:rsidRPr="00720D35" w:rsidRDefault="003145E4" w:rsidP="003145E4">
            <w:pPr>
              <w:spacing w:after="0" w:line="240" w:lineRule="auto"/>
              <w:jc w:val="center"/>
              <w:rPr>
                <w:rFonts w:eastAsia="Times New Roman" w:cs="Calibri"/>
                <w:b/>
                <w:bCs/>
                <w:color w:val="000000"/>
                <w:sz w:val="24"/>
                <w:szCs w:val="24"/>
                <w:lang w:eastAsia="ro-RO"/>
              </w:rPr>
            </w:pPr>
            <w:r w:rsidRPr="00720D35">
              <w:rPr>
                <w:rFonts w:eastAsia="Times New Roman" w:cs="Calibri"/>
                <w:b/>
                <w:bCs/>
                <w:color w:val="000000"/>
                <w:sz w:val="24"/>
                <w:szCs w:val="24"/>
                <w:lang w:eastAsia="ro-RO"/>
              </w:rPr>
              <w:t>n</w:t>
            </w:r>
          </w:p>
        </w:tc>
        <w:tc>
          <w:tcPr>
            <w:tcW w:w="1338" w:type="dxa"/>
            <w:gridSpan w:val="2"/>
            <w:tcBorders>
              <w:top w:val="nil"/>
              <w:left w:val="single" w:sz="8" w:space="0" w:color="auto"/>
              <w:bottom w:val="single" w:sz="8" w:space="0" w:color="auto"/>
              <w:right w:val="single" w:sz="8" w:space="0" w:color="auto"/>
            </w:tcBorders>
            <w:shd w:val="clear" w:color="auto" w:fill="auto"/>
            <w:vAlign w:val="center"/>
          </w:tcPr>
          <w:p w14:paraId="1EDEEAE4"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1276" w:type="dxa"/>
            <w:gridSpan w:val="2"/>
            <w:tcBorders>
              <w:top w:val="nil"/>
              <w:left w:val="nil"/>
              <w:bottom w:val="single" w:sz="8" w:space="0" w:color="auto"/>
              <w:right w:val="single" w:sz="8" w:space="0" w:color="auto"/>
            </w:tcBorders>
            <w:shd w:val="clear" w:color="auto" w:fill="auto"/>
            <w:vAlign w:val="center"/>
          </w:tcPr>
          <w:p w14:paraId="68E5FE33"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1276" w:type="dxa"/>
            <w:tcBorders>
              <w:top w:val="nil"/>
              <w:left w:val="nil"/>
              <w:bottom w:val="single" w:sz="8" w:space="0" w:color="auto"/>
              <w:right w:val="single" w:sz="4" w:space="0" w:color="auto"/>
            </w:tcBorders>
            <w:shd w:val="clear" w:color="auto" w:fill="auto"/>
            <w:vAlign w:val="center"/>
          </w:tcPr>
          <w:p w14:paraId="5A55CE68"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2126" w:type="dxa"/>
            <w:tcBorders>
              <w:top w:val="nil"/>
              <w:left w:val="nil"/>
              <w:bottom w:val="single" w:sz="8" w:space="0" w:color="auto"/>
              <w:right w:val="nil"/>
            </w:tcBorders>
            <w:shd w:val="clear" w:color="auto" w:fill="auto"/>
            <w:vAlign w:val="center"/>
          </w:tcPr>
          <w:p w14:paraId="28DC4A7E"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1417" w:type="dxa"/>
            <w:tcBorders>
              <w:top w:val="nil"/>
              <w:left w:val="single" w:sz="8" w:space="0" w:color="auto"/>
              <w:bottom w:val="single" w:sz="8" w:space="0" w:color="auto"/>
              <w:right w:val="single" w:sz="8" w:space="0" w:color="auto"/>
            </w:tcBorders>
            <w:shd w:val="clear" w:color="auto" w:fill="auto"/>
            <w:vAlign w:val="center"/>
          </w:tcPr>
          <w:p w14:paraId="26228E07"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1560" w:type="dxa"/>
            <w:tcBorders>
              <w:top w:val="nil"/>
              <w:left w:val="nil"/>
              <w:bottom w:val="single" w:sz="8" w:space="0" w:color="auto"/>
              <w:right w:val="nil"/>
            </w:tcBorders>
            <w:shd w:val="clear" w:color="auto" w:fill="auto"/>
            <w:vAlign w:val="center"/>
          </w:tcPr>
          <w:p w14:paraId="16AF7C9C"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2126" w:type="dxa"/>
            <w:tcBorders>
              <w:top w:val="nil"/>
              <w:left w:val="single" w:sz="8" w:space="0" w:color="auto"/>
              <w:bottom w:val="single" w:sz="8" w:space="0" w:color="auto"/>
              <w:right w:val="single" w:sz="8" w:space="0" w:color="auto"/>
            </w:tcBorders>
            <w:shd w:val="clear" w:color="auto" w:fill="auto"/>
            <w:vAlign w:val="center"/>
          </w:tcPr>
          <w:p w14:paraId="654C2CE2"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2126" w:type="dxa"/>
            <w:tcBorders>
              <w:top w:val="nil"/>
              <w:left w:val="nil"/>
              <w:bottom w:val="single" w:sz="8" w:space="0" w:color="auto"/>
              <w:right w:val="single" w:sz="8" w:space="0" w:color="auto"/>
            </w:tcBorders>
            <w:shd w:val="clear" w:color="auto" w:fill="auto"/>
            <w:vAlign w:val="center"/>
          </w:tcPr>
          <w:p w14:paraId="3662CD7E"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r>
      <w:tr w:rsidR="003145E4" w:rsidRPr="00720D35" w14:paraId="02F8DC74" w14:textId="77777777" w:rsidTr="000A0884">
        <w:trPr>
          <w:trHeight w:val="488"/>
        </w:trPr>
        <w:tc>
          <w:tcPr>
            <w:tcW w:w="13765" w:type="dxa"/>
            <w:gridSpan w:val="11"/>
            <w:tcBorders>
              <w:top w:val="nil"/>
              <w:left w:val="single" w:sz="8" w:space="0" w:color="auto"/>
              <w:bottom w:val="single" w:sz="8" w:space="0" w:color="auto"/>
              <w:right w:val="single" w:sz="8" w:space="0" w:color="auto"/>
            </w:tcBorders>
            <w:shd w:val="clear" w:color="auto" w:fill="auto"/>
            <w:vAlign w:val="center"/>
          </w:tcPr>
          <w:p w14:paraId="41C6CED0" w14:textId="77777777" w:rsidR="003145E4" w:rsidRPr="00720D35" w:rsidRDefault="003145E4" w:rsidP="003145E4">
            <w:pPr>
              <w:spacing w:after="0" w:line="240" w:lineRule="auto"/>
              <w:rPr>
                <w:rFonts w:eastAsia="Times New Roman" w:cs="Calibri"/>
                <w:b/>
                <w:bCs/>
                <w:color w:val="000000"/>
                <w:sz w:val="24"/>
                <w:szCs w:val="24"/>
                <w:lang w:eastAsia="ro-RO"/>
              </w:rPr>
            </w:pPr>
            <w:r w:rsidRPr="00720D35">
              <w:rPr>
                <w:rFonts w:eastAsia="Times New Roman" w:cs="Calibri"/>
                <w:b/>
                <w:bCs/>
                <w:color w:val="000000"/>
                <w:sz w:val="24"/>
                <w:szCs w:val="24"/>
                <w:lang w:eastAsia="ro-RO"/>
              </w:rPr>
              <w:t>Cap. IV - Cheltuieli pentru instruirea și dezvoltarea  de  competențe privind implementarea SDL</w:t>
            </w:r>
          </w:p>
        </w:tc>
      </w:tr>
      <w:tr w:rsidR="003145E4" w:rsidRPr="00720D35" w14:paraId="5BBB4A8F" w14:textId="77777777" w:rsidTr="000A0884">
        <w:trPr>
          <w:trHeight w:val="276"/>
        </w:trPr>
        <w:tc>
          <w:tcPr>
            <w:tcW w:w="520" w:type="dxa"/>
            <w:tcBorders>
              <w:top w:val="nil"/>
              <w:left w:val="single" w:sz="8" w:space="0" w:color="auto"/>
              <w:bottom w:val="single" w:sz="8" w:space="0" w:color="auto"/>
              <w:right w:val="nil"/>
            </w:tcBorders>
            <w:shd w:val="clear" w:color="auto" w:fill="auto"/>
            <w:vAlign w:val="center"/>
          </w:tcPr>
          <w:p w14:paraId="202E0E48" w14:textId="77777777" w:rsidR="003145E4" w:rsidRPr="00720D35" w:rsidRDefault="003145E4" w:rsidP="003145E4">
            <w:pPr>
              <w:spacing w:after="0" w:line="240" w:lineRule="auto"/>
              <w:jc w:val="center"/>
              <w:rPr>
                <w:rFonts w:eastAsia="Times New Roman" w:cs="Calibri"/>
                <w:b/>
                <w:bCs/>
                <w:color w:val="000000"/>
                <w:sz w:val="24"/>
                <w:szCs w:val="24"/>
                <w:lang w:eastAsia="ro-RO"/>
              </w:rPr>
            </w:pPr>
            <w:r w:rsidRPr="00720D35">
              <w:rPr>
                <w:rFonts w:eastAsia="Times New Roman" w:cs="Calibri"/>
                <w:b/>
                <w:bCs/>
                <w:color w:val="000000"/>
                <w:sz w:val="24"/>
                <w:szCs w:val="24"/>
                <w:lang w:eastAsia="ro-RO"/>
              </w:rPr>
              <w:t>1</w:t>
            </w:r>
          </w:p>
        </w:tc>
        <w:tc>
          <w:tcPr>
            <w:tcW w:w="1338" w:type="dxa"/>
            <w:gridSpan w:val="2"/>
            <w:tcBorders>
              <w:top w:val="nil"/>
              <w:left w:val="single" w:sz="8" w:space="0" w:color="auto"/>
              <w:bottom w:val="single" w:sz="8" w:space="0" w:color="auto"/>
              <w:right w:val="single" w:sz="8" w:space="0" w:color="auto"/>
            </w:tcBorders>
            <w:shd w:val="clear" w:color="auto" w:fill="auto"/>
            <w:vAlign w:val="center"/>
          </w:tcPr>
          <w:p w14:paraId="21E6A638"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1276" w:type="dxa"/>
            <w:gridSpan w:val="2"/>
            <w:tcBorders>
              <w:top w:val="nil"/>
              <w:left w:val="nil"/>
              <w:bottom w:val="single" w:sz="8" w:space="0" w:color="auto"/>
              <w:right w:val="single" w:sz="8" w:space="0" w:color="auto"/>
            </w:tcBorders>
            <w:shd w:val="clear" w:color="auto" w:fill="auto"/>
            <w:vAlign w:val="center"/>
          </w:tcPr>
          <w:p w14:paraId="28837675"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1276" w:type="dxa"/>
            <w:tcBorders>
              <w:top w:val="nil"/>
              <w:left w:val="nil"/>
              <w:bottom w:val="single" w:sz="8" w:space="0" w:color="auto"/>
              <w:right w:val="single" w:sz="4" w:space="0" w:color="auto"/>
            </w:tcBorders>
            <w:shd w:val="clear" w:color="auto" w:fill="auto"/>
            <w:vAlign w:val="center"/>
          </w:tcPr>
          <w:p w14:paraId="56641E40"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2126" w:type="dxa"/>
            <w:tcBorders>
              <w:top w:val="nil"/>
              <w:left w:val="nil"/>
              <w:bottom w:val="single" w:sz="8" w:space="0" w:color="auto"/>
              <w:right w:val="nil"/>
            </w:tcBorders>
            <w:shd w:val="clear" w:color="auto" w:fill="auto"/>
            <w:vAlign w:val="center"/>
          </w:tcPr>
          <w:p w14:paraId="59E95C7C"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1417" w:type="dxa"/>
            <w:tcBorders>
              <w:top w:val="nil"/>
              <w:left w:val="single" w:sz="8" w:space="0" w:color="auto"/>
              <w:bottom w:val="single" w:sz="8" w:space="0" w:color="auto"/>
              <w:right w:val="single" w:sz="8" w:space="0" w:color="auto"/>
            </w:tcBorders>
            <w:shd w:val="clear" w:color="auto" w:fill="auto"/>
            <w:vAlign w:val="center"/>
          </w:tcPr>
          <w:p w14:paraId="688DD5B7"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1560" w:type="dxa"/>
            <w:tcBorders>
              <w:top w:val="nil"/>
              <w:left w:val="nil"/>
              <w:bottom w:val="single" w:sz="8" w:space="0" w:color="auto"/>
              <w:right w:val="nil"/>
            </w:tcBorders>
            <w:shd w:val="clear" w:color="auto" w:fill="auto"/>
            <w:vAlign w:val="center"/>
          </w:tcPr>
          <w:p w14:paraId="244CB110"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2126" w:type="dxa"/>
            <w:tcBorders>
              <w:top w:val="nil"/>
              <w:left w:val="single" w:sz="8" w:space="0" w:color="auto"/>
              <w:bottom w:val="single" w:sz="8" w:space="0" w:color="auto"/>
              <w:right w:val="single" w:sz="8" w:space="0" w:color="auto"/>
            </w:tcBorders>
            <w:shd w:val="clear" w:color="auto" w:fill="auto"/>
            <w:vAlign w:val="center"/>
          </w:tcPr>
          <w:p w14:paraId="2D3175A6"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2126" w:type="dxa"/>
            <w:tcBorders>
              <w:top w:val="nil"/>
              <w:left w:val="nil"/>
              <w:bottom w:val="single" w:sz="8" w:space="0" w:color="auto"/>
              <w:right w:val="single" w:sz="8" w:space="0" w:color="auto"/>
            </w:tcBorders>
            <w:shd w:val="clear" w:color="auto" w:fill="auto"/>
            <w:vAlign w:val="center"/>
          </w:tcPr>
          <w:p w14:paraId="5D7B3C0B"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r>
      <w:tr w:rsidR="003145E4" w:rsidRPr="00720D35" w14:paraId="2C189E82" w14:textId="77777777" w:rsidTr="000A0884">
        <w:trPr>
          <w:trHeight w:val="253"/>
        </w:trPr>
        <w:tc>
          <w:tcPr>
            <w:tcW w:w="520" w:type="dxa"/>
            <w:tcBorders>
              <w:top w:val="nil"/>
              <w:left w:val="single" w:sz="8" w:space="0" w:color="auto"/>
              <w:bottom w:val="single" w:sz="8" w:space="0" w:color="auto"/>
              <w:right w:val="nil"/>
            </w:tcBorders>
            <w:shd w:val="clear" w:color="auto" w:fill="auto"/>
            <w:vAlign w:val="center"/>
          </w:tcPr>
          <w:p w14:paraId="3B28449D" w14:textId="77777777" w:rsidR="003145E4" w:rsidRPr="00720D35" w:rsidRDefault="003145E4" w:rsidP="003145E4">
            <w:pPr>
              <w:spacing w:after="0" w:line="240" w:lineRule="auto"/>
              <w:jc w:val="center"/>
              <w:rPr>
                <w:rFonts w:eastAsia="Times New Roman" w:cs="Calibri"/>
                <w:b/>
                <w:bCs/>
                <w:color w:val="000000"/>
                <w:sz w:val="24"/>
                <w:szCs w:val="24"/>
                <w:lang w:eastAsia="ro-RO"/>
              </w:rPr>
            </w:pPr>
            <w:r w:rsidRPr="00720D35">
              <w:rPr>
                <w:rFonts w:eastAsia="Times New Roman" w:cs="Calibri"/>
                <w:b/>
                <w:bCs/>
                <w:color w:val="000000"/>
                <w:sz w:val="24"/>
                <w:szCs w:val="24"/>
                <w:lang w:eastAsia="ro-RO"/>
              </w:rPr>
              <w:t>...</w:t>
            </w:r>
          </w:p>
        </w:tc>
        <w:tc>
          <w:tcPr>
            <w:tcW w:w="1338" w:type="dxa"/>
            <w:gridSpan w:val="2"/>
            <w:tcBorders>
              <w:top w:val="nil"/>
              <w:left w:val="single" w:sz="8" w:space="0" w:color="auto"/>
              <w:bottom w:val="single" w:sz="8" w:space="0" w:color="auto"/>
              <w:right w:val="single" w:sz="8" w:space="0" w:color="auto"/>
            </w:tcBorders>
            <w:shd w:val="clear" w:color="auto" w:fill="auto"/>
            <w:vAlign w:val="center"/>
          </w:tcPr>
          <w:p w14:paraId="12DD0DC2"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1276" w:type="dxa"/>
            <w:gridSpan w:val="2"/>
            <w:tcBorders>
              <w:top w:val="nil"/>
              <w:left w:val="nil"/>
              <w:bottom w:val="single" w:sz="8" w:space="0" w:color="auto"/>
              <w:right w:val="single" w:sz="8" w:space="0" w:color="auto"/>
            </w:tcBorders>
            <w:shd w:val="clear" w:color="auto" w:fill="auto"/>
            <w:vAlign w:val="center"/>
          </w:tcPr>
          <w:p w14:paraId="45659355"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1276" w:type="dxa"/>
            <w:tcBorders>
              <w:top w:val="nil"/>
              <w:left w:val="nil"/>
              <w:bottom w:val="single" w:sz="8" w:space="0" w:color="auto"/>
              <w:right w:val="single" w:sz="4" w:space="0" w:color="auto"/>
            </w:tcBorders>
            <w:shd w:val="clear" w:color="auto" w:fill="auto"/>
            <w:vAlign w:val="center"/>
          </w:tcPr>
          <w:p w14:paraId="64D20522"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2126" w:type="dxa"/>
            <w:tcBorders>
              <w:top w:val="nil"/>
              <w:left w:val="nil"/>
              <w:bottom w:val="single" w:sz="8" w:space="0" w:color="auto"/>
              <w:right w:val="nil"/>
            </w:tcBorders>
            <w:shd w:val="clear" w:color="auto" w:fill="auto"/>
            <w:vAlign w:val="center"/>
          </w:tcPr>
          <w:p w14:paraId="681BE0B6"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1417" w:type="dxa"/>
            <w:tcBorders>
              <w:top w:val="nil"/>
              <w:left w:val="single" w:sz="8" w:space="0" w:color="auto"/>
              <w:bottom w:val="single" w:sz="8" w:space="0" w:color="auto"/>
              <w:right w:val="single" w:sz="8" w:space="0" w:color="auto"/>
            </w:tcBorders>
            <w:shd w:val="clear" w:color="auto" w:fill="auto"/>
            <w:vAlign w:val="center"/>
          </w:tcPr>
          <w:p w14:paraId="10888D85"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1560" w:type="dxa"/>
            <w:tcBorders>
              <w:top w:val="nil"/>
              <w:left w:val="nil"/>
              <w:bottom w:val="single" w:sz="8" w:space="0" w:color="auto"/>
              <w:right w:val="nil"/>
            </w:tcBorders>
            <w:shd w:val="clear" w:color="auto" w:fill="auto"/>
            <w:vAlign w:val="center"/>
          </w:tcPr>
          <w:p w14:paraId="61A9F444"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2126" w:type="dxa"/>
            <w:tcBorders>
              <w:top w:val="nil"/>
              <w:left w:val="single" w:sz="8" w:space="0" w:color="auto"/>
              <w:bottom w:val="single" w:sz="8" w:space="0" w:color="auto"/>
              <w:right w:val="single" w:sz="8" w:space="0" w:color="auto"/>
            </w:tcBorders>
            <w:shd w:val="clear" w:color="auto" w:fill="auto"/>
            <w:vAlign w:val="center"/>
          </w:tcPr>
          <w:p w14:paraId="500CC372"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2126" w:type="dxa"/>
            <w:tcBorders>
              <w:top w:val="nil"/>
              <w:left w:val="nil"/>
              <w:bottom w:val="single" w:sz="8" w:space="0" w:color="auto"/>
              <w:right w:val="single" w:sz="8" w:space="0" w:color="auto"/>
            </w:tcBorders>
            <w:shd w:val="clear" w:color="auto" w:fill="auto"/>
            <w:vAlign w:val="center"/>
          </w:tcPr>
          <w:p w14:paraId="14B2D817"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r>
      <w:tr w:rsidR="003145E4" w:rsidRPr="00720D35" w14:paraId="0274EB58" w14:textId="77777777" w:rsidTr="000A0884">
        <w:trPr>
          <w:trHeight w:val="256"/>
        </w:trPr>
        <w:tc>
          <w:tcPr>
            <w:tcW w:w="520" w:type="dxa"/>
            <w:tcBorders>
              <w:top w:val="nil"/>
              <w:left w:val="single" w:sz="8" w:space="0" w:color="auto"/>
              <w:bottom w:val="single" w:sz="8" w:space="0" w:color="auto"/>
              <w:right w:val="nil"/>
            </w:tcBorders>
            <w:shd w:val="clear" w:color="auto" w:fill="auto"/>
            <w:vAlign w:val="center"/>
          </w:tcPr>
          <w:p w14:paraId="4785A4E3" w14:textId="77777777" w:rsidR="003145E4" w:rsidRPr="00720D35" w:rsidRDefault="003145E4" w:rsidP="003145E4">
            <w:pPr>
              <w:spacing w:after="0" w:line="240" w:lineRule="auto"/>
              <w:jc w:val="center"/>
              <w:rPr>
                <w:rFonts w:eastAsia="Times New Roman" w:cs="Calibri"/>
                <w:b/>
                <w:bCs/>
                <w:color w:val="000000"/>
                <w:sz w:val="24"/>
                <w:szCs w:val="24"/>
                <w:lang w:eastAsia="ro-RO"/>
              </w:rPr>
            </w:pPr>
            <w:r w:rsidRPr="00720D35">
              <w:rPr>
                <w:rFonts w:eastAsia="Times New Roman" w:cs="Calibri"/>
                <w:b/>
                <w:bCs/>
                <w:color w:val="000000"/>
                <w:sz w:val="24"/>
                <w:szCs w:val="24"/>
                <w:lang w:eastAsia="ro-RO"/>
              </w:rPr>
              <w:t>n</w:t>
            </w:r>
          </w:p>
        </w:tc>
        <w:tc>
          <w:tcPr>
            <w:tcW w:w="1338" w:type="dxa"/>
            <w:gridSpan w:val="2"/>
            <w:tcBorders>
              <w:top w:val="nil"/>
              <w:left w:val="single" w:sz="8" w:space="0" w:color="auto"/>
              <w:bottom w:val="single" w:sz="8" w:space="0" w:color="auto"/>
              <w:right w:val="single" w:sz="8" w:space="0" w:color="auto"/>
            </w:tcBorders>
            <w:shd w:val="clear" w:color="auto" w:fill="auto"/>
            <w:vAlign w:val="center"/>
          </w:tcPr>
          <w:p w14:paraId="6D137320"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1276" w:type="dxa"/>
            <w:gridSpan w:val="2"/>
            <w:tcBorders>
              <w:top w:val="nil"/>
              <w:left w:val="nil"/>
              <w:bottom w:val="single" w:sz="8" w:space="0" w:color="auto"/>
              <w:right w:val="single" w:sz="8" w:space="0" w:color="auto"/>
            </w:tcBorders>
            <w:shd w:val="clear" w:color="auto" w:fill="auto"/>
            <w:vAlign w:val="center"/>
          </w:tcPr>
          <w:p w14:paraId="1E348A96"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1276" w:type="dxa"/>
            <w:tcBorders>
              <w:top w:val="nil"/>
              <w:left w:val="nil"/>
              <w:bottom w:val="single" w:sz="8" w:space="0" w:color="auto"/>
              <w:right w:val="single" w:sz="4" w:space="0" w:color="auto"/>
            </w:tcBorders>
            <w:shd w:val="clear" w:color="auto" w:fill="auto"/>
            <w:vAlign w:val="center"/>
          </w:tcPr>
          <w:p w14:paraId="60B56EFD"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2126" w:type="dxa"/>
            <w:tcBorders>
              <w:top w:val="nil"/>
              <w:left w:val="nil"/>
              <w:bottom w:val="single" w:sz="8" w:space="0" w:color="auto"/>
              <w:right w:val="nil"/>
            </w:tcBorders>
            <w:shd w:val="clear" w:color="auto" w:fill="auto"/>
            <w:vAlign w:val="center"/>
          </w:tcPr>
          <w:p w14:paraId="2B6FB93A"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1417" w:type="dxa"/>
            <w:tcBorders>
              <w:top w:val="nil"/>
              <w:left w:val="single" w:sz="8" w:space="0" w:color="auto"/>
              <w:bottom w:val="single" w:sz="8" w:space="0" w:color="auto"/>
              <w:right w:val="single" w:sz="8" w:space="0" w:color="auto"/>
            </w:tcBorders>
            <w:shd w:val="clear" w:color="auto" w:fill="auto"/>
            <w:vAlign w:val="center"/>
          </w:tcPr>
          <w:p w14:paraId="7821AD53"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1560" w:type="dxa"/>
            <w:tcBorders>
              <w:top w:val="nil"/>
              <w:left w:val="nil"/>
              <w:bottom w:val="single" w:sz="8" w:space="0" w:color="auto"/>
              <w:right w:val="nil"/>
            </w:tcBorders>
            <w:shd w:val="clear" w:color="auto" w:fill="auto"/>
            <w:vAlign w:val="center"/>
          </w:tcPr>
          <w:p w14:paraId="3F033F64"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2126" w:type="dxa"/>
            <w:tcBorders>
              <w:top w:val="nil"/>
              <w:left w:val="single" w:sz="8" w:space="0" w:color="auto"/>
              <w:bottom w:val="single" w:sz="8" w:space="0" w:color="auto"/>
              <w:right w:val="single" w:sz="8" w:space="0" w:color="auto"/>
            </w:tcBorders>
            <w:shd w:val="clear" w:color="auto" w:fill="auto"/>
            <w:vAlign w:val="center"/>
          </w:tcPr>
          <w:p w14:paraId="7AA3AB14"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2126" w:type="dxa"/>
            <w:tcBorders>
              <w:top w:val="nil"/>
              <w:left w:val="nil"/>
              <w:bottom w:val="single" w:sz="8" w:space="0" w:color="auto"/>
              <w:right w:val="single" w:sz="8" w:space="0" w:color="auto"/>
            </w:tcBorders>
            <w:shd w:val="clear" w:color="auto" w:fill="auto"/>
            <w:vAlign w:val="center"/>
          </w:tcPr>
          <w:p w14:paraId="73E7109A"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r>
      <w:tr w:rsidR="003145E4" w:rsidRPr="00720D35" w14:paraId="60D05216" w14:textId="77777777" w:rsidTr="000A0884">
        <w:trPr>
          <w:trHeight w:val="247"/>
        </w:trPr>
        <w:tc>
          <w:tcPr>
            <w:tcW w:w="13765" w:type="dxa"/>
            <w:gridSpan w:val="11"/>
            <w:tcBorders>
              <w:top w:val="nil"/>
              <w:left w:val="single" w:sz="8" w:space="0" w:color="auto"/>
              <w:bottom w:val="single" w:sz="8" w:space="0" w:color="auto"/>
              <w:right w:val="single" w:sz="8" w:space="0" w:color="auto"/>
            </w:tcBorders>
            <w:shd w:val="clear" w:color="auto" w:fill="auto"/>
            <w:vAlign w:val="center"/>
          </w:tcPr>
          <w:p w14:paraId="5A754B23" w14:textId="77777777" w:rsidR="003145E4" w:rsidRPr="00720D35" w:rsidRDefault="003145E4" w:rsidP="003145E4">
            <w:pPr>
              <w:spacing w:after="0" w:line="240" w:lineRule="auto"/>
              <w:rPr>
                <w:rFonts w:eastAsia="Times New Roman" w:cs="Calibri"/>
                <w:b/>
                <w:bCs/>
                <w:color w:val="000000"/>
                <w:sz w:val="24"/>
                <w:szCs w:val="24"/>
                <w:lang w:eastAsia="ro-RO"/>
              </w:rPr>
            </w:pPr>
            <w:r w:rsidRPr="00720D35">
              <w:rPr>
                <w:rFonts w:eastAsia="Times New Roman" w:cs="Calibri"/>
                <w:b/>
                <w:bCs/>
                <w:color w:val="000000"/>
                <w:sz w:val="24"/>
                <w:szCs w:val="24"/>
                <w:lang w:eastAsia="ro-RO"/>
              </w:rPr>
              <w:t>Cap. V – Cheltuieli pentru animare</w:t>
            </w:r>
          </w:p>
        </w:tc>
      </w:tr>
      <w:tr w:rsidR="003145E4" w:rsidRPr="00720D35" w14:paraId="2674D295" w14:textId="77777777" w:rsidTr="000A0884">
        <w:trPr>
          <w:trHeight w:val="236"/>
        </w:trPr>
        <w:tc>
          <w:tcPr>
            <w:tcW w:w="520" w:type="dxa"/>
            <w:tcBorders>
              <w:top w:val="nil"/>
              <w:left w:val="single" w:sz="8" w:space="0" w:color="auto"/>
              <w:bottom w:val="single" w:sz="8" w:space="0" w:color="auto"/>
              <w:right w:val="nil"/>
            </w:tcBorders>
            <w:shd w:val="clear" w:color="auto" w:fill="auto"/>
            <w:vAlign w:val="center"/>
          </w:tcPr>
          <w:p w14:paraId="32E9F4B4" w14:textId="77777777" w:rsidR="003145E4" w:rsidRPr="00720D35" w:rsidRDefault="003145E4" w:rsidP="003145E4">
            <w:pPr>
              <w:spacing w:after="0" w:line="240" w:lineRule="auto"/>
              <w:jc w:val="center"/>
              <w:rPr>
                <w:rFonts w:eastAsia="Times New Roman" w:cs="Calibri"/>
                <w:b/>
                <w:bCs/>
                <w:color w:val="000000"/>
                <w:sz w:val="24"/>
                <w:szCs w:val="24"/>
                <w:lang w:eastAsia="ro-RO"/>
              </w:rPr>
            </w:pPr>
            <w:r w:rsidRPr="00720D35">
              <w:rPr>
                <w:rFonts w:eastAsia="Times New Roman" w:cs="Calibri"/>
                <w:b/>
                <w:bCs/>
                <w:color w:val="000000"/>
                <w:sz w:val="24"/>
                <w:szCs w:val="24"/>
                <w:lang w:eastAsia="ro-RO"/>
              </w:rPr>
              <w:t>1</w:t>
            </w:r>
          </w:p>
        </w:tc>
        <w:tc>
          <w:tcPr>
            <w:tcW w:w="1338" w:type="dxa"/>
            <w:gridSpan w:val="2"/>
            <w:tcBorders>
              <w:top w:val="nil"/>
              <w:left w:val="single" w:sz="8" w:space="0" w:color="auto"/>
              <w:bottom w:val="single" w:sz="8" w:space="0" w:color="auto"/>
              <w:right w:val="single" w:sz="8" w:space="0" w:color="auto"/>
            </w:tcBorders>
            <w:shd w:val="clear" w:color="auto" w:fill="auto"/>
            <w:vAlign w:val="center"/>
          </w:tcPr>
          <w:p w14:paraId="545D67A5"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1276" w:type="dxa"/>
            <w:gridSpan w:val="2"/>
            <w:tcBorders>
              <w:top w:val="nil"/>
              <w:left w:val="nil"/>
              <w:bottom w:val="single" w:sz="8" w:space="0" w:color="auto"/>
              <w:right w:val="single" w:sz="8" w:space="0" w:color="auto"/>
            </w:tcBorders>
            <w:shd w:val="clear" w:color="auto" w:fill="auto"/>
            <w:vAlign w:val="center"/>
          </w:tcPr>
          <w:p w14:paraId="1E5DFF02"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1276" w:type="dxa"/>
            <w:tcBorders>
              <w:top w:val="nil"/>
              <w:left w:val="nil"/>
              <w:bottom w:val="single" w:sz="8" w:space="0" w:color="auto"/>
              <w:right w:val="single" w:sz="4" w:space="0" w:color="auto"/>
            </w:tcBorders>
            <w:shd w:val="clear" w:color="auto" w:fill="auto"/>
            <w:vAlign w:val="center"/>
          </w:tcPr>
          <w:p w14:paraId="170CAFF1"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2126" w:type="dxa"/>
            <w:tcBorders>
              <w:top w:val="nil"/>
              <w:left w:val="nil"/>
              <w:bottom w:val="single" w:sz="8" w:space="0" w:color="auto"/>
              <w:right w:val="nil"/>
            </w:tcBorders>
            <w:shd w:val="clear" w:color="auto" w:fill="auto"/>
            <w:vAlign w:val="center"/>
          </w:tcPr>
          <w:p w14:paraId="5CC67D93"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1417" w:type="dxa"/>
            <w:tcBorders>
              <w:top w:val="nil"/>
              <w:left w:val="single" w:sz="8" w:space="0" w:color="auto"/>
              <w:bottom w:val="single" w:sz="8" w:space="0" w:color="auto"/>
              <w:right w:val="single" w:sz="8" w:space="0" w:color="auto"/>
            </w:tcBorders>
            <w:shd w:val="clear" w:color="auto" w:fill="auto"/>
            <w:vAlign w:val="center"/>
          </w:tcPr>
          <w:p w14:paraId="45CC661D"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1560" w:type="dxa"/>
            <w:tcBorders>
              <w:top w:val="nil"/>
              <w:left w:val="nil"/>
              <w:bottom w:val="single" w:sz="8" w:space="0" w:color="auto"/>
              <w:right w:val="nil"/>
            </w:tcBorders>
            <w:shd w:val="clear" w:color="auto" w:fill="auto"/>
            <w:vAlign w:val="center"/>
          </w:tcPr>
          <w:p w14:paraId="4D764E16"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2126" w:type="dxa"/>
            <w:tcBorders>
              <w:top w:val="nil"/>
              <w:left w:val="single" w:sz="8" w:space="0" w:color="auto"/>
              <w:bottom w:val="single" w:sz="8" w:space="0" w:color="auto"/>
              <w:right w:val="single" w:sz="8" w:space="0" w:color="auto"/>
            </w:tcBorders>
            <w:shd w:val="clear" w:color="auto" w:fill="auto"/>
            <w:vAlign w:val="center"/>
          </w:tcPr>
          <w:p w14:paraId="4E9E7CE1"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2126" w:type="dxa"/>
            <w:tcBorders>
              <w:top w:val="nil"/>
              <w:left w:val="nil"/>
              <w:bottom w:val="single" w:sz="8" w:space="0" w:color="auto"/>
              <w:right w:val="single" w:sz="8" w:space="0" w:color="auto"/>
            </w:tcBorders>
            <w:shd w:val="clear" w:color="auto" w:fill="auto"/>
            <w:vAlign w:val="center"/>
          </w:tcPr>
          <w:p w14:paraId="3129AA3E"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r>
      <w:tr w:rsidR="003145E4" w:rsidRPr="00720D35" w14:paraId="6E844482" w14:textId="77777777" w:rsidTr="000A0884">
        <w:trPr>
          <w:trHeight w:val="241"/>
        </w:trPr>
        <w:tc>
          <w:tcPr>
            <w:tcW w:w="520" w:type="dxa"/>
            <w:tcBorders>
              <w:top w:val="nil"/>
              <w:left w:val="single" w:sz="8" w:space="0" w:color="auto"/>
              <w:bottom w:val="single" w:sz="8" w:space="0" w:color="auto"/>
              <w:right w:val="nil"/>
            </w:tcBorders>
            <w:shd w:val="clear" w:color="auto" w:fill="auto"/>
            <w:vAlign w:val="center"/>
          </w:tcPr>
          <w:p w14:paraId="6ABF7199" w14:textId="77777777" w:rsidR="003145E4" w:rsidRPr="00720D35" w:rsidRDefault="003145E4" w:rsidP="003145E4">
            <w:pPr>
              <w:spacing w:after="0" w:line="240" w:lineRule="auto"/>
              <w:jc w:val="center"/>
              <w:rPr>
                <w:rFonts w:eastAsia="Times New Roman" w:cs="Calibri"/>
                <w:b/>
                <w:bCs/>
                <w:color w:val="000000"/>
                <w:sz w:val="24"/>
                <w:szCs w:val="24"/>
                <w:lang w:eastAsia="ro-RO"/>
              </w:rPr>
            </w:pPr>
            <w:r w:rsidRPr="00720D35">
              <w:rPr>
                <w:rFonts w:eastAsia="Times New Roman" w:cs="Calibri"/>
                <w:b/>
                <w:bCs/>
                <w:color w:val="000000"/>
                <w:sz w:val="24"/>
                <w:szCs w:val="24"/>
                <w:lang w:eastAsia="ro-RO"/>
              </w:rPr>
              <w:t>...</w:t>
            </w:r>
          </w:p>
        </w:tc>
        <w:tc>
          <w:tcPr>
            <w:tcW w:w="1338" w:type="dxa"/>
            <w:gridSpan w:val="2"/>
            <w:tcBorders>
              <w:top w:val="nil"/>
              <w:left w:val="single" w:sz="8" w:space="0" w:color="auto"/>
              <w:bottom w:val="single" w:sz="8" w:space="0" w:color="auto"/>
              <w:right w:val="single" w:sz="8" w:space="0" w:color="auto"/>
            </w:tcBorders>
            <w:shd w:val="clear" w:color="auto" w:fill="auto"/>
            <w:vAlign w:val="center"/>
          </w:tcPr>
          <w:p w14:paraId="4D75E1C2"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1276" w:type="dxa"/>
            <w:gridSpan w:val="2"/>
            <w:tcBorders>
              <w:top w:val="nil"/>
              <w:left w:val="nil"/>
              <w:bottom w:val="single" w:sz="8" w:space="0" w:color="auto"/>
              <w:right w:val="single" w:sz="8" w:space="0" w:color="auto"/>
            </w:tcBorders>
            <w:shd w:val="clear" w:color="auto" w:fill="auto"/>
            <w:vAlign w:val="center"/>
          </w:tcPr>
          <w:p w14:paraId="3E62ADE3"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1276" w:type="dxa"/>
            <w:tcBorders>
              <w:top w:val="nil"/>
              <w:left w:val="nil"/>
              <w:bottom w:val="single" w:sz="8" w:space="0" w:color="auto"/>
              <w:right w:val="single" w:sz="4" w:space="0" w:color="auto"/>
            </w:tcBorders>
            <w:shd w:val="clear" w:color="auto" w:fill="auto"/>
            <w:vAlign w:val="center"/>
          </w:tcPr>
          <w:p w14:paraId="6AB5B235"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2126" w:type="dxa"/>
            <w:tcBorders>
              <w:top w:val="nil"/>
              <w:left w:val="nil"/>
              <w:bottom w:val="single" w:sz="8" w:space="0" w:color="auto"/>
              <w:right w:val="nil"/>
            </w:tcBorders>
            <w:shd w:val="clear" w:color="auto" w:fill="auto"/>
            <w:vAlign w:val="center"/>
          </w:tcPr>
          <w:p w14:paraId="578285CD"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1417" w:type="dxa"/>
            <w:tcBorders>
              <w:top w:val="nil"/>
              <w:left w:val="single" w:sz="8" w:space="0" w:color="auto"/>
              <w:bottom w:val="single" w:sz="8" w:space="0" w:color="auto"/>
              <w:right w:val="single" w:sz="8" w:space="0" w:color="auto"/>
            </w:tcBorders>
            <w:shd w:val="clear" w:color="auto" w:fill="auto"/>
            <w:vAlign w:val="center"/>
          </w:tcPr>
          <w:p w14:paraId="4553EE8D"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1560" w:type="dxa"/>
            <w:tcBorders>
              <w:top w:val="nil"/>
              <w:left w:val="nil"/>
              <w:bottom w:val="single" w:sz="8" w:space="0" w:color="auto"/>
              <w:right w:val="nil"/>
            </w:tcBorders>
            <w:shd w:val="clear" w:color="auto" w:fill="auto"/>
            <w:vAlign w:val="center"/>
          </w:tcPr>
          <w:p w14:paraId="3FF37256"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2126" w:type="dxa"/>
            <w:tcBorders>
              <w:top w:val="nil"/>
              <w:left w:val="single" w:sz="8" w:space="0" w:color="auto"/>
              <w:bottom w:val="single" w:sz="8" w:space="0" w:color="auto"/>
              <w:right w:val="single" w:sz="8" w:space="0" w:color="auto"/>
            </w:tcBorders>
            <w:shd w:val="clear" w:color="auto" w:fill="auto"/>
            <w:vAlign w:val="center"/>
          </w:tcPr>
          <w:p w14:paraId="79762248"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2126" w:type="dxa"/>
            <w:tcBorders>
              <w:top w:val="nil"/>
              <w:left w:val="nil"/>
              <w:bottom w:val="single" w:sz="8" w:space="0" w:color="auto"/>
              <w:right w:val="single" w:sz="8" w:space="0" w:color="auto"/>
            </w:tcBorders>
            <w:shd w:val="clear" w:color="auto" w:fill="auto"/>
            <w:vAlign w:val="center"/>
          </w:tcPr>
          <w:p w14:paraId="440E2A94"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r>
      <w:tr w:rsidR="003145E4" w:rsidRPr="00720D35" w14:paraId="2DC2AA60" w14:textId="77777777" w:rsidTr="000A0884">
        <w:trPr>
          <w:trHeight w:val="241"/>
        </w:trPr>
        <w:tc>
          <w:tcPr>
            <w:tcW w:w="520" w:type="dxa"/>
            <w:tcBorders>
              <w:top w:val="nil"/>
              <w:left w:val="single" w:sz="8" w:space="0" w:color="auto"/>
              <w:bottom w:val="single" w:sz="8" w:space="0" w:color="auto"/>
              <w:right w:val="nil"/>
            </w:tcBorders>
            <w:shd w:val="clear" w:color="auto" w:fill="auto"/>
            <w:vAlign w:val="center"/>
          </w:tcPr>
          <w:p w14:paraId="634519C6" w14:textId="77777777" w:rsidR="003145E4" w:rsidRPr="00720D35" w:rsidRDefault="003145E4" w:rsidP="003145E4">
            <w:pPr>
              <w:spacing w:after="0" w:line="240" w:lineRule="auto"/>
              <w:jc w:val="center"/>
              <w:rPr>
                <w:rFonts w:eastAsia="Times New Roman" w:cs="Calibri"/>
                <w:b/>
                <w:bCs/>
                <w:color w:val="000000"/>
                <w:sz w:val="24"/>
                <w:szCs w:val="24"/>
                <w:lang w:eastAsia="ro-RO"/>
              </w:rPr>
            </w:pPr>
            <w:r w:rsidRPr="00720D35">
              <w:rPr>
                <w:rFonts w:eastAsia="Times New Roman" w:cs="Calibri"/>
                <w:b/>
                <w:bCs/>
                <w:color w:val="000000"/>
                <w:sz w:val="24"/>
                <w:szCs w:val="24"/>
                <w:lang w:eastAsia="ro-RO"/>
              </w:rPr>
              <w:t>n</w:t>
            </w:r>
          </w:p>
        </w:tc>
        <w:tc>
          <w:tcPr>
            <w:tcW w:w="1338" w:type="dxa"/>
            <w:gridSpan w:val="2"/>
            <w:tcBorders>
              <w:top w:val="nil"/>
              <w:left w:val="single" w:sz="8" w:space="0" w:color="auto"/>
              <w:bottom w:val="single" w:sz="8" w:space="0" w:color="auto"/>
              <w:right w:val="single" w:sz="8" w:space="0" w:color="auto"/>
            </w:tcBorders>
            <w:shd w:val="clear" w:color="auto" w:fill="auto"/>
            <w:vAlign w:val="center"/>
          </w:tcPr>
          <w:p w14:paraId="6CFAA628"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1276" w:type="dxa"/>
            <w:gridSpan w:val="2"/>
            <w:tcBorders>
              <w:top w:val="nil"/>
              <w:left w:val="nil"/>
              <w:bottom w:val="single" w:sz="8" w:space="0" w:color="auto"/>
              <w:right w:val="single" w:sz="8" w:space="0" w:color="auto"/>
            </w:tcBorders>
            <w:shd w:val="clear" w:color="auto" w:fill="auto"/>
            <w:vAlign w:val="center"/>
          </w:tcPr>
          <w:p w14:paraId="66C53594"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1276" w:type="dxa"/>
            <w:tcBorders>
              <w:top w:val="nil"/>
              <w:left w:val="nil"/>
              <w:bottom w:val="single" w:sz="8" w:space="0" w:color="auto"/>
              <w:right w:val="single" w:sz="4" w:space="0" w:color="auto"/>
            </w:tcBorders>
            <w:shd w:val="clear" w:color="auto" w:fill="auto"/>
            <w:vAlign w:val="center"/>
          </w:tcPr>
          <w:p w14:paraId="36A56215"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2126" w:type="dxa"/>
            <w:tcBorders>
              <w:top w:val="nil"/>
              <w:left w:val="nil"/>
              <w:bottom w:val="single" w:sz="8" w:space="0" w:color="auto"/>
              <w:right w:val="nil"/>
            </w:tcBorders>
            <w:shd w:val="clear" w:color="auto" w:fill="auto"/>
            <w:vAlign w:val="center"/>
          </w:tcPr>
          <w:p w14:paraId="01B08804"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1417" w:type="dxa"/>
            <w:tcBorders>
              <w:top w:val="nil"/>
              <w:left w:val="single" w:sz="8" w:space="0" w:color="auto"/>
              <w:bottom w:val="single" w:sz="8" w:space="0" w:color="auto"/>
              <w:right w:val="single" w:sz="8" w:space="0" w:color="auto"/>
            </w:tcBorders>
            <w:shd w:val="clear" w:color="auto" w:fill="auto"/>
            <w:vAlign w:val="center"/>
          </w:tcPr>
          <w:p w14:paraId="6C5EA065"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1560" w:type="dxa"/>
            <w:tcBorders>
              <w:top w:val="nil"/>
              <w:left w:val="nil"/>
              <w:bottom w:val="single" w:sz="8" w:space="0" w:color="auto"/>
              <w:right w:val="nil"/>
            </w:tcBorders>
            <w:shd w:val="clear" w:color="auto" w:fill="auto"/>
            <w:vAlign w:val="center"/>
          </w:tcPr>
          <w:p w14:paraId="053C4393"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2126" w:type="dxa"/>
            <w:tcBorders>
              <w:top w:val="nil"/>
              <w:left w:val="single" w:sz="8" w:space="0" w:color="auto"/>
              <w:bottom w:val="single" w:sz="8" w:space="0" w:color="auto"/>
              <w:right w:val="single" w:sz="8" w:space="0" w:color="auto"/>
            </w:tcBorders>
            <w:shd w:val="clear" w:color="auto" w:fill="auto"/>
            <w:vAlign w:val="center"/>
          </w:tcPr>
          <w:p w14:paraId="73F912C6"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2126" w:type="dxa"/>
            <w:tcBorders>
              <w:top w:val="nil"/>
              <w:left w:val="nil"/>
              <w:bottom w:val="single" w:sz="8" w:space="0" w:color="auto"/>
              <w:right w:val="single" w:sz="8" w:space="0" w:color="auto"/>
            </w:tcBorders>
            <w:shd w:val="clear" w:color="auto" w:fill="auto"/>
            <w:vAlign w:val="center"/>
          </w:tcPr>
          <w:p w14:paraId="355234DC"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r>
      <w:tr w:rsidR="003145E4" w:rsidRPr="00720D35" w14:paraId="75945A98" w14:textId="77777777" w:rsidTr="000A0884">
        <w:trPr>
          <w:trHeight w:val="241"/>
        </w:trPr>
        <w:tc>
          <w:tcPr>
            <w:tcW w:w="13765" w:type="dxa"/>
            <w:gridSpan w:val="11"/>
            <w:tcBorders>
              <w:top w:val="nil"/>
              <w:left w:val="single" w:sz="8" w:space="0" w:color="auto"/>
              <w:bottom w:val="single" w:sz="8" w:space="0" w:color="auto"/>
              <w:right w:val="single" w:sz="8" w:space="0" w:color="auto"/>
            </w:tcBorders>
            <w:shd w:val="clear" w:color="auto" w:fill="auto"/>
            <w:vAlign w:val="center"/>
          </w:tcPr>
          <w:p w14:paraId="200EDF2C" w14:textId="77777777" w:rsidR="003145E4" w:rsidRPr="00720D35" w:rsidRDefault="003145E4" w:rsidP="003145E4">
            <w:pPr>
              <w:spacing w:after="0" w:line="240" w:lineRule="auto"/>
              <w:rPr>
                <w:rFonts w:eastAsia="Times New Roman" w:cs="Calibri"/>
                <w:b/>
                <w:bCs/>
                <w:color w:val="000000"/>
                <w:sz w:val="24"/>
                <w:szCs w:val="24"/>
                <w:lang w:eastAsia="ro-RO"/>
              </w:rPr>
            </w:pPr>
            <w:r w:rsidRPr="00720D35">
              <w:rPr>
                <w:rFonts w:eastAsia="Times New Roman" w:cs="Calibri"/>
                <w:b/>
                <w:bCs/>
                <w:color w:val="000000"/>
                <w:sz w:val="24"/>
                <w:szCs w:val="24"/>
                <w:lang w:eastAsia="ro-RO"/>
              </w:rPr>
              <w:t xml:space="preserve">Cap. VI - </w:t>
            </w:r>
            <w:r w:rsidRPr="00720D35">
              <w:rPr>
                <w:rFonts w:cs="Calibri"/>
                <w:b/>
                <w:bCs/>
                <w:color w:val="000000"/>
                <w:sz w:val="24"/>
                <w:szCs w:val="24"/>
              </w:rPr>
              <w:t>Cheltuieli pentru sărbători locale, festivaluri tematice, târguri de produse tradiționale și alte evenimente prin care se promovează teritoriul acoperit de GAL</w:t>
            </w:r>
          </w:p>
        </w:tc>
      </w:tr>
      <w:tr w:rsidR="003145E4" w:rsidRPr="00720D35" w14:paraId="1B7FCE3C" w14:textId="77777777" w:rsidTr="000A0884">
        <w:trPr>
          <w:trHeight w:val="241"/>
        </w:trPr>
        <w:tc>
          <w:tcPr>
            <w:tcW w:w="520" w:type="dxa"/>
            <w:tcBorders>
              <w:top w:val="nil"/>
              <w:left w:val="single" w:sz="8" w:space="0" w:color="auto"/>
              <w:bottom w:val="single" w:sz="8" w:space="0" w:color="auto"/>
              <w:right w:val="nil"/>
            </w:tcBorders>
            <w:shd w:val="clear" w:color="auto" w:fill="auto"/>
            <w:vAlign w:val="center"/>
          </w:tcPr>
          <w:p w14:paraId="57648196" w14:textId="77777777" w:rsidR="003145E4" w:rsidRPr="00720D35" w:rsidRDefault="003145E4" w:rsidP="003145E4">
            <w:pPr>
              <w:spacing w:after="0" w:line="240" w:lineRule="auto"/>
              <w:jc w:val="center"/>
              <w:rPr>
                <w:rFonts w:eastAsia="Times New Roman" w:cs="Calibri"/>
                <w:b/>
                <w:bCs/>
                <w:color w:val="000000"/>
                <w:sz w:val="24"/>
                <w:szCs w:val="24"/>
                <w:lang w:eastAsia="ro-RO"/>
              </w:rPr>
            </w:pPr>
            <w:r w:rsidRPr="00720D35">
              <w:rPr>
                <w:rFonts w:eastAsia="Times New Roman" w:cs="Calibri"/>
                <w:b/>
                <w:bCs/>
                <w:color w:val="000000"/>
                <w:sz w:val="24"/>
                <w:szCs w:val="24"/>
                <w:lang w:eastAsia="ro-RO"/>
              </w:rPr>
              <w:t>1</w:t>
            </w:r>
          </w:p>
        </w:tc>
        <w:tc>
          <w:tcPr>
            <w:tcW w:w="1338" w:type="dxa"/>
            <w:gridSpan w:val="2"/>
            <w:tcBorders>
              <w:top w:val="nil"/>
              <w:left w:val="single" w:sz="8" w:space="0" w:color="auto"/>
              <w:bottom w:val="single" w:sz="8" w:space="0" w:color="auto"/>
              <w:right w:val="single" w:sz="8" w:space="0" w:color="auto"/>
            </w:tcBorders>
            <w:shd w:val="clear" w:color="auto" w:fill="auto"/>
            <w:vAlign w:val="center"/>
          </w:tcPr>
          <w:p w14:paraId="45CC47CF"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1276" w:type="dxa"/>
            <w:gridSpan w:val="2"/>
            <w:tcBorders>
              <w:top w:val="nil"/>
              <w:left w:val="nil"/>
              <w:bottom w:val="single" w:sz="8" w:space="0" w:color="auto"/>
              <w:right w:val="single" w:sz="8" w:space="0" w:color="auto"/>
            </w:tcBorders>
            <w:shd w:val="clear" w:color="auto" w:fill="auto"/>
            <w:vAlign w:val="center"/>
          </w:tcPr>
          <w:p w14:paraId="48EBB4C1"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1276" w:type="dxa"/>
            <w:tcBorders>
              <w:top w:val="nil"/>
              <w:left w:val="nil"/>
              <w:bottom w:val="single" w:sz="8" w:space="0" w:color="auto"/>
              <w:right w:val="single" w:sz="4" w:space="0" w:color="auto"/>
            </w:tcBorders>
            <w:shd w:val="clear" w:color="auto" w:fill="auto"/>
            <w:vAlign w:val="center"/>
          </w:tcPr>
          <w:p w14:paraId="158220D0"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2126" w:type="dxa"/>
            <w:tcBorders>
              <w:top w:val="nil"/>
              <w:left w:val="nil"/>
              <w:bottom w:val="single" w:sz="8" w:space="0" w:color="auto"/>
              <w:right w:val="nil"/>
            </w:tcBorders>
            <w:shd w:val="clear" w:color="auto" w:fill="auto"/>
            <w:vAlign w:val="center"/>
          </w:tcPr>
          <w:p w14:paraId="3C319717"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1417" w:type="dxa"/>
            <w:tcBorders>
              <w:top w:val="nil"/>
              <w:left w:val="single" w:sz="8" w:space="0" w:color="auto"/>
              <w:bottom w:val="single" w:sz="8" w:space="0" w:color="auto"/>
              <w:right w:val="single" w:sz="8" w:space="0" w:color="auto"/>
            </w:tcBorders>
            <w:shd w:val="clear" w:color="auto" w:fill="auto"/>
            <w:vAlign w:val="center"/>
          </w:tcPr>
          <w:p w14:paraId="557E2ACA"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1560" w:type="dxa"/>
            <w:tcBorders>
              <w:top w:val="nil"/>
              <w:left w:val="nil"/>
              <w:bottom w:val="single" w:sz="8" w:space="0" w:color="auto"/>
              <w:right w:val="nil"/>
            </w:tcBorders>
            <w:shd w:val="clear" w:color="auto" w:fill="auto"/>
            <w:vAlign w:val="center"/>
          </w:tcPr>
          <w:p w14:paraId="643C74A0"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2126" w:type="dxa"/>
            <w:tcBorders>
              <w:top w:val="nil"/>
              <w:left w:val="single" w:sz="8" w:space="0" w:color="auto"/>
              <w:bottom w:val="single" w:sz="8" w:space="0" w:color="auto"/>
              <w:right w:val="single" w:sz="8" w:space="0" w:color="auto"/>
            </w:tcBorders>
            <w:shd w:val="clear" w:color="auto" w:fill="auto"/>
            <w:vAlign w:val="center"/>
          </w:tcPr>
          <w:p w14:paraId="7E5317E1"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2126" w:type="dxa"/>
            <w:tcBorders>
              <w:top w:val="nil"/>
              <w:left w:val="nil"/>
              <w:bottom w:val="single" w:sz="8" w:space="0" w:color="auto"/>
              <w:right w:val="single" w:sz="8" w:space="0" w:color="auto"/>
            </w:tcBorders>
            <w:shd w:val="clear" w:color="auto" w:fill="auto"/>
            <w:vAlign w:val="center"/>
          </w:tcPr>
          <w:p w14:paraId="54C8194F"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r>
      <w:tr w:rsidR="003145E4" w:rsidRPr="00720D35" w14:paraId="6827E621" w14:textId="77777777" w:rsidTr="000A0884">
        <w:trPr>
          <w:trHeight w:val="241"/>
        </w:trPr>
        <w:tc>
          <w:tcPr>
            <w:tcW w:w="520" w:type="dxa"/>
            <w:tcBorders>
              <w:top w:val="nil"/>
              <w:left w:val="single" w:sz="8" w:space="0" w:color="auto"/>
              <w:bottom w:val="single" w:sz="8" w:space="0" w:color="auto"/>
              <w:right w:val="nil"/>
            </w:tcBorders>
            <w:shd w:val="clear" w:color="auto" w:fill="auto"/>
            <w:vAlign w:val="center"/>
          </w:tcPr>
          <w:p w14:paraId="111781CE" w14:textId="77777777" w:rsidR="003145E4" w:rsidRPr="00720D35" w:rsidRDefault="003145E4" w:rsidP="003145E4">
            <w:pPr>
              <w:spacing w:after="0" w:line="240" w:lineRule="auto"/>
              <w:jc w:val="center"/>
              <w:rPr>
                <w:rFonts w:eastAsia="Times New Roman" w:cs="Calibri"/>
                <w:b/>
                <w:bCs/>
                <w:color w:val="000000"/>
                <w:sz w:val="24"/>
                <w:szCs w:val="24"/>
                <w:lang w:eastAsia="ro-RO"/>
              </w:rPr>
            </w:pPr>
            <w:r w:rsidRPr="00720D35">
              <w:rPr>
                <w:rFonts w:eastAsia="Times New Roman" w:cs="Calibri"/>
                <w:b/>
                <w:bCs/>
                <w:color w:val="000000"/>
                <w:sz w:val="24"/>
                <w:szCs w:val="24"/>
                <w:lang w:eastAsia="ro-RO"/>
              </w:rPr>
              <w:t>...</w:t>
            </w:r>
          </w:p>
        </w:tc>
        <w:tc>
          <w:tcPr>
            <w:tcW w:w="1338" w:type="dxa"/>
            <w:gridSpan w:val="2"/>
            <w:tcBorders>
              <w:top w:val="nil"/>
              <w:left w:val="single" w:sz="8" w:space="0" w:color="auto"/>
              <w:bottom w:val="single" w:sz="8" w:space="0" w:color="auto"/>
              <w:right w:val="single" w:sz="8" w:space="0" w:color="auto"/>
            </w:tcBorders>
            <w:shd w:val="clear" w:color="auto" w:fill="auto"/>
            <w:vAlign w:val="center"/>
          </w:tcPr>
          <w:p w14:paraId="4DDB838B"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1276" w:type="dxa"/>
            <w:gridSpan w:val="2"/>
            <w:tcBorders>
              <w:top w:val="nil"/>
              <w:left w:val="nil"/>
              <w:bottom w:val="single" w:sz="8" w:space="0" w:color="auto"/>
              <w:right w:val="single" w:sz="8" w:space="0" w:color="auto"/>
            </w:tcBorders>
            <w:shd w:val="clear" w:color="auto" w:fill="auto"/>
            <w:vAlign w:val="center"/>
          </w:tcPr>
          <w:p w14:paraId="79523ED0"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1276" w:type="dxa"/>
            <w:tcBorders>
              <w:top w:val="nil"/>
              <w:left w:val="nil"/>
              <w:bottom w:val="single" w:sz="8" w:space="0" w:color="auto"/>
              <w:right w:val="single" w:sz="4" w:space="0" w:color="auto"/>
            </w:tcBorders>
            <w:shd w:val="clear" w:color="auto" w:fill="auto"/>
            <w:vAlign w:val="center"/>
          </w:tcPr>
          <w:p w14:paraId="6340B12A"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2126" w:type="dxa"/>
            <w:tcBorders>
              <w:top w:val="nil"/>
              <w:left w:val="nil"/>
              <w:bottom w:val="single" w:sz="8" w:space="0" w:color="auto"/>
              <w:right w:val="nil"/>
            </w:tcBorders>
            <w:shd w:val="clear" w:color="auto" w:fill="auto"/>
            <w:vAlign w:val="center"/>
          </w:tcPr>
          <w:p w14:paraId="43D97EFC"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1417" w:type="dxa"/>
            <w:tcBorders>
              <w:top w:val="nil"/>
              <w:left w:val="single" w:sz="8" w:space="0" w:color="auto"/>
              <w:bottom w:val="single" w:sz="8" w:space="0" w:color="auto"/>
              <w:right w:val="single" w:sz="8" w:space="0" w:color="auto"/>
            </w:tcBorders>
            <w:shd w:val="clear" w:color="auto" w:fill="auto"/>
            <w:vAlign w:val="center"/>
          </w:tcPr>
          <w:p w14:paraId="09E96483"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1560" w:type="dxa"/>
            <w:tcBorders>
              <w:top w:val="nil"/>
              <w:left w:val="nil"/>
              <w:bottom w:val="single" w:sz="8" w:space="0" w:color="auto"/>
              <w:right w:val="nil"/>
            </w:tcBorders>
            <w:shd w:val="clear" w:color="auto" w:fill="auto"/>
            <w:vAlign w:val="center"/>
          </w:tcPr>
          <w:p w14:paraId="59C1BCB2"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2126" w:type="dxa"/>
            <w:tcBorders>
              <w:top w:val="nil"/>
              <w:left w:val="single" w:sz="8" w:space="0" w:color="auto"/>
              <w:bottom w:val="single" w:sz="8" w:space="0" w:color="auto"/>
              <w:right w:val="single" w:sz="8" w:space="0" w:color="auto"/>
            </w:tcBorders>
            <w:shd w:val="clear" w:color="auto" w:fill="auto"/>
            <w:vAlign w:val="center"/>
          </w:tcPr>
          <w:p w14:paraId="7870E0F6"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2126" w:type="dxa"/>
            <w:tcBorders>
              <w:top w:val="nil"/>
              <w:left w:val="nil"/>
              <w:bottom w:val="single" w:sz="8" w:space="0" w:color="auto"/>
              <w:right w:val="single" w:sz="8" w:space="0" w:color="auto"/>
            </w:tcBorders>
            <w:shd w:val="clear" w:color="auto" w:fill="auto"/>
            <w:vAlign w:val="center"/>
          </w:tcPr>
          <w:p w14:paraId="1D733794"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r>
      <w:tr w:rsidR="003145E4" w:rsidRPr="00720D35" w14:paraId="38583EF3" w14:textId="77777777" w:rsidTr="000A0884">
        <w:trPr>
          <w:trHeight w:val="241"/>
        </w:trPr>
        <w:tc>
          <w:tcPr>
            <w:tcW w:w="520" w:type="dxa"/>
            <w:tcBorders>
              <w:top w:val="nil"/>
              <w:left w:val="single" w:sz="8" w:space="0" w:color="auto"/>
              <w:bottom w:val="single" w:sz="8" w:space="0" w:color="auto"/>
              <w:right w:val="nil"/>
            </w:tcBorders>
            <w:shd w:val="clear" w:color="auto" w:fill="auto"/>
            <w:vAlign w:val="center"/>
          </w:tcPr>
          <w:p w14:paraId="5DB4771F" w14:textId="77777777" w:rsidR="003145E4" w:rsidRPr="00720D35" w:rsidRDefault="003145E4" w:rsidP="003145E4">
            <w:pPr>
              <w:spacing w:after="0" w:line="240" w:lineRule="auto"/>
              <w:jc w:val="center"/>
              <w:rPr>
                <w:rFonts w:eastAsia="Times New Roman" w:cs="Calibri"/>
                <w:b/>
                <w:bCs/>
                <w:color w:val="000000"/>
                <w:sz w:val="24"/>
                <w:szCs w:val="24"/>
                <w:lang w:eastAsia="ro-RO"/>
              </w:rPr>
            </w:pPr>
            <w:r w:rsidRPr="00720D35">
              <w:rPr>
                <w:rFonts w:eastAsia="Times New Roman" w:cs="Calibri"/>
                <w:b/>
                <w:bCs/>
                <w:color w:val="000000"/>
                <w:sz w:val="24"/>
                <w:szCs w:val="24"/>
                <w:lang w:eastAsia="ro-RO"/>
              </w:rPr>
              <w:t>n</w:t>
            </w:r>
          </w:p>
        </w:tc>
        <w:tc>
          <w:tcPr>
            <w:tcW w:w="1338" w:type="dxa"/>
            <w:gridSpan w:val="2"/>
            <w:tcBorders>
              <w:top w:val="nil"/>
              <w:left w:val="single" w:sz="8" w:space="0" w:color="auto"/>
              <w:bottom w:val="single" w:sz="8" w:space="0" w:color="auto"/>
              <w:right w:val="single" w:sz="8" w:space="0" w:color="auto"/>
            </w:tcBorders>
            <w:shd w:val="clear" w:color="auto" w:fill="auto"/>
            <w:vAlign w:val="center"/>
          </w:tcPr>
          <w:p w14:paraId="6F4AD91E"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1276" w:type="dxa"/>
            <w:gridSpan w:val="2"/>
            <w:tcBorders>
              <w:top w:val="nil"/>
              <w:left w:val="nil"/>
              <w:bottom w:val="single" w:sz="8" w:space="0" w:color="auto"/>
              <w:right w:val="single" w:sz="8" w:space="0" w:color="auto"/>
            </w:tcBorders>
            <w:shd w:val="clear" w:color="auto" w:fill="auto"/>
            <w:vAlign w:val="center"/>
          </w:tcPr>
          <w:p w14:paraId="25785394"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1276" w:type="dxa"/>
            <w:tcBorders>
              <w:top w:val="nil"/>
              <w:left w:val="nil"/>
              <w:bottom w:val="single" w:sz="8" w:space="0" w:color="auto"/>
              <w:right w:val="single" w:sz="4" w:space="0" w:color="auto"/>
            </w:tcBorders>
            <w:shd w:val="clear" w:color="auto" w:fill="auto"/>
            <w:vAlign w:val="center"/>
          </w:tcPr>
          <w:p w14:paraId="142B1C07"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2126" w:type="dxa"/>
            <w:tcBorders>
              <w:top w:val="nil"/>
              <w:left w:val="nil"/>
              <w:bottom w:val="single" w:sz="8" w:space="0" w:color="auto"/>
              <w:right w:val="nil"/>
            </w:tcBorders>
            <w:shd w:val="clear" w:color="auto" w:fill="auto"/>
            <w:vAlign w:val="center"/>
          </w:tcPr>
          <w:p w14:paraId="54DEE20D"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1417" w:type="dxa"/>
            <w:tcBorders>
              <w:top w:val="nil"/>
              <w:left w:val="single" w:sz="8" w:space="0" w:color="auto"/>
              <w:bottom w:val="single" w:sz="8" w:space="0" w:color="auto"/>
              <w:right w:val="single" w:sz="8" w:space="0" w:color="auto"/>
            </w:tcBorders>
            <w:shd w:val="clear" w:color="auto" w:fill="auto"/>
            <w:vAlign w:val="center"/>
          </w:tcPr>
          <w:p w14:paraId="0592FEB1"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1560" w:type="dxa"/>
            <w:tcBorders>
              <w:top w:val="nil"/>
              <w:left w:val="nil"/>
              <w:bottom w:val="single" w:sz="8" w:space="0" w:color="auto"/>
              <w:right w:val="nil"/>
            </w:tcBorders>
            <w:shd w:val="clear" w:color="auto" w:fill="auto"/>
            <w:vAlign w:val="center"/>
          </w:tcPr>
          <w:p w14:paraId="73418A57"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2126" w:type="dxa"/>
            <w:tcBorders>
              <w:top w:val="nil"/>
              <w:left w:val="single" w:sz="8" w:space="0" w:color="auto"/>
              <w:bottom w:val="single" w:sz="8" w:space="0" w:color="auto"/>
              <w:right w:val="single" w:sz="8" w:space="0" w:color="auto"/>
            </w:tcBorders>
            <w:shd w:val="clear" w:color="auto" w:fill="auto"/>
            <w:vAlign w:val="center"/>
          </w:tcPr>
          <w:p w14:paraId="346514BB"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2126" w:type="dxa"/>
            <w:tcBorders>
              <w:top w:val="nil"/>
              <w:left w:val="nil"/>
              <w:bottom w:val="single" w:sz="8" w:space="0" w:color="auto"/>
              <w:right w:val="single" w:sz="8" w:space="0" w:color="auto"/>
            </w:tcBorders>
            <w:shd w:val="clear" w:color="auto" w:fill="auto"/>
            <w:vAlign w:val="center"/>
          </w:tcPr>
          <w:p w14:paraId="24D91DC8"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r>
      <w:tr w:rsidR="003145E4" w:rsidRPr="00720D35" w14:paraId="6D3612B3" w14:textId="77777777" w:rsidTr="000A0884">
        <w:trPr>
          <w:trHeight w:val="241"/>
        </w:trPr>
        <w:tc>
          <w:tcPr>
            <w:tcW w:w="1858" w:type="dxa"/>
            <w:gridSpan w:val="3"/>
            <w:tcBorders>
              <w:top w:val="nil"/>
              <w:left w:val="single" w:sz="8" w:space="0" w:color="auto"/>
              <w:bottom w:val="single" w:sz="8" w:space="0" w:color="auto"/>
              <w:right w:val="single" w:sz="8" w:space="0" w:color="auto"/>
            </w:tcBorders>
            <w:shd w:val="clear" w:color="auto" w:fill="auto"/>
            <w:vAlign w:val="center"/>
          </w:tcPr>
          <w:p w14:paraId="2C73BA15" w14:textId="77777777" w:rsidR="003145E4" w:rsidRPr="00720D35" w:rsidRDefault="003145E4" w:rsidP="003145E4">
            <w:pPr>
              <w:spacing w:after="0" w:line="240" w:lineRule="auto"/>
              <w:jc w:val="center"/>
              <w:rPr>
                <w:rFonts w:eastAsia="Times New Roman" w:cs="Calibri"/>
                <w:b/>
                <w:bCs/>
                <w:color w:val="000000"/>
                <w:sz w:val="24"/>
                <w:szCs w:val="24"/>
                <w:lang w:eastAsia="ro-RO"/>
              </w:rPr>
            </w:pPr>
            <w:r w:rsidRPr="00720D35">
              <w:rPr>
                <w:rFonts w:eastAsia="Times New Roman" w:cs="Calibri"/>
                <w:b/>
                <w:bCs/>
                <w:color w:val="000000"/>
                <w:sz w:val="24"/>
                <w:szCs w:val="24"/>
                <w:lang w:eastAsia="ro-RO"/>
              </w:rPr>
              <w:t>TOTAL GENERAL</w:t>
            </w:r>
          </w:p>
        </w:tc>
        <w:tc>
          <w:tcPr>
            <w:tcW w:w="1276" w:type="dxa"/>
            <w:gridSpan w:val="2"/>
            <w:tcBorders>
              <w:top w:val="nil"/>
              <w:left w:val="nil"/>
              <w:bottom w:val="single" w:sz="8" w:space="0" w:color="auto"/>
              <w:right w:val="single" w:sz="8" w:space="0" w:color="auto"/>
            </w:tcBorders>
            <w:shd w:val="clear" w:color="auto" w:fill="auto"/>
            <w:vAlign w:val="center"/>
          </w:tcPr>
          <w:p w14:paraId="6EB68E3E"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1276" w:type="dxa"/>
            <w:tcBorders>
              <w:top w:val="nil"/>
              <w:left w:val="nil"/>
              <w:bottom w:val="single" w:sz="8" w:space="0" w:color="auto"/>
              <w:right w:val="single" w:sz="4" w:space="0" w:color="auto"/>
            </w:tcBorders>
            <w:shd w:val="clear" w:color="auto" w:fill="auto"/>
            <w:vAlign w:val="center"/>
          </w:tcPr>
          <w:p w14:paraId="6C7BDFD3"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2126" w:type="dxa"/>
            <w:tcBorders>
              <w:top w:val="nil"/>
              <w:left w:val="nil"/>
              <w:bottom w:val="single" w:sz="8" w:space="0" w:color="auto"/>
              <w:right w:val="nil"/>
            </w:tcBorders>
            <w:shd w:val="clear" w:color="auto" w:fill="auto"/>
            <w:vAlign w:val="center"/>
          </w:tcPr>
          <w:p w14:paraId="674692DE"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1417" w:type="dxa"/>
            <w:tcBorders>
              <w:top w:val="nil"/>
              <w:left w:val="single" w:sz="8" w:space="0" w:color="auto"/>
              <w:bottom w:val="single" w:sz="8" w:space="0" w:color="auto"/>
              <w:right w:val="single" w:sz="8" w:space="0" w:color="auto"/>
            </w:tcBorders>
            <w:shd w:val="clear" w:color="auto" w:fill="auto"/>
            <w:vAlign w:val="center"/>
          </w:tcPr>
          <w:p w14:paraId="197D3A2C"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1560" w:type="dxa"/>
            <w:tcBorders>
              <w:top w:val="nil"/>
              <w:left w:val="nil"/>
              <w:bottom w:val="single" w:sz="8" w:space="0" w:color="auto"/>
              <w:right w:val="nil"/>
            </w:tcBorders>
            <w:shd w:val="clear" w:color="auto" w:fill="auto"/>
            <w:vAlign w:val="center"/>
          </w:tcPr>
          <w:p w14:paraId="742D768F"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2126" w:type="dxa"/>
            <w:tcBorders>
              <w:top w:val="nil"/>
              <w:left w:val="single" w:sz="8" w:space="0" w:color="auto"/>
              <w:bottom w:val="single" w:sz="8" w:space="0" w:color="auto"/>
              <w:right w:val="single" w:sz="8" w:space="0" w:color="auto"/>
            </w:tcBorders>
            <w:shd w:val="clear" w:color="auto" w:fill="auto"/>
            <w:vAlign w:val="center"/>
          </w:tcPr>
          <w:p w14:paraId="0F2A3E38"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2126" w:type="dxa"/>
            <w:tcBorders>
              <w:top w:val="nil"/>
              <w:left w:val="nil"/>
              <w:bottom w:val="single" w:sz="8" w:space="0" w:color="auto"/>
              <w:right w:val="single" w:sz="8" w:space="0" w:color="auto"/>
            </w:tcBorders>
            <w:shd w:val="clear" w:color="auto" w:fill="auto"/>
            <w:vAlign w:val="center"/>
          </w:tcPr>
          <w:p w14:paraId="62A19DF8"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r>
      <w:tr w:rsidR="003145E4" w:rsidRPr="00720D35" w14:paraId="6683A062" w14:textId="77777777" w:rsidTr="000A0884">
        <w:trPr>
          <w:trHeight w:val="390"/>
        </w:trPr>
        <w:tc>
          <w:tcPr>
            <w:tcW w:w="520" w:type="dxa"/>
            <w:tcBorders>
              <w:top w:val="nil"/>
              <w:left w:val="nil"/>
              <w:bottom w:val="nil"/>
              <w:right w:val="nil"/>
            </w:tcBorders>
            <w:shd w:val="clear" w:color="auto" w:fill="auto"/>
            <w:noWrap/>
            <w:vAlign w:val="bottom"/>
            <w:hideMark/>
          </w:tcPr>
          <w:p w14:paraId="4E78548A" w14:textId="77777777" w:rsidR="003145E4" w:rsidRPr="00720D35" w:rsidRDefault="003145E4" w:rsidP="003145E4">
            <w:pPr>
              <w:spacing w:after="0" w:line="240" w:lineRule="auto"/>
              <w:rPr>
                <w:rFonts w:eastAsia="Times New Roman" w:cs="Calibri"/>
                <w:color w:val="000000"/>
                <w:sz w:val="24"/>
                <w:szCs w:val="24"/>
                <w:lang w:eastAsia="ro-RO"/>
              </w:rPr>
            </w:pPr>
          </w:p>
        </w:tc>
        <w:tc>
          <w:tcPr>
            <w:tcW w:w="1947" w:type="dxa"/>
            <w:gridSpan w:val="3"/>
            <w:tcBorders>
              <w:top w:val="nil"/>
              <w:left w:val="nil"/>
              <w:bottom w:val="nil"/>
              <w:right w:val="nil"/>
            </w:tcBorders>
            <w:shd w:val="clear" w:color="auto" w:fill="auto"/>
            <w:noWrap/>
            <w:vAlign w:val="center"/>
            <w:hideMark/>
          </w:tcPr>
          <w:p w14:paraId="7950012E" w14:textId="77777777" w:rsidR="003145E4" w:rsidRPr="00720D35" w:rsidRDefault="003145E4" w:rsidP="003145E4">
            <w:pPr>
              <w:spacing w:after="0" w:line="240" w:lineRule="auto"/>
              <w:jc w:val="center"/>
              <w:rPr>
                <w:rFonts w:eastAsia="Times New Roman" w:cs="Calibri"/>
                <w:b/>
                <w:bCs/>
                <w:color w:val="000000"/>
                <w:sz w:val="24"/>
                <w:szCs w:val="24"/>
                <w:lang w:eastAsia="ro-RO"/>
              </w:rPr>
            </w:pPr>
          </w:p>
        </w:tc>
        <w:tc>
          <w:tcPr>
            <w:tcW w:w="667" w:type="dxa"/>
            <w:tcBorders>
              <w:top w:val="nil"/>
              <w:left w:val="nil"/>
              <w:bottom w:val="nil"/>
              <w:right w:val="nil"/>
            </w:tcBorders>
            <w:shd w:val="clear" w:color="auto" w:fill="auto"/>
            <w:noWrap/>
            <w:vAlign w:val="bottom"/>
            <w:hideMark/>
          </w:tcPr>
          <w:p w14:paraId="0D4A33C1" w14:textId="77777777" w:rsidR="003145E4" w:rsidRPr="00720D35" w:rsidRDefault="003145E4" w:rsidP="003145E4">
            <w:pPr>
              <w:spacing w:after="0" w:line="240" w:lineRule="auto"/>
              <w:rPr>
                <w:rFonts w:eastAsia="Times New Roman" w:cs="Calibri"/>
                <w:color w:val="000000"/>
                <w:sz w:val="24"/>
                <w:szCs w:val="24"/>
                <w:lang w:eastAsia="ro-RO"/>
              </w:rPr>
            </w:pPr>
          </w:p>
        </w:tc>
        <w:tc>
          <w:tcPr>
            <w:tcW w:w="1276" w:type="dxa"/>
            <w:tcBorders>
              <w:top w:val="nil"/>
              <w:left w:val="nil"/>
              <w:bottom w:val="nil"/>
              <w:right w:val="nil"/>
            </w:tcBorders>
            <w:shd w:val="clear" w:color="auto" w:fill="auto"/>
            <w:noWrap/>
            <w:vAlign w:val="bottom"/>
            <w:hideMark/>
          </w:tcPr>
          <w:p w14:paraId="72B03845" w14:textId="77777777" w:rsidR="003145E4" w:rsidRPr="00720D35" w:rsidRDefault="003145E4" w:rsidP="003145E4">
            <w:pPr>
              <w:spacing w:after="0" w:line="240" w:lineRule="auto"/>
              <w:rPr>
                <w:rFonts w:eastAsia="Times New Roman" w:cs="Calibri"/>
                <w:color w:val="000000"/>
                <w:sz w:val="24"/>
                <w:szCs w:val="24"/>
                <w:lang w:eastAsia="ro-RO"/>
              </w:rPr>
            </w:pPr>
          </w:p>
        </w:tc>
        <w:tc>
          <w:tcPr>
            <w:tcW w:w="2126" w:type="dxa"/>
            <w:tcBorders>
              <w:top w:val="nil"/>
              <w:left w:val="nil"/>
              <w:bottom w:val="nil"/>
              <w:right w:val="nil"/>
            </w:tcBorders>
            <w:shd w:val="clear" w:color="auto" w:fill="auto"/>
            <w:noWrap/>
            <w:vAlign w:val="bottom"/>
            <w:hideMark/>
          </w:tcPr>
          <w:p w14:paraId="6D6BA201" w14:textId="77777777" w:rsidR="003145E4" w:rsidRPr="00720D35" w:rsidRDefault="003145E4" w:rsidP="003145E4">
            <w:pPr>
              <w:spacing w:after="0" w:line="240" w:lineRule="auto"/>
              <w:rPr>
                <w:rFonts w:eastAsia="Times New Roman" w:cs="Calibri"/>
                <w:b/>
                <w:bCs/>
                <w:color w:val="000000"/>
                <w:sz w:val="24"/>
                <w:szCs w:val="24"/>
                <w:lang w:eastAsia="ro-RO"/>
              </w:rPr>
            </w:pPr>
          </w:p>
        </w:tc>
        <w:tc>
          <w:tcPr>
            <w:tcW w:w="1417" w:type="dxa"/>
            <w:tcBorders>
              <w:top w:val="nil"/>
              <w:left w:val="nil"/>
              <w:bottom w:val="nil"/>
              <w:right w:val="nil"/>
            </w:tcBorders>
            <w:shd w:val="clear" w:color="auto" w:fill="auto"/>
            <w:noWrap/>
            <w:vAlign w:val="bottom"/>
            <w:hideMark/>
          </w:tcPr>
          <w:p w14:paraId="5532F2C7" w14:textId="77777777" w:rsidR="003145E4" w:rsidRPr="00720D35" w:rsidRDefault="003145E4" w:rsidP="003145E4">
            <w:pPr>
              <w:spacing w:after="0" w:line="240" w:lineRule="auto"/>
              <w:rPr>
                <w:rFonts w:eastAsia="Times New Roman" w:cs="Calibri"/>
                <w:b/>
                <w:bCs/>
                <w:color w:val="000000"/>
                <w:sz w:val="24"/>
                <w:szCs w:val="24"/>
                <w:lang w:eastAsia="ro-RO"/>
              </w:rPr>
            </w:pPr>
          </w:p>
        </w:tc>
        <w:tc>
          <w:tcPr>
            <w:tcW w:w="1560" w:type="dxa"/>
            <w:tcBorders>
              <w:top w:val="nil"/>
              <w:left w:val="nil"/>
              <w:bottom w:val="nil"/>
              <w:right w:val="nil"/>
            </w:tcBorders>
            <w:shd w:val="clear" w:color="auto" w:fill="auto"/>
            <w:noWrap/>
            <w:vAlign w:val="bottom"/>
            <w:hideMark/>
          </w:tcPr>
          <w:p w14:paraId="1E98A439" w14:textId="77777777" w:rsidR="003145E4" w:rsidRPr="00720D35" w:rsidRDefault="003145E4" w:rsidP="003145E4">
            <w:pPr>
              <w:spacing w:after="0" w:line="240" w:lineRule="auto"/>
              <w:rPr>
                <w:rFonts w:eastAsia="Times New Roman" w:cs="Calibri"/>
                <w:color w:val="000000"/>
                <w:sz w:val="24"/>
                <w:szCs w:val="24"/>
                <w:lang w:eastAsia="ro-RO"/>
              </w:rPr>
            </w:pPr>
          </w:p>
        </w:tc>
        <w:tc>
          <w:tcPr>
            <w:tcW w:w="2126" w:type="dxa"/>
            <w:tcBorders>
              <w:top w:val="nil"/>
              <w:left w:val="nil"/>
              <w:bottom w:val="nil"/>
              <w:right w:val="nil"/>
            </w:tcBorders>
            <w:shd w:val="clear" w:color="auto" w:fill="auto"/>
            <w:noWrap/>
            <w:vAlign w:val="center"/>
            <w:hideMark/>
          </w:tcPr>
          <w:p w14:paraId="60E0CFB5" w14:textId="77777777" w:rsidR="003145E4" w:rsidRPr="00720D35" w:rsidRDefault="003145E4" w:rsidP="003145E4">
            <w:pPr>
              <w:spacing w:after="0" w:line="240" w:lineRule="auto"/>
              <w:jc w:val="center"/>
              <w:rPr>
                <w:rFonts w:eastAsia="Times New Roman" w:cs="Calibri"/>
                <w:color w:val="000000"/>
                <w:sz w:val="24"/>
                <w:szCs w:val="24"/>
                <w:lang w:eastAsia="ro-RO"/>
              </w:rPr>
            </w:pPr>
          </w:p>
        </w:tc>
        <w:tc>
          <w:tcPr>
            <w:tcW w:w="2126" w:type="dxa"/>
            <w:tcBorders>
              <w:top w:val="nil"/>
              <w:left w:val="nil"/>
              <w:bottom w:val="nil"/>
              <w:right w:val="nil"/>
            </w:tcBorders>
            <w:shd w:val="clear" w:color="auto" w:fill="auto"/>
            <w:noWrap/>
            <w:vAlign w:val="center"/>
            <w:hideMark/>
          </w:tcPr>
          <w:p w14:paraId="2B8D4B04" w14:textId="77777777" w:rsidR="003145E4" w:rsidRPr="00720D35" w:rsidRDefault="003145E4" w:rsidP="003145E4">
            <w:pPr>
              <w:spacing w:after="0" w:line="240" w:lineRule="auto"/>
              <w:jc w:val="center"/>
              <w:rPr>
                <w:rFonts w:eastAsia="Times New Roman" w:cs="Calibri"/>
                <w:color w:val="000000"/>
                <w:sz w:val="24"/>
                <w:szCs w:val="24"/>
                <w:lang w:eastAsia="ro-RO"/>
              </w:rPr>
            </w:pPr>
          </w:p>
        </w:tc>
      </w:tr>
      <w:tr w:rsidR="003145E4" w:rsidRPr="00720D35" w14:paraId="4B7C8421" w14:textId="77777777" w:rsidTr="000A0884">
        <w:trPr>
          <w:trHeight w:val="375"/>
        </w:trPr>
        <w:tc>
          <w:tcPr>
            <w:tcW w:w="520" w:type="dxa"/>
            <w:tcBorders>
              <w:top w:val="nil"/>
              <w:left w:val="nil"/>
              <w:bottom w:val="nil"/>
              <w:right w:val="nil"/>
            </w:tcBorders>
            <w:shd w:val="clear" w:color="auto" w:fill="auto"/>
            <w:noWrap/>
            <w:vAlign w:val="bottom"/>
            <w:hideMark/>
          </w:tcPr>
          <w:p w14:paraId="62ACB7D3" w14:textId="77777777" w:rsidR="003145E4" w:rsidRPr="00720D35" w:rsidRDefault="003145E4" w:rsidP="003145E4">
            <w:pPr>
              <w:spacing w:after="0" w:line="240" w:lineRule="auto"/>
              <w:rPr>
                <w:rFonts w:eastAsia="Times New Roman" w:cs="Calibri"/>
                <w:color w:val="000000"/>
                <w:sz w:val="24"/>
                <w:szCs w:val="24"/>
                <w:lang w:eastAsia="ro-RO"/>
              </w:rPr>
            </w:pPr>
          </w:p>
        </w:tc>
        <w:tc>
          <w:tcPr>
            <w:tcW w:w="3890" w:type="dxa"/>
            <w:gridSpan w:val="5"/>
            <w:tcBorders>
              <w:top w:val="nil"/>
              <w:left w:val="nil"/>
              <w:bottom w:val="nil"/>
              <w:right w:val="nil"/>
            </w:tcBorders>
            <w:shd w:val="clear" w:color="auto" w:fill="auto"/>
            <w:noWrap/>
            <w:vAlign w:val="center"/>
            <w:hideMark/>
          </w:tcPr>
          <w:p w14:paraId="17150CE5" w14:textId="77777777" w:rsidR="003145E4" w:rsidRPr="00720D35" w:rsidRDefault="003145E4" w:rsidP="003145E4">
            <w:pPr>
              <w:spacing w:after="0" w:line="240" w:lineRule="auto"/>
              <w:rPr>
                <w:rFonts w:eastAsia="Times New Roman" w:cs="Calibri"/>
                <w:b/>
                <w:bCs/>
                <w:color w:val="000000"/>
                <w:sz w:val="24"/>
                <w:szCs w:val="24"/>
                <w:lang w:eastAsia="ro-RO"/>
              </w:rPr>
            </w:pPr>
            <w:r w:rsidRPr="00720D35">
              <w:rPr>
                <w:rFonts w:eastAsia="Times New Roman" w:cs="Calibri"/>
                <w:b/>
                <w:bCs/>
                <w:color w:val="000000"/>
                <w:sz w:val="24"/>
                <w:szCs w:val="24"/>
                <w:lang w:eastAsia="ro-RO"/>
              </w:rPr>
              <w:t xml:space="preserve">Reprezentant legal: </w:t>
            </w:r>
            <w:r w:rsidRPr="00720D35">
              <w:rPr>
                <w:rFonts w:eastAsia="Times New Roman" w:cs="Calibri"/>
                <w:bCs/>
                <w:color w:val="000000"/>
                <w:sz w:val="24"/>
                <w:szCs w:val="24"/>
                <w:lang w:eastAsia="ro-RO"/>
              </w:rPr>
              <w:t>(nume și prenume)</w:t>
            </w:r>
          </w:p>
          <w:p w14:paraId="1D9C6E9B" w14:textId="77777777" w:rsidR="003145E4" w:rsidRPr="00720D35" w:rsidRDefault="003145E4" w:rsidP="003145E4">
            <w:pPr>
              <w:spacing w:after="0" w:line="240" w:lineRule="auto"/>
              <w:rPr>
                <w:rFonts w:eastAsia="Times New Roman" w:cs="Calibri"/>
                <w:b/>
                <w:bCs/>
                <w:color w:val="000000"/>
                <w:sz w:val="24"/>
                <w:szCs w:val="24"/>
                <w:lang w:eastAsia="ro-RO"/>
              </w:rPr>
            </w:pPr>
            <w:r w:rsidRPr="00720D35">
              <w:rPr>
                <w:rFonts w:eastAsia="Times New Roman" w:cs="Calibri"/>
                <w:b/>
                <w:bCs/>
                <w:color w:val="000000"/>
                <w:sz w:val="24"/>
                <w:szCs w:val="24"/>
                <w:lang w:eastAsia="ro-RO"/>
              </w:rPr>
              <w:t>Semnătura........................</w:t>
            </w:r>
          </w:p>
          <w:p w14:paraId="154BF9BE" w14:textId="77777777" w:rsidR="003145E4" w:rsidRPr="00720D35" w:rsidRDefault="003145E4" w:rsidP="003145E4">
            <w:pPr>
              <w:spacing w:after="0" w:line="240" w:lineRule="auto"/>
              <w:rPr>
                <w:rFonts w:eastAsia="Times New Roman" w:cs="Calibri"/>
                <w:b/>
                <w:bCs/>
                <w:color w:val="000000"/>
                <w:sz w:val="24"/>
                <w:szCs w:val="24"/>
                <w:lang w:eastAsia="ro-RO"/>
              </w:rPr>
            </w:pPr>
            <w:r w:rsidRPr="00720D35">
              <w:rPr>
                <w:rFonts w:eastAsia="Times New Roman" w:cs="Calibri"/>
                <w:b/>
                <w:bCs/>
                <w:color w:val="000000"/>
                <w:sz w:val="24"/>
                <w:szCs w:val="24"/>
                <w:lang w:eastAsia="ro-RO"/>
              </w:rPr>
              <w:t>Data...................................</w:t>
            </w:r>
          </w:p>
        </w:tc>
        <w:tc>
          <w:tcPr>
            <w:tcW w:w="2126" w:type="dxa"/>
            <w:tcBorders>
              <w:top w:val="nil"/>
              <w:left w:val="nil"/>
              <w:bottom w:val="nil"/>
              <w:right w:val="nil"/>
            </w:tcBorders>
            <w:shd w:val="clear" w:color="auto" w:fill="auto"/>
            <w:noWrap/>
            <w:vAlign w:val="bottom"/>
            <w:hideMark/>
          </w:tcPr>
          <w:p w14:paraId="1EB8A1CD" w14:textId="77777777" w:rsidR="003145E4" w:rsidRPr="00720D35" w:rsidRDefault="003145E4" w:rsidP="003145E4">
            <w:pPr>
              <w:spacing w:after="0" w:line="240" w:lineRule="auto"/>
              <w:rPr>
                <w:rFonts w:eastAsia="Times New Roman" w:cs="Calibri"/>
                <w:color w:val="000000"/>
                <w:sz w:val="24"/>
                <w:szCs w:val="24"/>
                <w:lang w:eastAsia="ro-RO"/>
              </w:rPr>
            </w:pPr>
          </w:p>
        </w:tc>
        <w:tc>
          <w:tcPr>
            <w:tcW w:w="1417" w:type="dxa"/>
            <w:tcBorders>
              <w:top w:val="nil"/>
              <w:left w:val="nil"/>
              <w:bottom w:val="nil"/>
              <w:right w:val="nil"/>
            </w:tcBorders>
            <w:shd w:val="clear" w:color="auto" w:fill="auto"/>
            <w:noWrap/>
            <w:vAlign w:val="bottom"/>
            <w:hideMark/>
          </w:tcPr>
          <w:p w14:paraId="2C23FCA8" w14:textId="77777777" w:rsidR="003145E4" w:rsidRPr="00720D35" w:rsidRDefault="003145E4" w:rsidP="003145E4">
            <w:pPr>
              <w:spacing w:after="0" w:line="240" w:lineRule="auto"/>
              <w:rPr>
                <w:rFonts w:eastAsia="Times New Roman" w:cs="Calibri"/>
                <w:color w:val="000000"/>
                <w:sz w:val="24"/>
                <w:szCs w:val="24"/>
                <w:lang w:eastAsia="ro-RO"/>
              </w:rPr>
            </w:pPr>
          </w:p>
        </w:tc>
        <w:tc>
          <w:tcPr>
            <w:tcW w:w="1560" w:type="dxa"/>
            <w:tcBorders>
              <w:top w:val="nil"/>
              <w:left w:val="nil"/>
              <w:bottom w:val="nil"/>
              <w:right w:val="nil"/>
            </w:tcBorders>
            <w:shd w:val="clear" w:color="auto" w:fill="auto"/>
            <w:noWrap/>
            <w:vAlign w:val="bottom"/>
            <w:hideMark/>
          </w:tcPr>
          <w:p w14:paraId="7BA081EF" w14:textId="77777777" w:rsidR="003145E4" w:rsidRPr="00720D35" w:rsidRDefault="003145E4" w:rsidP="003145E4">
            <w:pPr>
              <w:spacing w:after="0" w:line="240" w:lineRule="auto"/>
              <w:rPr>
                <w:rFonts w:eastAsia="Times New Roman" w:cs="Calibri"/>
                <w:color w:val="000000"/>
                <w:sz w:val="24"/>
                <w:szCs w:val="24"/>
                <w:lang w:eastAsia="ro-RO"/>
              </w:rPr>
            </w:pPr>
          </w:p>
        </w:tc>
        <w:tc>
          <w:tcPr>
            <w:tcW w:w="2126" w:type="dxa"/>
            <w:tcBorders>
              <w:top w:val="nil"/>
              <w:left w:val="nil"/>
              <w:bottom w:val="nil"/>
              <w:right w:val="nil"/>
            </w:tcBorders>
            <w:shd w:val="clear" w:color="auto" w:fill="auto"/>
            <w:noWrap/>
            <w:vAlign w:val="center"/>
            <w:hideMark/>
          </w:tcPr>
          <w:p w14:paraId="57A5A3E9" w14:textId="77777777" w:rsidR="003145E4" w:rsidRPr="00720D35" w:rsidRDefault="003145E4" w:rsidP="003145E4">
            <w:pPr>
              <w:spacing w:after="0" w:line="240" w:lineRule="auto"/>
              <w:jc w:val="center"/>
              <w:rPr>
                <w:rFonts w:eastAsia="Times New Roman" w:cs="Calibri"/>
                <w:color w:val="000000"/>
                <w:sz w:val="24"/>
                <w:szCs w:val="24"/>
                <w:lang w:eastAsia="ro-RO"/>
              </w:rPr>
            </w:pPr>
          </w:p>
        </w:tc>
        <w:tc>
          <w:tcPr>
            <w:tcW w:w="2126" w:type="dxa"/>
            <w:tcBorders>
              <w:top w:val="nil"/>
              <w:left w:val="nil"/>
              <w:bottom w:val="nil"/>
              <w:right w:val="nil"/>
            </w:tcBorders>
            <w:shd w:val="clear" w:color="auto" w:fill="auto"/>
            <w:noWrap/>
            <w:vAlign w:val="center"/>
            <w:hideMark/>
          </w:tcPr>
          <w:p w14:paraId="088E05AD" w14:textId="77777777" w:rsidR="003145E4" w:rsidRPr="00720D35" w:rsidRDefault="003145E4" w:rsidP="003145E4">
            <w:pPr>
              <w:spacing w:after="0" w:line="240" w:lineRule="auto"/>
              <w:jc w:val="center"/>
              <w:rPr>
                <w:rFonts w:eastAsia="Times New Roman" w:cs="Calibri"/>
                <w:color w:val="000000"/>
                <w:sz w:val="24"/>
                <w:szCs w:val="24"/>
                <w:lang w:eastAsia="ro-RO"/>
              </w:rPr>
            </w:pPr>
          </w:p>
        </w:tc>
      </w:tr>
    </w:tbl>
    <w:p w14:paraId="02E5CE5E" w14:textId="77777777" w:rsidR="003145E4" w:rsidRPr="00720D35" w:rsidRDefault="003145E4" w:rsidP="003145E4">
      <w:pPr>
        <w:spacing w:before="120" w:after="120" w:line="240" w:lineRule="auto"/>
        <w:ind w:left="119"/>
        <w:jc w:val="both"/>
        <w:rPr>
          <w:rFonts w:eastAsia="Times New Roman" w:cs="Calibri"/>
          <w:b/>
          <w:sz w:val="24"/>
          <w:szCs w:val="24"/>
        </w:rPr>
        <w:sectPr w:rsidR="003145E4" w:rsidRPr="00720D35" w:rsidSect="00841677">
          <w:pgSz w:w="16838" w:h="11906" w:orient="landscape"/>
          <w:pgMar w:top="1412" w:right="261" w:bottom="1412" w:left="1151" w:header="720" w:footer="720" w:gutter="0"/>
          <w:cols w:space="720"/>
          <w:docGrid w:linePitch="360"/>
        </w:sectPr>
      </w:pPr>
    </w:p>
    <w:p w14:paraId="452AA099" w14:textId="77777777" w:rsidR="003145E4" w:rsidRPr="00720D35" w:rsidRDefault="003145E4" w:rsidP="009D1CE4">
      <w:pPr>
        <w:pStyle w:val="Heading1"/>
        <w:rPr>
          <w:rFonts w:ascii="Calibri" w:hAnsi="Calibri" w:cs="Calibri"/>
          <w:color w:val="000000"/>
          <w:sz w:val="24"/>
          <w:szCs w:val="24"/>
        </w:rPr>
      </w:pPr>
      <w:bookmarkStart w:id="2080" w:name="_Toc31810015"/>
      <w:bookmarkStart w:id="2081" w:name="_Toc31873105"/>
      <w:bookmarkStart w:id="2082" w:name="_Toc184208471"/>
      <w:r w:rsidRPr="00720D35">
        <w:rPr>
          <w:rFonts w:ascii="Calibri" w:hAnsi="Calibri" w:cs="Calibri"/>
          <w:bCs w:val="0"/>
          <w:color w:val="000000"/>
          <w:sz w:val="24"/>
          <w:szCs w:val="24"/>
        </w:rPr>
        <w:lastRenderedPageBreak/>
        <w:t>Formular A2L</w:t>
      </w:r>
      <w:bookmarkEnd w:id="2080"/>
      <w:bookmarkEnd w:id="2081"/>
      <w:bookmarkEnd w:id="2082"/>
    </w:p>
    <w:p w14:paraId="0F5FED1F" w14:textId="77777777" w:rsidR="003145E4" w:rsidRPr="00720D35" w:rsidRDefault="003145E4" w:rsidP="00D03EBF">
      <w:pPr>
        <w:pStyle w:val="Heading2"/>
        <w:spacing w:before="0" w:line="240" w:lineRule="auto"/>
        <w:jc w:val="center"/>
        <w:rPr>
          <w:rFonts w:ascii="Calibri" w:hAnsi="Calibri" w:cs="Calibri"/>
          <w:color w:val="000000"/>
          <w:sz w:val="24"/>
          <w:szCs w:val="24"/>
        </w:rPr>
      </w:pPr>
      <w:bookmarkStart w:id="2083" w:name="_Toc2069819"/>
      <w:bookmarkStart w:id="2084" w:name="_Toc31873106"/>
      <w:bookmarkStart w:id="2085" w:name="_Toc53574141"/>
      <w:bookmarkStart w:id="2086" w:name="_Toc184208472"/>
      <w:r w:rsidRPr="00720D35">
        <w:rPr>
          <w:rFonts w:ascii="Calibri" w:hAnsi="Calibri" w:cs="Calibri"/>
          <w:bCs w:val="0"/>
          <w:color w:val="000000"/>
          <w:sz w:val="24"/>
          <w:szCs w:val="24"/>
        </w:rPr>
        <w:t>FIȘA NAVETĂ</w:t>
      </w:r>
      <w:bookmarkEnd w:id="2083"/>
      <w:bookmarkEnd w:id="2084"/>
      <w:bookmarkEnd w:id="2085"/>
      <w:bookmarkEnd w:id="2086"/>
    </w:p>
    <w:p w14:paraId="6E187914" w14:textId="77777777" w:rsidR="003145E4" w:rsidRPr="00720D35" w:rsidRDefault="003145E4" w:rsidP="00D03EBF">
      <w:pPr>
        <w:pStyle w:val="Heading2"/>
        <w:spacing w:before="0" w:line="240" w:lineRule="auto"/>
        <w:jc w:val="center"/>
        <w:rPr>
          <w:rFonts w:ascii="Calibri" w:hAnsi="Calibri" w:cs="Calibri"/>
          <w:color w:val="000000"/>
          <w:sz w:val="24"/>
          <w:szCs w:val="24"/>
        </w:rPr>
      </w:pPr>
      <w:bookmarkStart w:id="2087" w:name="_Toc53574142"/>
      <w:bookmarkStart w:id="2088" w:name="_Toc109823503"/>
      <w:bookmarkStart w:id="2089" w:name="_Toc184208473"/>
      <w:r w:rsidRPr="00720D35">
        <w:rPr>
          <w:rFonts w:ascii="Calibri" w:hAnsi="Calibri" w:cs="Calibri"/>
          <w:bCs w:val="0"/>
          <w:color w:val="000000"/>
          <w:sz w:val="24"/>
          <w:szCs w:val="24"/>
        </w:rPr>
        <w:t>pentru documentele specifice achizitiei</w:t>
      </w:r>
      <w:r w:rsidR="007275AF" w:rsidRPr="00720D35">
        <w:rPr>
          <w:rFonts w:ascii="Calibri" w:hAnsi="Calibri" w:cs="Calibri"/>
          <w:bCs w:val="0"/>
          <w:color w:val="000000"/>
          <w:sz w:val="24"/>
          <w:szCs w:val="24"/>
        </w:rPr>
        <w:t xml:space="preserve"> directe</w:t>
      </w:r>
      <w:bookmarkEnd w:id="2087"/>
      <w:bookmarkEnd w:id="2088"/>
      <w:bookmarkEnd w:id="2089"/>
    </w:p>
    <w:p w14:paraId="3BE9E4A9" w14:textId="77777777" w:rsidR="003145E4" w:rsidRPr="00720D35" w:rsidRDefault="003145E4" w:rsidP="00D03EBF">
      <w:pPr>
        <w:pStyle w:val="Heading2"/>
        <w:spacing w:before="0" w:line="240" w:lineRule="auto"/>
        <w:jc w:val="center"/>
        <w:rPr>
          <w:rFonts w:ascii="Calibri" w:hAnsi="Calibri" w:cs="Calibri"/>
          <w:color w:val="000000"/>
          <w:sz w:val="24"/>
          <w:szCs w:val="24"/>
        </w:rPr>
      </w:pPr>
      <w:bookmarkStart w:id="2090" w:name="_Toc31809325"/>
      <w:bookmarkStart w:id="2091" w:name="_Toc31810018"/>
      <w:bookmarkStart w:id="2092" w:name="_Toc31873108"/>
      <w:bookmarkStart w:id="2093" w:name="_Toc53574143"/>
      <w:bookmarkStart w:id="2094" w:name="_Toc109823504"/>
      <w:bookmarkStart w:id="2095" w:name="_Toc184208474"/>
      <w:r w:rsidRPr="00720D35">
        <w:rPr>
          <w:rFonts w:ascii="Calibri" w:hAnsi="Calibri" w:cs="Calibri"/>
          <w:bCs w:val="0"/>
          <w:color w:val="000000"/>
          <w:sz w:val="24"/>
          <w:szCs w:val="24"/>
        </w:rPr>
        <w:t xml:space="preserve">Secțiunea 1 </w:t>
      </w:r>
      <w:r w:rsidRPr="00720D35">
        <w:rPr>
          <w:rFonts w:ascii="Calibri" w:hAnsi="Calibri" w:cs="Calibri"/>
          <w:color w:val="000000"/>
          <w:sz w:val="24"/>
          <w:szCs w:val="24"/>
        </w:rPr>
        <w:t>–</w:t>
      </w:r>
      <w:r w:rsidRPr="00720D35">
        <w:rPr>
          <w:rFonts w:ascii="Calibri" w:hAnsi="Calibri" w:cs="Calibri"/>
          <w:bCs w:val="0"/>
          <w:color w:val="000000"/>
          <w:sz w:val="24"/>
          <w:szCs w:val="24"/>
        </w:rPr>
        <w:t xml:space="preserve"> Cererea</w:t>
      </w:r>
      <w:bookmarkEnd w:id="2090"/>
      <w:bookmarkEnd w:id="2091"/>
      <w:bookmarkEnd w:id="2092"/>
      <w:bookmarkEnd w:id="2093"/>
      <w:bookmarkEnd w:id="2094"/>
      <w:bookmarkEnd w:id="2095"/>
    </w:p>
    <w:p w14:paraId="16F5EC8E" w14:textId="77777777" w:rsidR="003145E4" w:rsidRPr="00720D35" w:rsidRDefault="003145E4" w:rsidP="003145E4">
      <w:pPr>
        <w:spacing w:after="0" w:line="240" w:lineRule="auto"/>
        <w:ind w:right="604"/>
        <w:jc w:val="center"/>
        <w:rPr>
          <w:rFonts w:eastAsia="Times New Roman" w:cs="Calibri"/>
          <w:b/>
          <w:bCs/>
          <w:sz w:val="24"/>
          <w:szCs w:val="24"/>
        </w:rPr>
      </w:pPr>
    </w:p>
    <w:p w14:paraId="7380D029" w14:textId="77777777" w:rsidR="003145E4" w:rsidRPr="0045014E" w:rsidRDefault="003145E4" w:rsidP="003145E4">
      <w:pPr>
        <w:spacing w:after="0" w:line="240" w:lineRule="auto"/>
        <w:ind w:right="604"/>
        <w:rPr>
          <w:rFonts w:eastAsia="Times New Roman" w:cs="Calibri"/>
          <w:sz w:val="24"/>
          <w:szCs w:val="24"/>
        </w:rPr>
      </w:pPr>
      <w:r w:rsidRPr="00720D35">
        <w:rPr>
          <w:rFonts w:eastAsia="Times New Roman" w:cs="Calibri"/>
          <w:sz w:val="24"/>
          <w:szCs w:val="24"/>
        </w:rPr>
        <w:t xml:space="preserve">Numarul de înregistrare al expeditorului/ data……………..expediat prin: </w:t>
      </w:r>
      <w:r w:rsidRPr="0045014E">
        <w:rPr>
          <w:rFonts w:eastAsia="Times New Roman" w:cs="Calibri"/>
          <w:sz w:val="24"/>
          <w:szCs w:val="24"/>
        </w:rPr>
        <w:sym w:font="Symbol" w:char="F0FF"/>
      </w:r>
      <w:r w:rsidRPr="0045014E">
        <w:rPr>
          <w:rFonts w:eastAsia="Times New Roman" w:cs="Calibri"/>
          <w:sz w:val="24"/>
          <w:szCs w:val="24"/>
        </w:rPr>
        <w:t xml:space="preserve"> poșta   </w:t>
      </w:r>
      <w:r w:rsidRPr="0045014E">
        <w:rPr>
          <w:rFonts w:eastAsia="Times New Roman" w:cs="Calibri"/>
          <w:sz w:val="24"/>
          <w:szCs w:val="24"/>
        </w:rPr>
        <w:sym w:font="Symbol" w:char="F0FF"/>
      </w:r>
      <w:r w:rsidRPr="0045014E">
        <w:rPr>
          <w:rFonts w:eastAsia="Times New Roman" w:cs="Calibri"/>
          <w:sz w:val="24"/>
          <w:szCs w:val="24"/>
        </w:rPr>
        <w:t xml:space="preserve"> curier</w:t>
      </w:r>
    </w:p>
    <w:p w14:paraId="2FBEA729" w14:textId="77777777" w:rsidR="003145E4" w:rsidRPr="00D34485" w:rsidRDefault="003145E4" w:rsidP="003145E4">
      <w:pPr>
        <w:spacing w:after="0" w:line="240" w:lineRule="auto"/>
        <w:ind w:right="604"/>
        <w:rPr>
          <w:rFonts w:eastAsia="Times New Roman" w:cs="Calibri"/>
          <w:sz w:val="24"/>
          <w:szCs w:val="24"/>
        </w:rPr>
      </w:pPr>
      <w:r w:rsidRPr="00D34485">
        <w:rPr>
          <w:rFonts w:eastAsia="Times New Roman" w:cs="Calibri"/>
          <w:sz w:val="24"/>
          <w:szCs w:val="24"/>
        </w:rPr>
        <w:t>Numarul de înregistrare al destinatarului/data……………..</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5066"/>
      </w:tblGrid>
      <w:tr w:rsidR="003145E4" w:rsidRPr="00720D35" w14:paraId="3AD17144" w14:textId="77777777" w:rsidTr="000A0884">
        <w:trPr>
          <w:cantSplit/>
        </w:trPr>
        <w:tc>
          <w:tcPr>
            <w:tcW w:w="4788" w:type="dxa"/>
          </w:tcPr>
          <w:p w14:paraId="401FA9E2" w14:textId="77777777" w:rsidR="003145E4" w:rsidRPr="00CF4E54" w:rsidRDefault="003145E4" w:rsidP="003145E4">
            <w:pPr>
              <w:spacing w:after="0" w:line="240" w:lineRule="auto"/>
              <w:ind w:right="604"/>
              <w:jc w:val="center"/>
              <w:rPr>
                <w:rFonts w:eastAsia="Times New Roman" w:cs="Calibri"/>
                <w:b/>
                <w:sz w:val="24"/>
                <w:szCs w:val="24"/>
              </w:rPr>
            </w:pPr>
            <w:r w:rsidRPr="00CF4E54">
              <w:rPr>
                <w:rFonts w:eastAsia="Times New Roman" w:cs="Calibri"/>
                <w:b/>
                <w:sz w:val="24"/>
                <w:szCs w:val="24"/>
              </w:rPr>
              <w:t>De la:</w:t>
            </w:r>
          </w:p>
        </w:tc>
        <w:tc>
          <w:tcPr>
            <w:tcW w:w="5066" w:type="dxa"/>
          </w:tcPr>
          <w:p w14:paraId="19C522B6" w14:textId="77777777" w:rsidR="003145E4" w:rsidRPr="00720D35" w:rsidRDefault="003145E4" w:rsidP="003145E4">
            <w:pPr>
              <w:spacing w:after="0" w:line="240" w:lineRule="auto"/>
              <w:ind w:right="604"/>
              <w:jc w:val="center"/>
              <w:rPr>
                <w:rFonts w:eastAsia="Times New Roman" w:cs="Calibri"/>
                <w:b/>
                <w:sz w:val="24"/>
                <w:szCs w:val="24"/>
              </w:rPr>
            </w:pPr>
            <w:r w:rsidRPr="00720D35">
              <w:rPr>
                <w:rFonts w:eastAsia="Times New Roman" w:cs="Calibri"/>
                <w:b/>
                <w:sz w:val="24"/>
                <w:szCs w:val="24"/>
              </w:rPr>
              <w:t>Către:</w:t>
            </w:r>
          </w:p>
        </w:tc>
      </w:tr>
      <w:tr w:rsidR="003145E4" w:rsidRPr="00720D35" w14:paraId="1DA8DBEB" w14:textId="77777777" w:rsidTr="000A0884">
        <w:trPr>
          <w:cantSplit/>
        </w:trPr>
        <w:tc>
          <w:tcPr>
            <w:tcW w:w="4788" w:type="dxa"/>
          </w:tcPr>
          <w:p w14:paraId="0FF30CAE" w14:textId="77777777" w:rsidR="003145E4" w:rsidRPr="00720D35" w:rsidRDefault="003145E4" w:rsidP="003145E4">
            <w:pPr>
              <w:spacing w:after="0" w:line="240" w:lineRule="auto"/>
              <w:ind w:right="604"/>
              <w:rPr>
                <w:rFonts w:eastAsia="Times New Roman" w:cs="Calibri"/>
                <w:sz w:val="24"/>
                <w:szCs w:val="24"/>
              </w:rPr>
            </w:pPr>
            <w:r w:rsidRPr="00720D35">
              <w:rPr>
                <w:rFonts w:eastAsia="Times New Roman" w:cs="Calibri"/>
                <w:sz w:val="24"/>
                <w:szCs w:val="24"/>
              </w:rPr>
              <w:t>Beneficiarul de fonduri publice nerambursabile:</w:t>
            </w:r>
          </w:p>
          <w:p w14:paraId="7A3A33EB" w14:textId="77777777" w:rsidR="003145E4" w:rsidRPr="00720D35" w:rsidRDefault="003145E4" w:rsidP="003145E4">
            <w:pPr>
              <w:spacing w:after="0" w:line="240" w:lineRule="auto"/>
              <w:ind w:right="604"/>
              <w:rPr>
                <w:rFonts w:eastAsia="Times New Roman" w:cs="Calibri"/>
                <w:sz w:val="24"/>
                <w:szCs w:val="24"/>
              </w:rPr>
            </w:pPr>
            <w:r w:rsidRPr="00720D35">
              <w:rPr>
                <w:rFonts w:eastAsia="Times New Roman" w:cs="Calibri"/>
                <w:sz w:val="24"/>
                <w:szCs w:val="24"/>
              </w:rPr>
              <w:t>...........................................................</w:t>
            </w:r>
          </w:p>
        </w:tc>
        <w:tc>
          <w:tcPr>
            <w:tcW w:w="5066" w:type="dxa"/>
          </w:tcPr>
          <w:p w14:paraId="25E6ADDE" w14:textId="77777777" w:rsidR="003145E4" w:rsidRPr="00720D35" w:rsidRDefault="003145E4" w:rsidP="003145E4">
            <w:pPr>
              <w:spacing w:after="0" w:line="240" w:lineRule="auto"/>
              <w:ind w:right="604"/>
              <w:rPr>
                <w:rFonts w:eastAsia="Times New Roman" w:cs="Calibri"/>
                <w:sz w:val="24"/>
                <w:szCs w:val="24"/>
              </w:rPr>
            </w:pPr>
            <w:r w:rsidRPr="00720D35">
              <w:rPr>
                <w:rFonts w:eastAsia="Times New Roman" w:cs="Calibri"/>
                <w:sz w:val="24"/>
                <w:szCs w:val="24"/>
              </w:rPr>
              <w:t>Centrul Regional pentru Finanțarea Investițiilor Rurale ...............................................................</w:t>
            </w:r>
          </w:p>
        </w:tc>
      </w:tr>
      <w:tr w:rsidR="003145E4" w:rsidRPr="00720D35" w14:paraId="31C6EEE8" w14:textId="77777777" w:rsidTr="000A0884">
        <w:trPr>
          <w:cantSplit/>
        </w:trPr>
        <w:tc>
          <w:tcPr>
            <w:tcW w:w="4788" w:type="dxa"/>
          </w:tcPr>
          <w:p w14:paraId="720977AC" w14:textId="77777777" w:rsidR="003145E4" w:rsidRPr="00720D35" w:rsidRDefault="003145E4" w:rsidP="003145E4">
            <w:pPr>
              <w:spacing w:after="0" w:line="240" w:lineRule="auto"/>
              <w:ind w:right="604"/>
              <w:jc w:val="both"/>
              <w:rPr>
                <w:rFonts w:eastAsia="Times New Roman" w:cs="Calibri"/>
                <w:sz w:val="24"/>
                <w:szCs w:val="24"/>
              </w:rPr>
            </w:pPr>
            <w:r w:rsidRPr="00720D35">
              <w:rPr>
                <w:rFonts w:eastAsia="Times New Roman" w:cs="Calibri"/>
                <w:sz w:val="24"/>
                <w:szCs w:val="24"/>
              </w:rPr>
              <w:t>Reprezentantul legal de proiect: ...........................................................</w:t>
            </w:r>
          </w:p>
        </w:tc>
        <w:tc>
          <w:tcPr>
            <w:tcW w:w="5066" w:type="dxa"/>
          </w:tcPr>
          <w:p w14:paraId="7040EF40" w14:textId="77777777" w:rsidR="003145E4" w:rsidRPr="00720D35" w:rsidRDefault="003145E4" w:rsidP="003145E4">
            <w:pPr>
              <w:spacing w:after="0" w:line="240" w:lineRule="auto"/>
              <w:ind w:right="604"/>
              <w:jc w:val="both"/>
              <w:rPr>
                <w:rFonts w:eastAsia="Times New Roman" w:cs="Calibri"/>
                <w:sz w:val="24"/>
                <w:szCs w:val="24"/>
              </w:rPr>
            </w:pPr>
            <w:r w:rsidRPr="00720D35">
              <w:rPr>
                <w:rFonts w:eastAsia="Times New Roman" w:cs="Calibri"/>
                <w:sz w:val="24"/>
                <w:szCs w:val="24"/>
              </w:rPr>
              <w:t>Director General Adjunct CRFIR</w:t>
            </w:r>
            <w:r w:rsidR="00274844" w:rsidRPr="00720D35">
              <w:rPr>
                <w:rFonts w:eastAsia="Times New Roman" w:cs="Calibri"/>
                <w:sz w:val="24"/>
                <w:szCs w:val="24"/>
              </w:rPr>
              <w:t>/Director OJFIR</w:t>
            </w:r>
            <w:r w:rsidRPr="00720D35">
              <w:rPr>
                <w:rFonts w:eastAsia="Times New Roman" w:cs="Calibri"/>
                <w:sz w:val="24"/>
                <w:szCs w:val="24"/>
              </w:rPr>
              <w:t>:</w:t>
            </w:r>
          </w:p>
          <w:p w14:paraId="06276E81" w14:textId="77777777" w:rsidR="003145E4" w:rsidRPr="00720D35" w:rsidRDefault="003145E4" w:rsidP="003145E4">
            <w:pPr>
              <w:spacing w:after="0" w:line="240" w:lineRule="auto"/>
              <w:ind w:right="604"/>
              <w:jc w:val="both"/>
              <w:rPr>
                <w:rFonts w:eastAsia="Times New Roman" w:cs="Calibri"/>
                <w:sz w:val="24"/>
                <w:szCs w:val="24"/>
              </w:rPr>
            </w:pPr>
            <w:r w:rsidRPr="00720D35">
              <w:rPr>
                <w:rFonts w:eastAsia="Times New Roman" w:cs="Calibri"/>
                <w:sz w:val="24"/>
                <w:szCs w:val="24"/>
              </w:rPr>
              <w:t>..............................................................</w:t>
            </w:r>
          </w:p>
        </w:tc>
      </w:tr>
      <w:tr w:rsidR="003145E4" w:rsidRPr="00720D35" w14:paraId="1D11A6B7" w14:textId="77777777" w:rsidTr="000A0884">
        <w:trPr>
          <w:cantSplit/>
        </w:trPr>
        <w:tc>
          <w:tcPr>
            <w:tcW w:w="4788" w:type="dxa"/>
          </w:tcPr>
          <w:p w14:paraId="37C7FBEB" w14:textId="77777777" w:rsidR="003145E4" w:rsidRPr="00720D35" w:rsidRDefault="003145E4" w:rsidP="003145E4">
            <w:pPr>
              <w:spacing w:after="0" w:line="240" w:lineRule="auto"/>
              <w:ind w:right="604"/>
              <w:jc w:val="both"/>
              <w:rPr>
                <w:rFonts w:eastAsia="Times New Roman" w:cs="Calibri"/>
                <w:sz w:val="24"/>
                <w:szCs w:val="24"/>
              </w:rPr>
            </w:pPr>
            <w:r w:rsidRPr="00720D35">
              <w:rPr>
                <w:rFonts w:eastAsia="Times New Roman" w:cs="Calibri"/>
                <w:sz w:val="24"/>
                <w:szCs w:val="24"/>
              </w:rPr>
              <w:t>Numarul contractului de finantare</w:t>
            </w:r>
          </w:p>
          <w:p w14:paraId="0E1844B6" w14:textId="77777777" w:rsidR="003145E4" w:rsidRPr="00720D35" w:rsidRDefault="003145E4" w:rsidP="003145E4">
            <w:pPr>
              <w:spacing w:after="0" w:line="240" w:lineRule="auto"/>
              <w:ind w:right="604"/>
              <w:jc w:val="both"/>
              <w:rPr>
                <w:rFonts w:eastAsia="Times New Roman" w:cs="Calibri"/>
                <w:sz w:val="24"/>
                <w:szCs w:val="24"/>
              </w:rPr>
            </w:pPr>
            <w:r w:rsidRPr="00720D35">
              <w:rPr>
                <w:rFonts w:eastAsia="Times New Roman" w:cs="Calibri"/>
                <w:sz w:val="24"/>
                <w:szCs w:val="24"/>
              </w:rPr>
              <w:t>...........................................................</w:t>
            </w:r>
          </w:p>
        </w:tc>
        <w:tc>
          <w:tcPr>
            <w:tcW w:w="5066" w:type="dxa"/>
          </w:tcPr>
          <w:p w14:paraId="5410A187" w14:textId="77777777" w:rsidR="003145E4" w:rsidRPr="00720D35" w:rsidRDefault="003145E4" w:rsidP="003145E4">
            <w:pPr>
              <w:spacing w:after="0" w:line="240" w:lineRule="auto"/>
              <w:ind w:right="604"/>
              <w:jc w:val="both"/>
              <w:rPr>
                <w:rFonts w:eastAsia="Times New Roman" w:cs="Calibri"/>
                <w:sz w:val="24"/>
                <w:szCs w:val="24"/>
              </w:rPr>
            </w:pPr>
          </w:p>
        </w:tc>
      </w:tr>
    </w:tbl>
    <w:p w14:paraId="493578D2" w14:textId="77777777" w:rsidR="003145E4" w:rsidRPr="0045014E" w:rsidRDefault="003145E4" w:rsidP="003145E4">
      <w:pPr>
        <w:spacing w:after="0" w:line="240" w:lineRule="auto"/>
        <w:jc w:val="both"/>
        <w:rPr>
          <w:rFonts w:eastAsia="Times New Roman" w:cs="Calibri"/>
          <w:sz w:val="24"/>
          <w:szCs w:val="24"/>
        </w:rPr>
      </w:pPr>
      <w:r w:rsidRPr="00720D35">
        <w:rPr>
          <w:rFonts w:eastAsia="Times New Roman" w:cs="Calibri"/>
          <w:b/>
          <w:sz w:val="24"/>
          <w:szCs w:val="24"/>
        </w:rPr>
        <w:t>Versiunea:</w:t>
      </w:r>
      <w:r w:rsidRPr="00720D35">
        <w:rPr>
          <w:rFonts w:eastAsia="Times New Roman" w:cs="Calibri"/>
          <w:sz w:val="24"/>
          <w:szCs w:val="24"/>
        </w:rPr>
        <w:tab/>
      </w:r>
      <w:r w:rsidRPr="0045014E">
        <w:rPr>
          <w:rFonts w:eastAsia="Times New Roman" w:cs="Calibri"/>
          <w:sz w:val="24"/>
          <w:szCs w:val="24"/>
        </w:rPr>
        <w:sym w:font="Symbol" w:char="F0FF"/>
      </w:r>
      <w:r w:rsidRPr="0045014E">
        <w:rPr>
          <w:rFonts w:eastAsia="Times New Roman" w:cs="Calibri"/>
          <w:sz w:val="24"/>
          <w:szCs w:val="24"/>
        </w:rPr>
        <w:t xml:space="preserve"> Cererea inițială </w:t>
      </w:r>
    </w:p>
    <w:p w14:paraId="2368EEED" w14:textId="77777777" w:rsidR="003145E4" w:rsidRPr="0045014E" w:rsidRDefault="003145E4" w:rsidP="003145E4">
      <w:pPr>
        <w:spacing w:after="0" w:line="240" w:lineRule="auto"/>
        <w:jc w:val="both"/>
        <w:rPr>
          <w:rFonts w:eastAsia="Times New Roman" w:cs="Calibri"/>
          <w:sz w:val="24"/>
          <w:szCs w:val="24"/>
        </w:rPr>
      </w:pPr>
      <w:r w:rsidRPr="0045014E">
        <w:rPr>
          <w:rFonts w:eastAsia="Times New Roman" w:cs="Calibri"/>
          <w:sz w:val="24"/>
          <w:szCs w:val="24"/>
        </w:rPr>
        <w:tab/>
        <w:t xml:space="preserve">           </w:t>
      </w:r>
      <w:r w:rsidRPr="0045014E">
        <w:rPr>
          <w:rFonts w:eastAsia="Times New Roman" w:cs="Calibri"/>
          <w:sz w:val="24"/>
          <w:szCs w:val="24"/>
        </w:rPr>
        <w:sym w:font="Symbol" w:char="F0FF"/>
      </w:r>
      <w:r w:rsidRPr="0045014E">
        <w:rPr>
          <w:rFonts w:eastAsia="Times New Roman" w:cs="Calibri"/>
          <w:sz w:val="24"/>
          <w:szCs w:val="24"/>
        </w:rPr>
        <w:t xml:space="preserve"> Versiunea nr. __</w:t>
      </w:r>
    </w:p>
    <w:p w14:paraId="0BA2BD63" w14:textId="77777777" w:rsidR="003145E4" w:rsidRPr="0045014E" w:rsidRDefault="003145E4" w:rsidP="003145E4">
      <w:pPr>
        <w:spacing w:after="0" w:line="240" w:lineRule="auto"/>
        <w:jc w:val="both"/>
        <w:rPr>
          <w:rFonts w:eastAsia="Times New Roman" w:cs="Calibri"/>
          <w:b/>
          <w:sz w:val="24"/>
          <w:szCs w:val="24"/>
        </w:rPr>
      </w:pPr>
      <w:r w:rsidRPr="0045014E">
        <w:rPr>
          <w:rFonts w:eastAsia="Times New Roman" w:cs="Calibri"/>
          <w:b/>
          <w:sz w:val="24"/>
          <w:szCs w:val="24"/>
        </w:rPr>
        <w:t>Achiziții de:</w:t>
      </w:r>
      <w:r w:rsidRPr="00720D35">
        <w:rPr>
          <w:rFonts w:eastAsia="Times New Roman" w:cs="Calibri"/>
          <w:sz w:val="24"/>
          <w:szCs w:val="24"/>
        </w:rPr>
        <w:tab/>
      </w:r>
      <w:r w:rsidRPr="00720D35">
        <w:rPr>
          <w:rFonts w:eastAsia="Times New Roman" w:cs="Calibri"/>
          <w:sz w:val="24"/>
          <w:szCs w:val="24"/>
        </w:rPr>
        <w:tab/>
      </w:r>
      <w:r w:rsidRPr="00720D35">
        <w:rPr>
          <w:rFonts w:eastAsia="Times New Roman" w:cs="Calibri"/>
          <w:sz w:val="24"/>
          <w:szCs w:val="24"/>
        </w:rPr>
        <w:tab/>
      </w:r>
      <w:r w:rsidRPr="0045014E">
        <w:rPr>
          <w:rFonts w:eastAsia="Times New Roman" w:cs="Calibri"/>
          <w:b/>
          <w:sz w:val="24"/>
          <w:szCs w:val="24"/>
        </w:rPr>
        <w:sym w:font="Symbol" w:char="F0FF"/>
      </w:r>
      <w:r w:rsidRPr="0045014E">
        <w:rPr>
          <w:rFonts w:eastAsia="Times New Roman" w:cs="Calibri"/>
          <w:b/>
          <w:sz w:val="24"/>
          <w:szCs w:val="24"/>
        </w:rPr>
        <w:t xml:space="preserve"> Servicii  </w:t>
      </w:r>
      <w:r w:rsidRPr="0045014E">
        <w:rPr>
          <w:rFonts w:eastAsia="Times New Roman" w:cs="Calibri"/>
          <w:b/>
          <w:sz w:val="24"/>
          <w:szCs w:val="24"/>
        </w:rPr>
        <w:sym w:font="Symbol" w:char="F0FF"/>
      </w:r>
      <w:r w:rsidR="00063BC7" w:rsidRPr="0045014E">
        <w:rPr>
          <w:rFonts w:eastAsia="Times New Roman" w:cs="Calibri"/>
          <w:b/>
          <w:sz w:val="24"/>
          <w:szCs w:val="24"/>
        </w:rPr>
        <w:t xml:space="preserve"> </w:t>
      </w:r>
      <w:r w:rsidRPr="0045014E">
        <w:rPr>
          <w:rFonts w:eastAsia="Times New Roman" w:cs="Calibri"/>
          <w:b/>
          <w:sz w:val="24"/>
          <w:szCs w:val="24"/>
        </w:rPr>
        <w:t xml:space="preserve">Produse  </w:t>
      </w:r>
    </w:p>
    <w:p w14:paraId="7D4836C8" w14:textId="77777777" w:rsidR="003145E4" w:rsidRPr="00720D35" w:rsidRDefault="003145E4" w:rsidP="003145E4">
      <w:pPr>
        <w:spacing w:after="0" w:line="240" w:lineRule="auto"/>
        <w:jc w:val="both"/>
        <w:rPr>
          <w:rFonts w:eastAsia="Times New Roman" w:cs="Calibri"/>
          <w:b/>
          <w:sz w:val="24"/>
          <w:szCs w:val="24"/>
        </w:rPr>
      </w:pPr>
      <w:r w:rsidRPr="00D34485">
        <w:rPr>
          <w:rFonts w:eastAsia="Times New Roman" w:cs="Calibri"/>
          <w:b/>
          <w:sz w:val="24"/>
          <w:szCs w:val="24"/>
        </w:rPr>
        <w:t xml:space="preserve">Obiectul achiziției:       </w:t>
      </w:r>
      <w:r w:rsidRPr="00CF4E54">
        <w:rPr>
          <w:rFonts w:eastAsia="Times New Roman" w:cs="Calibri"/>
          <w:sz w:val="24"/>
          <w:szCs w:val="24"/>
        </w:rPr>
        <w:t>.....</w:t>
      </w:r>
      <w:r w:rsidRPr="00720D35">
        <w:rPr>
          <w:rFonts w:eastAsia="Times New Roman" w:cs="Calibri"/>
          <w:sz w:val="24"/>
          <w:szCs w:val="24"/>
        </w:rPr>
        <w:t xml:space="preserve">......................................................................................................    </w:t>
      </w:r>
    </w:p>
    <w:p w14:paraId="566AA338" w14:textId="77777777" w:rsidR="003145E4" w:rsidRPr="00720D35" w:rsidRDefault="003145E4" w:rsidP="003145E4">
      <w:pPr>
        <w:spacing w:after="0" w:line="240" w:lineRule="auto"/>
        <w:rPr>
          <w:rFonts w:eastAsia="Times New Roman" w:cs="Calibri"/>
          <w:sz w:val="24"/>
          <w:szCs w:val="24"/>
        </w:rPr>
      </w:pPr>
      <w:r w:rsidRPr="00720D35">
        <w:rPr>
          <w:rFonts w:eastAsia="Times New Roman" w:cs="Calibri"/>
          <w:b/>
          <w:sz w:val="24"/>
          <w:szCs w:val="24"/>
        </w:rPr>
        <w:t>Tipul procedurii</w:t>
      </w:r>
      <w:r w:rsidRPr="00720D35">
        <w:rPr>
          <w:rFonts w:eastAsia="Times New Roman" w:cs="Calibri"/>
          <w:sz w:val="24"/>
          <w:szCs w:val="24"/>
        </w:rPr>
        <w:t xml:space="preserve"> :</w:t>
      </w:r>
      <w:r w:rsidRPr="00720D35">
        <w:rPr>
          <w:rFonts w:eastAsia="Times New Roman" w:cs="Calibri"/>
          <w:sz w:val="24"/>
          <w:szCs w:val="24"/>
        </w:rPr>
        <w:tab/>
      </w:r>
      <w:r w:rsidR="007275AF" w:rsidRPr="00720D35">
        <w:rPr>
          <w:rFonts w:eastAsia="Times New Roman" w:cs="Calibri"/>
          <w:sz w:val="24"/>
          <w:szCs w:val="24"/>
        </w:rPr>
        <w:t>Achiziție directă</w:t>
      </w:r>
      <w:r w:rsidRPr="00720D35">
        <w:rPr>
          <w:rFonts w:eastAsia="Times New Roman" w:cs="Calibri"/>
          <w:sz w:val="24"/>
          <w:szCs w:val="24"/>
        </w:rPr>
        <w:tab/>
      </w:r>
    </w:p>
    <w:p w14:paraId="54049241" w14:textId="77777777" w:rsidR="003145E4" w:rsidRPr="00720D35" w:rsidRDefault="003145E4" w:rsidP="003145E4">
      <w:pPr>
        <w:spacing w:after="0" w:line="240" w:lineRule="auto"/>
        <w:jc w:val="both"/>
        <w:rPr>
          <w:rFonts w:eastAsia="Times New Roman" w:cs="Calibri"/>
          <w:b/>
          <w:sz w:val="24"/>
          <w:szCs w:val="24"/>
        </w:rPr>
      </w:pPr>
      <w:r w:rsidRPr="00720D35">
        <w:rPr>
          <w:rFonts w:eastAsia="Times New Roman" w:cs="Calibri"/>
          <w:b/>
          <w:sz w:val="24"/>
          <w:szCs w:val="24"/>
        </w:rPr>
        <w:t>Documentul prezentat:</w:t>
      </w:r>
    </w:p>
    <w:p w14:paraId="4E6BAB91" w14:textId="77777777" w:rsidR="003145E4" w:rsidRPr="00720D35" w:rsidRDefault="003145E4" w:rsidP="003145E4">
      <w:pPr>
        <w:spacing w:after="0" w:line="240" w:lineRule="auto"/>
        <w:jc w:val="both"/>
        <w:rPr>
          <w:rFonts w:eastAsia="Times New Roman" w:cs="Calibri"/>
          <w:sz w:val="24"/>
          <w:szCs w:val="24"/>
        </w:rPr>
      </w:pPr>
    </w:p>
    <w:p w14:paraId="13A1BF5B" w14:textId="77777777" w:rsidR="003145E4" w:rsidRPr="00720D35" w:rsidRDefault="003145E4" w:rsidP="003145E4">
      <w:pPr>
        <w:spacing w:after="0" w:line="240" w:lineRule="auto"/>
        <w:jc w:val="both"/>
        <w:rPr>
          <w:rFonts w:eastAsia="Times New Roman" w:cs="Calibri"/>
          <w:sz w:val="24"/>
          <w:szCs w:val="24"/>
        </w:rPr>
      </w:pPr>
      <w:r w:rsidRPr="00720D35">
        <w:rPr>
          <w:rFonts w:eastAsia="Times New Roman" w:cs="Calibri"/>
          <w:sz w:val="24"/>
          <w:szCs w:val="24"/>
        </w:rPr>
        <w:t>Data : __/__/____</w:t>
      </w:r>
    </w:p>
    <w:p w14:paraId="3F36CC31" w14:textId="77777777" w:rsidR="003145E4" w:rsidRPr="00720D35" w:rsidRDefault="003145E4" w:rsidP="003145E4">
      <w:pPr>
        <w:spacing w:after="0" w:line="240" w:lineRule="auto"/>
        <w:rPr>
          <w:rFonts w:eastAsia="Times New Roman" w:cs="Calibri"/>
          <w:sz w:val="24"/>
          <w:szCs w:val="24"/>
        </w:rPr>
      </w:pPr>
      <w:r w:rsidRPr="00720D35">
        <w:rPr>
          <w:rFonts w:eastAsia="Times New Roman" w:cs="Calibri"/>
          <w:sz w:val="24"/>
          <w:szCs w:val="24"/>
        </w:rPr>
        <w:t>Nume</w:t>
      </w:r>
      <w:r w:rsidR="00397D2C" w:rsidRPr="00720D35">
        <w:rPr>
          <w:rFonts w:eastAsia="Times New Roman" w:cs="Calibri"/>
          <w:sz w:val="24"/>
          <w:szCs w:val="24"/>
        </w:rPr>
        <w:t xml:space="preserve"> și</w:t>
      </w:r>
      <w:r w:rsidRPr="00720D35">
        <w:rPr>
          <w:rFonts w:eastAsia="Times New Roman" w:cs="Calibri"/>
          <w:sz w:val="24"/>
          <w:szCs w:val="24"/>
        </w:rPr>
        <w:t xml:space="preserve"> prenume reprezentant legal:...................................................................</w:t>
      </w:r>
      <w:r w:rsidRPr="00720D35">
        <w:rPr>
          <w:rFonts w:eastAsia="Times New Roman" w:cs="Calibri"/>
          <w:sz w:val="24"/>
          <w:szCs w:val="24"/>
        </w:rPr>
        <w:tab/>
      </w:r>
      <w:r w:rsidRPr="00720D35">
        <w:rPr>
          <w:rFonts w:eastAsia="Times New Roman" w:cs="Calibri"/>
          <w:sz w:val="24"/>
          <w:szCs w:val="24"/>
        </w:rPr>
        <w:tab/>
      </w:r>
      <w:r w:rsidRPr="00720D35">
        <w:rPr>
          <w:rFonts w:eastAsia="Times New Roman" w:cs="Calibri"/>
          <w:sz w:val="24"/>
          <w:szCs w:val="24"/>
        </w:rPr>
        <w:tab/>
      </w:r>
      <w:r w:rsidRPr="00720D35">
        <w:rPr>
          <w:rFonts w:eastAsia="Times New Roman" w:cs="Calibri"/>
          <w:sz w:val="24"/>
          <w:szCs w:val="24"/>
        </w:rPr>
        <w:tab/>
      </w:r>
      <w:r w:rsidRPr="00720D35">
        <w:rPr>
          <w:rFonts w:eastAsia="Times New Roman" w:cs="Calibri"/>
          <w:sz w:val="24"/>
          <w:szCs w:val="24"/>
        </w:rPr>
        <w:tab/>
      </w:r>
      <w:r w:rsidRPr="00720D35">
        <w:rPr>
          <w:rFonts w:eastAsia="Times New Roman" w:cs="Calibri"/>
          <w:sz w:val="24"/>
          <w:szCs w:val="24"/>
        </w:rPr>
        <w:tab/>
      </w:r>
    </w:p>
    <w:p w14:paraId="34444E3E" w14:textId="77777777" w:rsidR="003145E4" w:rsidRPr="00720D35" w:rsidRDefault="003145E4" w:rsidP="003145E4">
      <w:pPr>
        <w:spacing w:after="0" w:line="240" w:lineRule="auto"/>
        <w:rPr>
          <w:rFonts w:eastAsia="Times New Roman" w:cs="Calibri"/>
          <w:sz w:val="24"/>
          <w:szCs w:val="24"/>
        </w:rPr>
      </w:pPr>
      <w:r w:rsidRPr="00720D35">
        <w:rPr>
          <w:rFonts w:eastAsia="Times New Roman" w:cs="Calibri"/>
          <w:sz w:val="24"/>
          <w:szCs w:val="24"/>
        </w:rPr>
        <w:t>Semnătura :</w:t>
      </w:r>
    </w:p>
    <w:p w14:paraId="3B7A5D37" w14:textId="77777777" w:rsidR="003145E4" w:rsidRPr="00720D35" w:rsidRDefault="003145E4" w:rsidP="003145E4">
      <w:pPr>
        <w:spacing w:after="0" w:line="240" w:lineRule="auto"/>
        <w:rPr>
          <w:rFonts w:eastAsia="Times New Roman" w:cs="Calibri"/>
          <w:sz w:val="24"/>
          <w:szCs w:val="24"/>
        </w:rPr>
      </w:pPr>
    </w:p>
    <w:p w14:paraId="6056E5C3" w14:textId="77777777" w:rsidR="003145E4" w:rsidRPr="00720D35" w:rsidRDefault="003145E4" w:rsidP="003145E4">
      <w:pPr>
        <w:spacing w:after="0" w:line="240" w:lineRule="auto"/>
        <w:rPr>
          <w:rFonts w:eastAsia="Times New Roman" w:cs="Calibri"/>
          <w:sz w:val="24"/>
          <w:szCs w:val="24"/>
        </w:rPr>
      </w:pPr>
    </w:p>
    <w:p w14:paraId="00B9616E" w14:textId="77777777" w:rsidR="003145E4" w:rsidRPr="00720D35" w:rsidRDefault="003145E4" w:rsidP="003145E4">
      <w:pPr>
        <w:spacing w:after="0" w:line="240" w:lineRule="auto"/>
        <w:ind w:right="604"/>
        <w:jc w:val="both"/>
        <w:rPr>
          <w:rFonts w:eastAsia="Times New Roman" w:cs="Calibri"/>
          <w:noProof/>
          <w:sz w:val="24"/>
          <w:szCs w:val="24"/>
        </w:rPr>
      </w:pPr>
      <w:r w:rsidRPr="00720D35">
        <w:rPr>
          <w:rFonts w:eastAsia="Times New Roman" w:cs="Calibri"/>
          <w:b/>
          <w:noProof/>
          <w:sz w:val="24"/>
          <w:szCs w:val="24"/>
        </w:rPr>
        <w:t>Termenul limită pentru răspuns</w:t>
      </w:r>
      <w:r w:rsidRPr="00720D35">
        <w:rPr>
          <w:rFonts w:eastAsia="Times New Roman" w:cs="Calibri"/>
          <w:noProof/>
          <w:sz w:val="24"/>
          <w:szCs w:val="24"/>
        </w:rPr>
        <w:t xml:space="preserve"> (maximum 5 zile lucrătoare de la data primirii) Data:...................</w:t>
      </w:r>
    </w:p>
    <w:p w14:paraId="62DB688A" w14:textId="77777777" w:rsidR="003145E4" w:rsidRPr="00720D35" w:rsidRDefault="003145E4" w:rsidP="003145E4">
      <w:pPr>
        <w:spacing w:after="0" w:line="240" w:lineRule="auto"/>
        <w:ind w:right="604"/>
        <w:jc w:val="both"/>
        <w:rPr>
          <w:rFonts w:eastAsia="Times New Roman" w:cs="Calibri"/>
          <w:noProof/>
          <w:sz w:val="24"/>
          <w:szCs w:val="24"/>
        </w:rPr>
      </w:pPr>
      <w:r w:rsidRPr="00720D35">
        <w:rPr>
          <w:rFonts w:eastAsia="Times New Roman" w:cs="Calibri"/>
          <w:noProof/>
          <w:sz w:val="24"/>
          <w:szCs w:val="24"/>
        </w:rPr>
        <w:t xml:space="preserve">de catre expertul: ................................................................ </w:t>
      </w:r>
    </w:p>
    <w:p w14:paraId="16465D17" w14:textId="77777777" w:rsidR="003145E4" w:rsidRPr="00720D35" w:rsidRDefault="003145E4" w:rsidP="003145E4">
      <w:pPr>
        <w:spacing w:after="0" w:line="240" w:lineRule="auto"/>
        <w:ind w:right="604"/>
        <w:jc w:val="both"/>
        <w:rPr>
          <w:rFonts w:eastAsia="Times New Roman" w:cs="Calibri"/>
          <w:b/>
          <w:sz w:val="24"/>
          <w:szCs w:val="24"/>
          <w:lang w:val="it-IT" w:eastAsia="ro-RO"/>
        </w:rPr>
      </w:pPr>
      <w:r w:rsidRPr="00720D35">
        <w:rPr>
          <w:rFonts w:eastAsia="Times New Roman" w:cs="Calibri"/>
          <w:i/>
          <w:noProof/>
          <w:sz w:val="24"/>
          <w:szCs w:val="24"/>
        </w:rPr>
        <w:t xml:space="preserve">(Se vor completa de către șeful de serviciu din cadrul CRFIR) </w:t>
      </w:r>
    </w:p>
    <w:p w14:paraId="246DE9F6" w14:textId="77777777" w:rsidR="00EA5651" w:rsidRPr="00720D35" w:rsidRDefault="00EA5651" w:rsidP="00EA5651">
      <w:pPr>
        <w:jc w:val="both"/>
        <w:rPr>
          <w:rFonts w:eastAsia="Times New Roman" w:cs="Calibri"/>
          <w:sz w:val="24"/>
          <w:szCs w:val="24"/>
        </w:rPr>
      </w:pPr>
    </w:p>
    <w:p w14:paraId="27B55B75" w14:textId="77777777" w:rsidR="00EA5651" w:rsidRPr="00720D35" w:rsidRDefault="00EA5651" w:rsidP="00EA5651">
      <w:pPr>
        <w:jc w:val="both"/>
        <w:rPr>
          <w:rFonts w:eastAsia="Times New Roman" w:cs="Calibri"/>
          <w:sz w:val="24"/>
          <w:szCs w:val="24"/>
        </w:rPr>
      </w:pPr>
    </w:p>
    <w:p w14:paraId="73827037" w14:textId="77777777" w:rsidR="00EA5651" w:rsidRPr="00720D35" w:rsidRDefault="00EA5651" w:rsidP="00EA5651">
      <w:pPr>
        <w:jc w:val="both"/>
        <w:rPr>
          <w:rFonts w:eastAsia="Times New Roman" w:cs="Calibri"/>
          <w:sz w:val="24"/>
          <w:szCs w:val="24"/>
        </w:rPr>
      </w:pPr>
    </w:p>
    <w:p w14:paraId="6E17F094" w14:textId="77777777" w:rsidR="00EA5651" w:rsidRPr="00720D35" w:rsidRDefault="00EA5651" w:rsidP="00EA5651">
      <w:pPr>
        <w:jc w:val="both"/>
        <w:rPr>
          <w:rFonts w:eastAsia="Times New Roman" w:cs="Calibri"/>
          <w:sz w:val="24"/>
          <w:szCs w:val="24"/>
        </w:rPr>
      </w:pPr>
    </w:p>
    <w:p w14:paraId="27754EAF" w14:textId="77777777" w:rsidR="00EA5651" w:rsidRPr="00720D35" w:rsidRDefault="00EA5651" w:rsidP="00EA5651">
      <w:pPr>
        <w:jc w:val="both"/>
        <w:rPr>
          <w:rFonts w:eastAsia="Times New Roman" w:cs="Calibri"/>
          <w:sz w:val="24"/>
          <w:szCs w:val="24"/>
        </w:rPr>
      </w:pPr>
    </w:p>
    <w:p w14:paraId="5A585F39" w14:textId="77777777" w:rsidR="003145E4" w:rsidRPr="00720D35" w:rsidRDefault="003145E4" w:rsidP="009D1CE4">
      <w:pPr>
        <w:pStyle w:val="Heading1"/>
        <w:rPr>
          <w:rFonts w:ascii="Calibri" w:hAnsi="Calibri" w:cs="Calibri"/>
          <w:color w:val="000000"/>
          <w:sz w:val="24"/>
          <w:szCs w:val="24"/>
        </w:rPr>
      </w:pPr>
      <w:bookmarkStart w:id="2096" w:name="_Toc31810019"/>
      <w:bookmarkStart w:id="2097" w:name="_Toc184208475"/>
      <w:r w:rsidRPr="00720D35">
        <w:rPr>
          <w:rFonts w:ascii="Calibri" w:hAnsi="Calibri" w:cs="Calibri"/>
          <w:color w:val="000000"/>
          <w:sz w:val="24"/>
          <w:szCs w:val="24"/>
        </w:rPr>
        <w:lastRenderedPageBreak/>
        <w:t>Formular A3L</w:t>
      </w:r>
      <w:bookmarkEnd w:id="2096"/>
      <w:bookmarkEnd w:id="2097"/>
    </w:p>
    <w:p w14:paraId="0B49EAC6" w14:textId="77777777" w:rsidR="003145E4" w:rsidRPr="00720D35" w:rsidRDefault="003145E4" w:rsidP="00EA5651">
      <w:pPr>
        <w:pStyle w:val="Heading2"/>
        <w:spacing w:before="0" w:line="240" w:lineRule="auto"/>
        <w:jc w:val="center"/>
        <w:rPr>
          <w:rFonts w:ascii="Calibri" w:hAnsi="Calibri" w:cs="Calibri"/>
          <w:color w:val="000000"/>
          <w:sz w:val="24"/>
          <w:szCs w:val="24"/>
        </w:rPr>
      </w:pPr>
      <w:bookmarkStart w:id="2098" w:name="_Toc31810020"/>
      <w:bookmarkStart w:id="2099" w:name="_Toc31873110"/>
      <w:bookmarkStart w:id="2100" w:name="_Toc53574145"/>
      <w:bookmarkStart w:id="2101" w:name="_Toc184208476"/>
      <w:r w:rsidRPr="00720D35">
        <w:rPr>
          <w:rFonts w:ascii="Calibri" w:hAnsi="Calibri" w:cs="Calibri"/>
          <w:bCs w:val="0"/>
          <w:color w:val="000000"/>
          <w:sz w:val="24"/>
          <w:szCs w:val="24"/>
        </w:rPr>
        <w:t>FIȘA NAVETĂ</w:t>
      </w:r>
      <w:bookmarkEnd w:id="2098"/>
      <w:bookmarkEnd w:id="2099"/>
      <w:bookmarkEnd w:id="2100"/>
      <w:bookmarkEnd w:id="2101"/>
    </w:p>
    <w:p w14:paraId="2DC051F9" w14:textId="77777777" w:rsidR="003145E4" w:rsidRPr="00720D35" w:rsidRDefault="003145E4" w:rsidP="00D03EBF">
      <w:pPr>
        <w:pStyle w:val="Heading2"/>
        <w:spacing w:before="0" w:line="240" w:lineRule="auto"/>
        <w:jc w:val="center"/>
        <w:rPr>
          <w:rFonts w:ascii="Calibri" w:hAnsi="Calibri" w:cs="Calibri"/>
          <w:color w:val="000000"/>
          <w:sz w:val="24"/>
          <w:szCs w:val="24"/>
        </w:rPr>
      </w:pPr>
      <w:bookmarkStart w:id="2102" w:name="_Toc2069823"/>
      <w:bookmarkStart w:id="2103" w:name="_Toc31873111"/>
      <w:bookmarkStart w:id="2104" w:name="_Toc53574146"/>
      <w:bookmarkStart w:id="2105" w:name="_Toc109823507"/>
      <w:bookmarkStart w:id="2106" w:name="_Toc184208477"/>
      <w:r w:rsidRPr="00720D35">
        <w:rPr>
          <w:rFonts w:ascii="Calibri" w:hAnsi="Calibri" w:cs="Calibri"/>
          <w:bCs w:val="0"/>
          <w:color w:val="000000"/>
          <w:sz w:val="24"/>
          <w:szCs w:val="24"/>
        </w:rPr>
        <w:t>pentru documentele specifice achizitiei</w:t>
      </w:r>
      <w:r w:rsidR="007275AF" w:rsidRPr="00720D35">
        <w:rPr>
          <w:rFonts w:ascii="Calibri" w:hAnsi="Calibri" w:cs="Calibri"/>
          <w:bCs w:val="0"/>
          <w:color w:val="000000"/>
          <w:sz w:val="24"/>
          <w:szCs w:val="24"/>
        </w:rPr>
        <w:t xml:space="preserve"> directe</w:t>
      </w:r>
      <w:bookmarkEnd w:id="2102"/>
      <w:bookmarkEnd w:id="2103"/>
      <w:bookmarkEnd w:id="2104"/>
      <w:bookmarkEnd w:id="2105"/>
      <w:bookmarkEnd w:id="2106"/>
    </w:p>
    <w:p w14:paraId="46157F18" w14:textId="77777777" w:rsidR="003145E4" w:rsidRPr="00720D35" w:rsidRDefault="003145E4" w:rsidP="00D03EBF">
      <w:pPr>
        <w:pStyle w:val="Heading2"/>
        <w:spacing w:before="0" w:line="240" w:lineRule="auto"/>
        <w:jc w:val="center"/>
        <w:rPr>
          <w:rFonts w:ascii="Calibri" w:hAnsi="Calibri" w:cs="Calibri"/>
          <w:i/>
          <w:color w:val="000000"/>
          <w:sz w:val="24"/>
          <w:szCs w:val="24"/>
        </w:rPr>
      </w:pPr>
      <w:bookmarkStart w:id="2107" w:name="_Toc31810022"/>
      <w:bookmarkStart w:id="2108" w:name="_Toc31873112"/>
      <w:bookmarkStart w:id="2109" w:name="_Toc53574147"/>
      <w:bookmarkStart w:id="2110" w:name="_Toc109823508"/>
      <w:bookmarkStart w:id="2111" w:name="_Toc184208478"/>
      <w:r w:rsidRPr="00720D35">
        <w:rPr>
          <w:rFonts w:ascii="Calibri" w:hAnsi="Calibri" w:cs="Calibri"/>
          <w:bCs w:val="0"/>
          <w:i/>
          <w:color w:val="000000"/>
          <w:sz w:val="24"/>
          <w:szCs w:val="24"/>
        </w:rPr>
        <w:t>Secțiunea 2 – Nota intermediară (Răspunsul)</w:t>
      </w:r>
      <w:bookmarkEnd w:id="2107"/>
      <w:bookmarkEnd w:id="2108"/>
      <w:bookmarkEnd w:id="2109"/>
      <w:bookmarkEnd w:id="2110"/>
      <w:bookmarkEnd w:id="2111"/>
    </w:p>
    <w:tbl>
      <w:tblPr>
        <w:tblW w:w="5000" w:type="pct"/>
        <w:jc w:val="center"/>
        <w:tblLook w:val="0000" w:firstRow="0" w:lastRow="0" w:firstColumn="0" w:lastColumn="0" w:noHBand="0" w:noVBand="0"/>
      </w:tblPr>
      <w:tblGrid>
        <w:gridCol w:w="9082"/>
      </w:tblGrid>
      <w:tr w:rsidR="003145E4" w:rsidRPr="00720D35" w14:paraId="1B131E34" w14:textId="77777777" w:rsidTr="00EA5651">
        <w:trPr>
          <w:jc w:val="center"/>
        </w:trPr>
        <w:tc>
          <w:tcPr>
            <w:tcW w:w="5000" w:type="pct"/>
          </w:tcPr>
          <w:p w14:paraId="41B99A0E" w14:textId="77777777" w:rsidR="003145E4" w:rsidRPr="00720D35" w:rsidRDefault="003145E4" w:rsidP="003145E4">
            <w:pPr>
              <w:spacing w:after="0" w:line="240" w:lineRule="auto"/>
              <w:rPr>
                <w:rFonts w:eastAsia="Times New Roman" w:cs="Calibri"/>
                <w:sz w:val="24"/>
                <w:szCs w:val="24"/>
              </w:rPr>
            </w:pPr>
            <w:r w:rsidRPr="00720D35">
              <w:rPr>
                <w:rFonts w:eastAsia="Times New Roman" w:cs="Calibri"/>
                <w:sz w:val="24"/>
                <w:szCs w:val="24"/>
              </w:rPr>
              <w:t>Numarul de înregistrare al expeditorului ................./data……………….</w:t>
            </w:r>
            <w:r w:rsidRPr="00720D35">
              <w:rPr>
                <w:rFonts w:eastAsia="Times New Roman" w:cs="Calibri"/>
                <w:sz w:val="24"/>
                <w:szCs w:val="24"/>
              </w:rPr>
              <w:tab/>
            </w:r>
            <w:r w:rsidRPr="00720D35">
              <w:rPr>
                <w:rFonts w:eastAsia="Times New Roman" w:cs="Calibri"/>
                <w:sz w:val="24"/>
                <w:szCs w:val="24"/>
              </w:rPr>
              <w:tab/>
            </w: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50"/>
              <w:gridCol w:w="4425"/>
            </w:tblGrid>
            <w:tr w:rsidR="003145E4" w:rsidRPr="00720D35" w14:paraId="5A64AB8F" w14:textId="77777777" w:rsidTr="000A0884">
              <w:trPr>
                <w:cantSplit/>
              </w:trPr>
              <w:tc>
                <w:tcPr>
                  <w:tcW w:w="5050" w:type="dxa"/>
                </w:tcPr>
                <w:p w14:paraId="0857D8DD" w14:textId="77777777" w:rsidR="003145E4" w:rsidRPr="00720D35" w:rsidRDefault="003145E4" w:rsidP="003145E4">
                  <w:pPr>
                    <w:spacing w:after="0" w:line="240" w:lineRule="auto"/>
                    <w:rPr>
                      <w:rFonts w:eastAsia="Times New Roman" w:cs="Calibri"/>
                      <w:sz w:val="24"/>
                      <w:szCs w:val="24"/>
                    </w:rPr>
                  </w:pPr>
                  <w:r w:rsidRPr="00720D35">
                    <w:rPr>
                      <w:rFonts w:eastAsia="Times New Roman" w:cs="Calibri"/>
                      <w:sz w:val="24"/>
                      <w:szCs w:val="24"/>
                    </w:rPr>
                    <w:t>De la:</w:t>
                  </w:r>
                </w:p>
              </w:tc>
              <w:tc>
                <w:tcPr>
                  <w:tcW w:w="4425" w:type="dxa"/>
                </w:tcPr>
                <w:p w14:paraId="2D275E98" w14:textId="77777777" w:rsidR="003145E4" w:rsidRPr="00720D35" w:rsidRDefault="003145E4" w:rsidP="003145E4">
                  <w:pPr>
                    <w:spacing w:after="0" w:line="240" w:lineRule="auto"/>
                    <w:rPr>
                      <w:rFonts w:eastAsia="Times New Roman" w:cs="Calibri"/>
                      <w:sz w:val="24"/>
                      <w:szCs w:val="24"/>
                    </w:rPr>
                  </w:pPr>
                  <w:r w:rsidRPr="00720D35">
                    <w:rPr>
                      <w:rFonts w:eastAsia="Times New Roman" w:cs="Calibri"/>
                      <w:sz w:val="24"/>
                      <w:szCs w:val="24"/>
                    </w:rPr>
                    <w:t>Către:</w:t>
                  </w:r>
                </w:p>
              </w:tc>
            </w:tr>
            <w:tr w:rsidR="003145E4" w:rsidRPr="00720D35" w14:paraId="609EDC7A" w14:textId="77777777" w:rsidTr="000A0884">
              <w:trPr>
                <w:cantSplit/>
              </w:trPr>
              <w:tc>
                <w:tcPr>
                  <w:tcW w:w="5050" w:type="dxa"/>
                </w:tcPr>
                <w:p w14:paraId="63166B95" w14:textId="77777777" w:rsidR="003145E4" w:rsidRPr="00720D35" w:rsidRDefault="003145E4" w:rsidP="003145E4">
                  <w:pPr>
                    <w:spacing w:after="0" w:line="240" w:lineRule="auto"/>
                    <w:rPr>
                      <w:rFonts w:eastAsia="Times New Roman" w:cs="Calibri"/>
                      <w:sz w:val="24"/>
                      <w:szCs w:val="24"/>
                    </w:rPr>
                  </w:pPr>
                  <w:r w:rsidRPr="00720D35">
                    <w:rPr>
                      <w:rFonts w:eastAsia="Times New Roman" w:cs="Calibri"/>
                      <w:sz w:val="24"/>
                      <w:szCs w:val="24"/>
                    </w:rPr>
                    <w:t>Centrul Regional pentru Finanțarea Investițiilor Rurale</w:t>
                  </w:r>
                  <w:r w:rsidR="00274844" w:rsidRPr="00720D35">
                    <w:rPr>
                      <w:rFonts w:eastAsia="Times New Roman" w:cs="Calibri"/>
                      <w:sz w:val="24"/>
                      <w:szCs w:val="24"/>
                    </w:rPr>
                    <w:t>/Oficiul Județean pentru Finanțarea Investițiilor Rurale</w:t>
                  </w:r>
                  <w:r w:rsidRPr="00720D35">
                    <w:rPr>
                      <w:rFonts w:eastAsia="Times New Roman" w:cs="Calibri"/>
                      <w:sz w:val="24"/>
                      <w:szCs w:val="24"/>
                    </w:rPr>
                    <w:t>:  ..........................................................</w:t>
                  </w:r>
                </w:p>
              </w:tc>
              <w:tc>
                <w:tcPr>
                  <w:tcW w:w="4425" w:type="dxa"/>
                </w:tcPr>
                <w:p w14:paraId="6E2A1CC6" w14:textId="77777777" w:rsidR="003145E4" w:rsidRPr="00720D35" w:rsidRDefault="003145E4" w:rsidP="003145E4">
                  <w:pPr>
                    <w:spacing w:after="0" w:line="240" w:lineRule="auto"/>
                    <w:rPr>
                      <w:rFonts w:eastAsia="Times New Roman" w:cs="Calibri"/>
                      <w:sz w:val="24"/>
                      <w:szCs w:val="24"/>
                    </w:rPr>
                  </w:pPr>
                  <w:r w:rsidRPr="00720D35">
                    <w:rPr>
                      <w:rFonts w:eastAsia="Times New Roman" w:cs="Calibri"/>
                      <w:sz w:val="24"/>
                      <w:szCs w:val="24"/>
                    </w:rPr>
                    <w:t>Beneficiarul de fonduri publice nerambursabile:  ..................................................</w:t>
                  </w:r>
                </w:p>
              </w:tc>
            </w:tr>
            <w:tr w:rsidR="003145E4" w:rsidRPr="00720D35" w14:paraId="33F58C10" w14:textId="77777777" w:rsidTr="000A0884">
              <w:trPr>
                <w:cantSplit/>
              </w:trPr>
              <w:tc>
                <w:tcPr>
                  <w:tcW w:w="5050" w:type="dxa"/>
                </w:tcPr>
                <w:p w14:paraId="497D1A99" w14:textId="77777777" w:rsidR="003145E4" w:rsidRPr="00720D35" w:rsidRDefault="003145E4" w:rsidP="003145E4">
                  <w:pPr>
                    <w:spacing w:after="0" w:line="240" w:lineRule="auto"/>
                    <w:rPr>
                      <w:rFonts w:eastAsia="Times New Roman" w:cs="Calibri"/>
                      <w:sz w:val="24"/>
                      <w:szCs w:val="24"/>
                    </w:rPr>
                  </w:pPr>
                  <w:r w:rsidRPr="00720D35">
                    <w:rPr>
                      <w:rFonts w:eastAsia="Times New Roman" w:cs="Calibri"/>
                      <w:sz w:val="24"/>
                      <w:szCs w:val="24"/>
                    </w:rPr>
                    <w:t>Director General Adjunct CRFIR</w:t>
                  </w:r>
                  <w:r w:rsidR="00274844" w:rsidRPr="00720D35">
                    <w:rPr>
                      <w:rFonts w:eastAsia="Times New Roman" w:cs="Calibri"/>
                      <w:sz w:val="24"/>
                      <w:szCs w:val="24"/>
                    </w:rPr>
                    <w:t>/Director OJFIR</w:t>
                  </w:r>
                  <w:r w:rsidRPr="00720D35">
                    <w:rPr>
                      <w:rFonts w:eastAsia="Times New Roman" w:cs="Calibri"/>
                      <w:sz w:val="24"/>
                      <w:szCs w:val="24"/>
                    </w:rPr>
                    <w:t>:</w:t>
                  </w:r>
                </w:p>
                <w:p w14:paraId="5F723719" w14:textId="77777777" w:rsidR="003145E4" w:rsidRPr="00720D35" w:rsidRDefault="003145E4" w:rsidP="003145E4">
                  <w:pPr>
                    <w:spacing w:after="0" w:line="240" w:lineRule="auto"/>
                    <w:rPr>
                      <w:rFonts w:eastAsia="Times New Roman" w:cs="Calibri"/>
                      <w:sz w:val="24"/>
                      <w:szCs w:val="24"/>
                    </w:rPr>
                  </w:pPr>
                  <w:r w:rsidRPr="00720D35">
                    <w:rPr>
                      <w:rFonts w:eastAsia="Times New Roman" w:cs="Calibri"/>
                      <w:sz w:val="24"/>
                      <w:szCs w:val="24"/>
                    </w:rPr>
                    <w:t>........................................................</w:t>
                  </w:r>
                </w:p>
              </w:tc>
              <w:tc>
                <w:tcPr>
                  <w:tcW w:w="4425" w:type="dxa"/>
                </w:tcPr>
                <w:p w14:paraId="3BB899EA" w14:textId="77777777" w:rsidR="003145E4" w:rsidRPr="00720D35" w:rsidRDefault="003145E4" w:rsidP="003145E4">
                  <w:pPr>
                    <w:spacing w:after="0" w:line="240" w:lineRule="auto"/>
                    <w:rPr>
                      <w:rFonts w:eastAsia="Times New Roman" w:cs="Calibri"/>
                      <w:sz w:val="24"/>
                      <w:szCs w:val="24"/>
                    </w:rPr>
                  </w:pPr>
                  <w:r w:rsidRPr="00720D35">
                    <w:rPr>
                      <w:rFonts w:eastAsia="Times New Roman" w:cs="Calibri"/>
                      <w:sz w:val="24"/>
                      <w:szCs w:val="24"/>
                    </w:rPr>
                    <w:t>Reprezentant legal de proiect:  .......................................................</w:t>
                  </w:r>
                </w:p>
              </w:tc>
            </w:tr>
            <w:tr w:rsidR="003145E4" w:rsidRPr="00720D35" w14:paraId="4A3B1F01" w14:textId="77777777" w:rsidTr="000A0884">
              <w:trPr>
                <w:cantSplit/>
              </w:trPr>
              <w:tc>
                <w:tcPr>
                  <w:tcW w:w="5050" w:type="dxa"/>
                </w:tcPr>
                <w:p w14:paraId="6E0B046C" w14:textId="77777777" w:rsidR="003145E4" w:rsidRPr="00720D35" w:rsidRDefault="003145E4" w:rsidP="003145E4">
                  <w:pPr>
                    <w:spacing w:after="0" w:line="240" w:lineRule="auto"/>
                    <w:rPr>
                      <w:rFonts w:eastAsia="Times New Roman" w:cs="Calibri"/>
                      <w:sz w:val="24"/>
                      <w:szCs w:val="24"/>
                    </w:rPr>
                  </w:pPr>
                  <w:r w:rsidRPr="00720D35">
                    <w:rPr>
                      <w:rFonts w:eastAsia="Times New Roman" w:cs="Calibri"/>
                      <w:sz w:val="24"/>
                      <w:szCs w:val="24"/>
                    </w:rPr>
                    <w:t>Numarul contractului de finantare</w:t>
                  </w:r>
                </w:p>
                <w:p w14:paraId="37B58F6F" w14:textId="77777777" w:rsidR="003145E4" w:rsidRPr="00720D35" w:rsidRDefault="003145E4" w:rsidP="003145E4">
                  <w:pPr>
                    <w:spacing w:after="0" w:line="240" w:lineRule="auto"/>
                    <w:rPr>
                      <w:rFonts w:eastAsia="Times New Roman" w:cs="Calibri"/>
                      <w:sz w:val="24"/>
                      <w:szCs w:val="24"/>
                    </w:rPr>
                  </w:pPr>
                  <w:r w:rsidRPr="00720D35">
                    <w:rPr>
                      <w:rFonts w:eastAsia="Times New Roman" w:cs="Calibri"/>
                      <w:sz w:val="24"/>
                      <w:szCs w:val="24"/>
                    </w:rPr>
                    <w:t>...........................................................</w:t>
                  </w:r>
                </w:p>
              </w:tc>
              <w:tc>
                <w:tcPr>
                  <w:tcW w:w="4425" w:type="dxa"/>
                </w:tcPr>
                <w:p w14:paraId="4B4C53E4" w14:textId="77777777" w:rsidR="003145E4" w:rsidRPr="00720D35" w:rsidRDefault="003145E4" w:rsidP="003145E4">
                  <w:pPr>
                    <w:spacing w:after="0" w:line="240" w:lineRule="auto"/>
                    <w:rPr>
                      <w:rFonts w:eastAsia="Times New Roman" w:cs="Calibri"/>
                      <w:sz w:val="24"/>
                      <w:szCs w:val="24"/>
                    </w:rPr>
                  </w:pPr>
                </w:p>
              </w:tc>
            </w:tr>
          </w:tbl>
          <w:p w14:paraId="592146A6" w14:textId="77777777" w:rsidR="008E6830" w:rsidRPr="00720D35" w:rsidRDefault="008E6830" w:rsidP="007150FA">
            <w:pPr>
              <w:spacing w:after="0" w:line="240" w:lineRule="auto"/>
              <w:ind w:left="720"/>
              <w:rPr>
                <w:rFonts w:eastAsia="Times New Roman" w:cs="Calibri"/>
                <w:sz w:val="24"/>
                <w:szCs w:val="24"/>
              </w:rPr>
            </w:pPr>
          </w:p>
          <w:p w14:paraId="6CA02D9C" w14:textId="77777777" w:rsidR="008E6830" w:rsidRPr="00720D35" w:rsidRDefault="008E6830" w:rsidP="008E6830">
            <w:pPr>
              <w:numPr>
                <w:ilvl w:val="0"/>
                <w:numId w:val="188"/>
              </w:numPr>
              <w:spacing w:after="0" w:line="240" w:lineRule="auto"/>
              <w:rPr>
                <w:rFonts w:eastAsia="Times New Roman" w:cs="Calibri"/>
                <w:sz w:val="24"/>
                <w:szCs w:val="24"/>
              </w:rPr>
            </w:pPr>
            <w:r w:rsidRPr="00720D35">
              <w:rPr>
                <w:rFonts w:eastAsia="Times New Roman" w:cs="Calibri"/>
                <w:sz w:val="24"/>
                <w:szCs w:val="24"/>
              </w:rPr>
              <w:t>Valoarea estimata fara TVA (conform programului achiziției pentru proiect): ................. lei, din care eligibil..................lei</w:t>
            </w:r>
          </w:p>
          <w:p w14:paraId="5802BBAC" w14:textId="77777777" w:rsidR="008E6830" w:rsidRPr="00720D35" w:rsidRDefault="008E6830" w:rsidP="007150FA">
            <w:pPr>
              <w:numPr>
                <w:ilvl w:val="0"/>
                <w:numId w:val="188"/>
              </w:numPr>
              <w:spacing w:after="0" w:line="240" w:lineRule="auto"/>
              <w:rPr>
                <w:rFonts w:eastAsia="Times New Roman" w:cs="Calibri"/>
                <w:sz w:val="24"/>
                <w:szCs w:val="24"/>
              </w:rPr>
            </w:pPr>
            <w:r w:rsidRPr="00720D35">
              <w:rPr>
                <w:rFonts w:eastAsia="Times New Roman" w:cs="Calibri"/>
                <w:sz w:val="24"/>
                <w:szCs w:val="24"/>
              </w:rPr>
              <w:t>Numar/data contract (document justificativ)............................. ;</w:t>
            </w:r>
          </w:p>
          <w:p w14:paraId="7BE69504" w14:textId="77777777" w:rsidR="008E6830" w:rsidRPr="00720D35" w:rsidRDefault="008E6830" w:rsidP="007150FA">
            <w:pPr>
              <w:numPr>
                <w:ilvl w:val="0"/>
                <w:numId w:val="188"/>
              </w:numPr>
              <w:spacing w:after="0" w:line="240" w:lineRule="auto"/>
              <w:rPr>
                <w:rFonts w:eastAsia="Times New Roman" w:cs="Calibri"/>
                <w:sz w:val="24"/>
                <w:szCs w:val="24"/>
              </w:rPr>
            </w:pPr>
            <w:r w:rsidRPr="00720D35">
              <w:rPr>
                <w:rFonts w:eastAsia="Times New Roman" w:cs="Calibri"/>
                <w:sz w:val="24"/>
                <w:szCs w:val="24"/>
              </w:rPr>
              <w:t xml:space="preserve">Denumire contractant: ........................................................................... ; </w:t>
            </w:r>
          </w:p>
          <w:p w14:paraId="57EFAAFF" w14:textId="77777777" w:rsidR="008E6830" w:rsidRPr="00720D35" w:rsidRDefault="008E6830" w:rsidP="007150FA">
            <w:pPr>
              <w:numPr>
                <w:ilvl w:val="0"/>
                <w:numId w:val="188"/>
              </w:numPr>
              <w:spacing w:after="0" w:line="240" w:lineRule="auto"/>
              <w:rPr>
                <w:rFonts w:eastAsia="Times New Roman" w:cs="Calibri"/>
                <w:sz w:val="24"/>
                <w:szCs w:val="24"/>
              </w:rPr>
            </w:pPr>
            <w:r w:rsidRPr="00720D35">
              <w:rPr>
                <w:rFonts w:eastAsia="Times New Roman" w:cs="Calibri"/>
                <w:sz w:val="24"/>
                <w:szCs w:val="24"/>
              </w:rPr>
              <w:t>Obiectul achiziției: ..................................................................................................... ;</w:t>
            </w:r>
          </w:p>
          <w:p w14:paraId="207FCBE2" w14:textId="77777777" w:rsidR="003145E4" w:rsidRPr="00720D35" w:rsidRDefault="008E6830" w:rsidP="007150FA">
            <w:pPr>
              <w:numPr>
                <w:ilvl w:val="0"/>
                <w:numId w:val="188"/>
              </w:numPr>
              <w:spacing w:after="0" w:line="240" w:lineRule="auto"/>
              <w:rPr>
                <w:rFonts w:eastAsia="Times New Roman" w:cs="Calibri"/>
                <w:sz w:val="24"/>
                <w:szCs w:val="24"/>
              </w:rPr>
            </w:pPr>
            <w:r w:rsidRPr="00720D35">
              <w:rPr>
                <w:rFonts w:eastAsia="Times New Roman" w:cs="Calibri"/>
                <w:sz w:val="24"/>
                <w:szCs w:val="24"/>
              </w:rPr>
              <w:t>Valoarea contractului fără TVA: ............................ lei, din care eligibilă .................................. lei.</w:t>
            </w:r>
          </w:p>
          <w:p w14:paraId="61BD6F5F" w14:textId="77777777" w:rsidR="003145E4" w:rsidRPr="00720D35" w:rsidRDefault="003145E4" w:rsidP="007150FA">
            <w:pPr>
              <w:numPr>
                <w:ilvl w:val="0"/>
                <w:numId w:val="188"/>
              </w:numPr>
              <w:spacing w:after="0" w:line="240" w:lineRule="auto"/>
              <w:rPr>
                <w:rFonts w:eastAsia="Times New Roman" w:cs="Calibri"/>
                <w:sz w:val="24"/>
                <w:szCs w:val="24"/>
              </w:rPr>
            </w:pPr>
            <w:r w:rsidRPr="00720D35">
              <w:rPr>
                <w:rFonts w:eastAsia="Times New Roman" w:cs="Calibri"/>
                <w:sz w:val="24"/>
                <w:szCs w:val="24"/>
              </w:rPr>
              <w:t xml:space="preserve">Tipul procedurii : </w:t>
            </w:r>
            <w:r w:rsidR="007275AF" w:rsidRPr="00720D35">
              <w:rPr>
                <w:rFonts w:eastAsia="Times New Roman" w:cs="Calibri"/>
                <w:sz w:val="24"/>
                <w:szCs w:val="24"/>
              </w:rPr>
              <w:t>Achiziție directă</w:t>
            </w:r>
          </w:p>
          <w:p w14:paraId="3B667A49" w14:textId="77777777" w:rsidR="003145E4" w:rsidRPr="00720D35" w:rsidRDefault="003145E4" w:rsidP="003145E4">
            <w:pPr>
              <w:spacing w:after="0" w:line="240" w:lineRule="auto"/>
              <w:rPr>
                <w:rFonts w:eastAsia="Times New Roman" w:cs="Calibri"/>
                <w:sz w:val="24"/>
                <w:szCs w:val="24"/>
              </w:rPr>
            </w:pPr>
            <w:r w:rsidRPr="00720D35">
              <w:rPr>
                <w:rFonts w:eastAsia="Times New Roman" w:cs="Calibri"/>
                <w:sz w:val="24"/>
                <w:szCs w:val="24"/>
              </w:rPr>
              <w:t>Documentul /etapa verificată :.............................................................................................</w:t>
            </w:r>
          </w:p>
          <w:p w14:paraId="656E1623" w14:textId="77777777" w:rsidR="003145E4" w:rsidRPr="00720D35" w:rsidRDefault="003145E4" w:rsidP="003145E4">
            <w:pPr>
              <w:spacing w:after="0" w:line="240" w:lineRule="auto"/>
              <w:rPr>
                <w:rFonts w:eastAsia="Times New Roman" w:cs="Calibri"/>
                <w:sz w:val="24"/>
                <w:szCs w:val="24"/>
              </w:rPr>
            </w:pPr>
            <w:r w:rsidRPr="00720D35">
              <w:rPr>
                <w:rFonts w:eastAsia="Times New Roman" w:cs="Calibri"/>
                <w:sz w:val="24"/>
                <w:szCs w:val="24"/>
              </w:rPr>
              <w:t>S-au constatat abateri?*</w:t>
            </w:r>
          </w:p>
          <w:p w14:paraId="4B5431D4" w14:textId="77777777" w:rsidR="003145E4" w:rsidRPr="0045014E" w:rsidRDefault="003145E4" w:rsidP="003145E4">
            <w:pPr>
              <w:spacing w:after="0" w:line="240" w:lineRule="auto"/>
              <w:ind w:left="208"/>
              <w:rPr>
                <w:rFonts w:eastAsia="Times New Roman" w:cs="Calibri"/>
                <w:sz w:val="24"/>
                <w:szCs w:val="24"/>
              </w:rPr>
            </w:pPr>
            <w:r w:rsidRPr="0045014E">
              <w:rPr>
                <w:rFonts w:eastAsia="Times New Roman" w:cs="Calibri"/>
                <w:sz w:val="24"/>
                <w:szCs w:val="24"/>
              </w:rPr>
              <w:sym w:font="Symbol" w:char="F0FF"/>
            </w:r>
            <w:r w:rsidRPr="0045014E">
              <w:rPr>
                <w:rFonts w:eastAsia="Times New Roman" w:cs="Calibri"/>
                <w:sz w:val="24"/>
                <w:szCs w:val="24"/>
              </w:rPr>
              <w:t xml:space="preserve"> Da</w:t>
            </w:r>
          </w:p>
          <w:p w14:paraId="7808682E" w14:textId="77777777" w:rsidR="003145E4" w:rsidRPr="00D34485" w:rsidRDefault="003145E4" w:rsidP="003145E4">
            <w:pPr>
              <w:spacing w:after="0" w:line="240" w:lineRule="auto"/>
              <w:ind w:left="179"/>
              <w:rPr>
                <w:rFonts w:eastAsia="Times New Roman" w:cs="Calibri"/>
                <w:sz w:val="24"/>
                <w:szCs w:val="24"/>
              </w:rPr>
            </w:pPr>
            <w:r w:rsidRPr="00D34485">
              <w:rPr>
                <w:rFonts w:eastAsia="Times New Roman" w:cs="Calibri"/>
                <w:sz w:val="24"/>
                <w:szCs w:val="24"/>
              </w:rPr>
              <w:t>Abateri constatate: ...............................................................................................................................................</w:t>
            </w:r>
          </w:p>
          <w:p w14:paraId="7591A891" w14:textId="77777777" w:rsidR="003145E4" w:rsidRPr="00720D35" w:rsidRDefault="003145E4" w:rsidP="003145E4">
            <w:pPr>
              <w:spacing w:after="0" w:line="240" w:lineRule="auto"/>
              <w:ind w:left="829"/>
              <w:rPr>
                <w:rFonts w:eastAsia="Times New Roman" w:cs="Calibri"/>
                <w:sz w:val="24"/>
                <w:szCs w:val="24"/>
              </w:rPr>
            </w:pPr>
            <w:r w:rsidRPr="0045014E">
              <w:rPr>
                <w:rFonts w:eastAsia="Times New Roman" w:cs="Calibri"/>
                <w:sz w:val="24"/>
                <w:szCs w:val="24"/>
              </w:rPr>
              <w:sym w:font="Symbol" w:char="F0FF"/>
            </w:r>
            <w:r w:rsidRPr="0045014E">
              <w:rPr>
                <w:rFonts w:eastAsia="Times New Roman" w:cs="Calibri"/>
                <w:sz w:val="24"/>
                <w:szCs w:val="24"/>
              </w:rPr>
              <w:t xml:space="preserve"> Recomandări pentru corectarea abaterilor** ..........................</w:t>
            </w:r>
            <w:r w:rsidRPr="00D34485">
              <w:rPr>
                <w:rFonts w:eastAsia="Times New Roman" w:cs="Calibri"/>
                <w:sz w:val="24"/>
                <w:szCs w:val="24"/>
              </w:rPr>
              <w:t>......................................................................................</w:t>
            </w:r>
            <w:r w:rsidR="00EA5651" w:rsidRPr="00CF4E54">
              <w:rPr>
                <w:rFonts w:eastAsia="Times New Roman" w:cs="Calibri"/>
                <w:sz w:val="24"/>
                <w:szCs w:val="24"/>
              </w:rPr>
              <w:t>........................</w:t>
            </w:r>
          </w:p>
          <w:p w14:paraId="6FFCA641" w14:textId="77777777" w:rsidR="003145E4" w:rsidRPr="00720D35" w:rsidRDefault="003145E4" w:rsidP="003145E4">
            <w:pPr>
              <w:spacing w:after="0" w:line="240" w:lineRule="auto"/>
              <w:ind w:left="829"/>
              <w:rPr>
                <w:rFonts w:eastAsia="Times New Roman" w:cs="Calibri"/>
                <w:sz w:val="24"/>
                <w:szCs w:val="24"/>
              </w:rPr>
            </w:pPr>
            <w:r w:rsidRPr="00720D35">
              <w:rPr>
                <w:rFonts w:eastAsia="Times New Roman" w:cs="Calibri"/>
                <w:sz w:val="24"/>
                <w:szCs w:val="24"/>
              </w:rPr>
              <w:t xml:space="preserve">sau </w:t>
            </w:r>
          </w:p>
          <w:p w14:paraId="4A82F4E3" w14:textId="77777777" w:rsidR="003145E4" w:rsidRPr="0045014E" w:rsidRDefault="003145E4" w:rsidP="003145E4">
            <w:pPr>
              <w:spacing w:after="0" w:line="240" w:lineRule="auto"/>
              <w:ind w:left="829"/>
              <w:rPr>
                <w:rFonts w:eastAsia="Times New Roman" w:cs="Calibri"/>
                <w:sz w:val="24"/>
                <w:szCs w:val="24"/>
              </w:rPr>
            </w:pPr>
            <w:r w:rsidRPr="0045014E">
              <w:rPr>
                <w:rFonts w:eastAsia="Times New Roman" w:cs="Calibri"/>
                <w:sz w:val="24"/>
                <w:szCs w:val="24"/>
              </w:rPr>
              <w:sym w:font="Symbol" w:char="F0FF"/>
            </w:r>
            <w:r w:rsidRPr="0045014E">
              <w:rPr>
                <w:rFonts w:eastAsia="Times New Roman" w:cs="Calibri"/>
                <w:sz w:val="24"/>
                <w:szCs w:val="24"/>
              </w:rPr>
              <w:t xml:space="preserve"> Neavizarea etapei achizitiei (pt încălcări ale legislatiei privind achizițiile publice ce nu pot fi remediate)</w:t>
            </w:r>
          </w:p>
          <w:p w14:paraId="1CF98A40" w14:textId="77777777" w:rsidR="003145E4" w:rsidRPr="0045014E" w:rsidRDefault="003145E4" w:rsidP="003145E4">
            <w:pPr>
              <w:spacing w:after="0" w:line="240" w:lineRule="auto"/>
              <w:ind w:left="208"/>
              <w:rPr>
                <w:rFonts w:eastAsia="Times New Roman" w:cs="Calibri"/>
                <w:sz w:val="24"/>
                <w:szCs w:val="24"/>
              </w:rPr>
            </w:pPr>
            <w:r w:rsidRPr="0045014E">
              <w:rPr>
                <w:rFonts w:eastAsia="Times New Roman" w:cs="Calibri"/>
                <w:sz w:val="24"/>
                <w:szCs w:val="24"/>
              </w:rPr>
              <w:sym w:font="Symbol" w:char="F0FF"/>
            </w:r>
            <w:r w:rsidRPr="0045014E">
              <w:rPr>
                <w:rFonts w:eastAsia="Times New Roman" w:cs="Calibri"/>
                <w:sz w:val="24"/>
                <w:szCs w:val="24"/>
              </w:rPr>
              <w:t xml:space="preserve"> Nu  </w:t>
            </w:r>
          </w:p>
          <w:p w14:paraId="2C396E4D" w14:textId="77777777" w:rsidR="00755306" w:rsidRPr="00D34485" w:rsidRDefault="00755306" w:rsidP="00755306">
            <w:pPr>
              <w:spacing w:after="0" w:line="240" w:lineRule="auto"/>
              <w:rPr>
                <w:rFonts w:eastAsia="Times New Roman" w:cs="Calibri"/>
                <w:sz w:val="24"/>
                <w:szCs w:val="24"/>
              </w:rPr>
            </w:pPr>
            <w:r w:rsidRPr="00D34485">
              <w:rPr>
                <w:rFonts w:eastAsia="Times New Roman" w:cs="Calibri"/>
                <w:sz w:val="24"/>
                <w:szCs w:val="24"/>
              </w:rPr>
              <w:t>Valoarea  avizată a achiziției fără TVA : .................. lei, din care eligibil..................lei</w:t>
            </w:r>
          </w:p>
          <w:p w14:paraId="32494A87" w14:textId="77777777" w:rsidR="00755306" w:rsidRPr="00CF4E54" w:rsidRDefault="00755306" w:rsidP="00755306">
            <w:pPr>
              <w:spacing w:after="0" w:line="240" w:lineRule="auto"/>
              <w:rPr>
                <w:rFonts w:eastAsia="Times New Roman" w:cs="Calibri"/>
                <w:sz w:val="24"/>
                <w:szCs w:val="24"/>
              </w:rPr>
            </w:pPr>
          </w:p>
          <w:p w14:paraId="40BCEC9E" w14:textId="77777777" w:rsidR="00755306" w:rsidRPr="00720D35" w:rsidRDefault="00755306" w:rsidP="00755306">
            <w:pPr>
              <w:spacing w:after="0" w:line="240" w:lineRule="auto"/>
              <w:jc w:val="both"/>
              <w:rPr>
                <w:rFonts w:eastAsia="Times New Roman" w:cs="Calibri"/>
                <w:sz w:val="24"/>
                <w:szCs w:val="24"/>
              </w:rPr>
            </w:pPr>
            <w:r w:rsidRPr="00720D35">
              <w:rPr>
                <w:rFonts w:eastAsia="Times New Roman" w:cs="Calibri"/>
                <w:sz w:val="24"/>
                <w:szCs w:val="24"/>
              </w:rPr>
              <w:t xml:space="preserve">Autoritatea Contractantă a semnat contractul de achiziție publică (nr./data) cu Contractantul (denumirea conform specificatiilor din contract), în valoare de ...................... </w:t>
            </w:r>
            <w:r w:rsidR="007B49B8" w:rsidRPr="00720D35">
              <w:rPr>
                <w:rFonts w:eastAsia="Times New Roman" w:cs="Calibri"/>
                <w:sz w:val="24"/>
                <w:szCs w:val="24"/>
              </w:rPr>
              <w:t>lei</w:t>
            </w:r>
            <w:r w:rsidRPr="00720D35">
              <w:rPr>
                <w:rFonts w:eastAsia="Times New Roman" w:cs="Calibri"/>
                <w:sz w:val="24"/>
                <w:szCs w:val="24"/>
              </w:rPr>
              <w:t xml:space="preserve">, </w:t>
            </w:r>
          </w:p>
          <w:tbl>
            <w:tblPr>
              <w:tblW w:w="0" w:type="auto"/>
              <w:tblLook w:val="04A0" w:firstRow="1" w:lastRow="0" w:firstColumn="1" w:lastColumn="0" w:noHBand="0" w:noVBand="1"/>
            </w:tblPr>
            <w:tblGrid>
              <w:gridCol w:w="6403"/>
              <w:gridCol w:w="1342"/>
              <w:gridCol w:w="1121"/>
            </w:tblGrid>
            <w:tr w:rsidR="00063BC7" w:rsidRPr="00720D35" w14:paraId="731B89A7" w14:textId="77777777" w:rsidTr="000A0884">
              <w:tc>
                <w:tcPr>
                  <w:tcW w:w="6944" w:type="dxa"/>
                  <w:shd w:val="clear" w:color="auto" w:fill="auto"/>
                </w:tcPr>
                <w:p w14:paraId="2ACE3F7E" w14:textId="77777777" w:rsidR="003145E4" w:rsidRPr="00720D35" w:rsidRDefault="003145E4" w:rsidP="003145E4">
                  <w:pPr>
                    <w:spacing w:after="0" w:line="240" w:lineRule="auto"/>
                    <w:rPr>
                      <w:rFonts w:eastAsia="Times New Roman" w:cs="Calibri"/>
                      <w:sz w:val="24"/>
                      <w:szCs w:val="24"/>
                    </w:rPr>
                  </w:pPr>
                </w:p>
              </w:tc>
              <w:tc>
                <w:tcPr>
                  <w:tcW w:w="1440" w:type="dxa"/>
                  <w:shd w:val="clear" w:color="auto" w:fill="auto"/>
                  <w:vAlign w:val="center"/>
                </w:tcPr>
                <w:p w14:paraId="4566934C" w14:textId="77777777" w:rsidR="003145E4" w:rsidRPr="00720D35" w:rsidRDefault="003145E4" w:rsidP="003145E4">
                  <w:pPr>
                    <w:spacing w:after="0" w:line="240" w:lineRule="auto"/>
                    <w:jc w:val="center"/>
                    <w:rPr>
                      <w:rFonts w:eastAsia="Times New Roman" w:cs="Calibri"/>
                      <w:sz w:val="24"/>
                      <w:szCs w:val="24"/>
                    </w:rPr>
                  </w:pPr>
                </w:p>
              </w:tc>
              <w:tc>
                <w:tcPr>
                  <w:tcW w:w="1200" w:type="dxa"/>
                  <w:shd w:val="clear" w:color="auto" w:fill="auto"/>
                  <w:vAlign w:val="center"/>
                </w:tcPr>
                <w:p w14:paraId="0B2DB23D" w14:textId="77777777" w:rsidR="003145E4" w:rsidRPr="00720D35" w:rsidRDefault="003145E4" w:rsidP="003145E4">
                  <w:pPr>
                    <w:spacing w:after="0" w:line="240" w:lineRule="auto"/>
                    <w:jc w:val="center"/>
                    <w:rPr>
                      <w:rFonts w:eastAsia="Times New Roman" w:cs="Calibri"/>
                      <w:sz w:val="24"/>
                      <w:szCs w:val="24"/>
                    </w:rPr>
                  </w:pPr>
                </w:p>
              </w:tc>
            </w:tr>
          </w:tbl>
          <w:p w14:paraId="027CAE0E" w14:textId="77777777" w:rsidR="003145E4" w:rsidRPr="00720D35" w:rsidRDefault="003145E4" w:rsidP="003145E4">
            <w:pPr>
              <w:spacing w:after="0" w:line="240" w:lineRule="auto"/>
              <w:rPr>
                <w:rFonts w:eastAsia="Times New Roman" w:cs="Calibri"/>
                <w:sz w:val="24"/>
                <w:szCs w:val="24"/>
              </w:rPr>
            </w:pPr>
          </w:p>
          <w:p w14:paraId="042DEF3C" w14:textId="77777777" w:rsidR="003145E4" w:rsidRPr="00720D35" w:rsidRDefault="003145E4" w:rsidP="003145E4">
            <w:pPr>
              <w:spacing w:after="0" w:line="240" w:lineRule="auto"/>
              <w:rPr>
                <w:rFonts w:eastAsia="Times New Roman" w:cs="Calibri"/>
                <w:sz w:val="24"/>
                <w:szCs w:val="24"/>
              </w:rPr>
            </w:pPr>
            <w:r w:rsidRPr="00720D35">
              <w:rPr>
                <w:rFonts w:eastAsia="Times New Roman" w:cs="Calibri"/>
                <w:sz w:val="24"/>
                <w:szCs w:val="24"/>
              </w:rPr>
              <w:t xml:space="preserve">Întocmit:                                  </w:t>
            </w:r>
            <w:r w:rsidR="00397D2C" w:rsidRPr="00720D35">
              <w:rPr>
                <w:rFonts w:eastAsia="Times New Roman" w:cs="Calibri"/>
                <w:sz w:val="24"/>
                <w:szCs w:val="24"/>
              </w:rPr>
              <w:t xml:space="preserve"> </w:t>
            </w:r>
            <w:r w:rsidRPr="00720D35">
              <w:rPr>
                <w:rFonts w:eastAsia="Times New Roman" w:cs="Calibri"/>
                <w:sz w:val="24"/>
                <w:szCs w:val="24"/>
              </w:rPr>
              <w:t xml:space="preserve">Verificat :                              Avizat: </w:t>
            </w:r>
          </w:p>
          <w:p w14:paraId="713F815A" w14:textId="77777777" w:rsidR="003145E4" w:rsidRPr="00720D35" w:rsidRDefault="003145E4" w:rsidP="003145E4">
            <w:pPr>
              <w:spacing w:after="0" w:line="240" w:lineRule="auto"/>
              <w:rPr>
                <w:rFonts w:eastAsia="Times New Roman" w:cs="Calibri"/>
                <w:sz w:val="24"/>
                <w:szCs w:val="24"/>
              </w:rPr>
            </w:pPr>
            <w:r w:rsidRPr="00720D35">
              <w:rPr>
                <w:rFonts w:eastAsia="Times New Roman" w:cs="Calibri"/>
                <w:sz w:val="24"/>
                <w:szCs w:val="24"/>
              </w:rPr>
              <w:lastRenderedPageBreak/>
              <w:t xml:space="preserve">Expert </w:t>
            </w:r>
            <w:del w:id="2112" w:author="Author">
              <w:r w:rsidRPr="00720D35" w:rsidDel="00884313">
                <w:rPr>
                  <w:rFonts w:eastAsia="Times New Roman" w:cs="Calibri"/>
                  <w:sz w:val="24"/>
                  <w:szCs w:val="24"/>
                </w:rPr>
                <w:delText xml:space="preserve">SLIN </w:delText>
              </w:r>
            </w:del>
            <w:ins w:id="2113" w:author="Author">
              <w:r w:rsidR="00884313">
                <w:rPr>
                  <w:rFonts w:eastAsia="Times New Roman" w:cs="Calibri"/>
                  <w:sz w:val="24"/>
                  <w:szCs w:val="24"/>
                </w:rPr>
                <w:t xml:space="preserve">SLINA </w:t>
              </w:r>
            </w:ins>
            <w:r w:rsidRPr="00720D35">
              <w:rPr>
                <w:rFonts w:eastAsia="Times New Roman" w:cs="Calibri"/>
                <w:sz w:val="24"/>
                <w:szCs w:val="24"/>
              </w:rPr>
              <w:t xml:space="preserve">                               Sef </w:t>
            </w:r>
            <w:del w:id="2114" w:author="Author">
              <w:r w:rsidRPr="00720D35" w:rsidDel="00884313">
                <w:rPr>
                  <w:rFonts w:eastAsia="Times New Roman" w:cs="Calibri"/>
                  <w:sz w:val="24"/>
                  <w:szCs w:val="24"/>
                </w:rPr>
                <w:delText xml:space="preserve">SLIN </w:delText>
              </w:r>
            </w:del>
            <w:ins w:id="2115" w:author="Author">
              <w:r w:rsidR="00884313">
                <w:rPr>
                  <w:rFonts w:eastAsia="Times New Roman" w:cs="Calibri"/>
                  <w:sz w:val="24"/>
                  <w:szCs w:val="24"/>
                </w:rPr>
                <w:t xml:space="preserve">SLINA </w:t>
              </w:r>
            </w:ins>
            <w:r w:rsidRPr="00720D35">
              <w:rPr>
                <w:rFonts w:eastAsia="Times New Roman" w:cs="Calibri"/>
                <w:sz w:val="24"/>
                <w:szCs w:val="24"/>
              </w:rPr>
              <w:t xml:space="preserve">                               Director CRFIR</w:t>
            </w:r>
            <w:r w:rsidR="00274844" w:rsidRPr="00720D35">
              <w:rPr>
                <w:rFonts w:eastAsia="Times New Roman" w:cs="Calibri"/>
                <w:sz w:val="24"/>
                <w:szCs w:val="24"/>
              </w:rPr>
              <w:t>/OJFIR</w:t>
            </w:r>
            <w:r w:rsidRPr="00720D35">
              <w:rPr>
                <w:rFonts w:eastAsia="Times New Roman" w:cs="Calibri"/>
                <w:sz w:val="24"/>
                <w:szCs w:val="24"/>
              </w:rPr>
              <w:t>:</w:t>
            </w:r>
          </w:p>
          <w:p w14:paraId="2C523F24" w14:textId="77777777" w:rsidR="003145E4" w:rsidRPr="00720D35" w:rsidRDefault="000E3436" w:rsidP="003145E4">
            <w:pPr>
              <w:spacing w:after="0" w:line="240" w:lineRule="auto"/>
              <w:rPr>
                <w:rFonts w:eastAsia="Times New Roman" w:cs="Calibri"/>
                <w:sz w:val="24"/>
                <w:szCs w:val="24"/>
              </w:rPr>
            </w:pPr>
            <w:r w:rsidRPr="00720D35">
              <w:rPr>
                <w:rFonts w:eastAsia="Times New Roman" w:cs="Calibri"/>
                <w:sz w:val="24"/>
                <w:szCs w:val="24"/>
              </w:rPr>
              <w:t>Nume și prenume</w:t>
            </w:r>
            <w:r w:rsidRPr="00720D35" w:rsidDel="000E3436">
              <w:rPr>
                <w:rFonts w:eastAsia="Times New Roman" w:cs="Calibri"/>
                <w:sz w:val="24"/>
                <w:szCs w:val="24"/>
              </w:rPr>
              <w:t xml:space="preserve"> </w:t>
            </w:r>
            <w:r w:rsidRPr="00720D35">
              <w:rPr>
                <w:rFonts w:eastAsia="Times New Roman" w:cs="Calibri"/>
                <w:sz w:val="24"/>
                <w:szCs w:val="24"/>
              </w:rPr>
              <w:t xml:space="preserve">                   Nume și prenume</w:t>
            </w:r>
            <w:r w:rsidR="003145E4" w:rsidRPr="00720D35">
              <w:rPr>
                <w:rFonts w:eastAsia="Times New Roman" w:cs="Calibri"/>
                <w:sz w:val="24"/>
                <w:szCs w:val="24"/>
              </w:rPr>
              <w:t xml:space="preserve">:              </w:t>
            </w:r>
            <w:r w:rsidRPr="00720D35">
              <w:rPr>
                <w:rFonts w:eastAsia="Times New Roman" w:cs="Calibri"/>
                <w:sz w:val="24"/>
                <w:szCs w:val="24"/>
              </w:rPr>
              <w:t>Nume și prenume</w:t>
            </w:r>
            <w:r w:rsidR="003145E4" w:rsidRPr="00720D35">
              <w:rPr>
                <w:rFonts w:eastAsia="Times New Roman" w:cs="Calibri"/>
                <w:sz w:val="24"/>
                <w:szCs w:val="24"/>
              </w:rPr>
              <w:t>:</w:t>
            </w:r>
          </w:p>
          <w:p w14:paraId="6A4D1088" w14:textId="77777777" w:rsidR="003145E4" w:rsidRPr="00720D35" w:rsidRDefault="003145E4" w:rsidP="003145E4">
            <w:pPr>
              <w:spacing w:after="0" w:line="240" w:lineRule="auto"/>
              <w:rPr>
                <w:rFonts w:eastAsia="Times New Roman" w:cs="Calibri"/>
                <w:sz w:val="24"/>
                <w:szCs w:val="24"/>
              </w:rPr>
            </w:pPr>
            <w:r w:rsidRPr="00720D35">
              <w:rPr>
                <w:rFonts w:eastAsia="Times New Roman" w:cs="Calibri"/>
                <w:sz w:val="24"/>
                <w:szCs w:val="24"/>
              </w:rPr>
              <w:t>Semnătura:                               Semnătura:                           Semnătura:</w:t>
            </w:r>
          </w:p>
          <w:p w14:paraId="2980240C" w14:textId="77777777" w:rsidR="003145E4" w:rsidRPr="00720D35" w:rsidRDefault="003145E4" w:rsidP="003145E4">
            <w:pPr>
              <w:tabs>
                <w:tab w:val="left" w:pos="3555"/>
                <w:tab w:val="left" w:pos="6885"/>
              </w:tabs>
              <w:spacing w:after="0" w:line="240" w:lineRule="auto"/>
              <w:rPr>
                <w:rFonts w:eastAsia="Times New Roman" w:cs="Calibri"/>
                <w:sz w:val="24"/>
                <w:szCs w:val="24"/>
              </w:rPr>
            </w:pPr>
            <w:r w:rsidRPr="00720D35">
              <w:rPr>
                <w:rFonts w:eastAsia="Times New Roman" w:cs="Calibri"/>
                <w:sz w:val="24"/>
                <w:szCs w:val="24"/>
              </w:rPr>
              <w:t xml:space="preserve">Data : __/__/____                   Data : __/__/____               Data : __/__/____ </w:t>
            </w:r>
          </w:p>
          <w:p w14:paraId="33F3B6C1" w14:textId="77777777" w:rsidR="003145E4" w:rsidRPr="00720D35" w:rsidRDefault="003145E4" w:rsidP="003145E4">
            <w:pPr>
              <w:tabs>
                <w:tab w:val="left" w:pos="7575"/>
              </w:tabs>
              <w:spacing w:after="0" w:line="240" w:lineRule="auto"/>
              <w:rPr>
                <w:rFonts w:eastAsia="Times New Roman" w:cs="Calibri"/>
                <w:sz w:val="24"/>
                <w:szCs w:val="24"/>
              </w:rPr>
            </w:pPr>
            <w:r w:rsidRPr="00720D35">
              <w:rPr>
                <w:rFonts w:eastAsia="Times New Roman" w:cs="Calibri"/>
                <w:sz w:val="24"/>
                <w:szCs w:val="24"/>
              </w:rPr>
              <w:t xml:space="preserve">                                                                                              </w:t>
            </w:r>
          </w:p>
          <w:p w14:paraId="27B6CE26" w14:textId="77777777" w:rsidR="003145E4" w:rsidRPr="00720D35" w:rsidRDefault="003145E4" w:rsidP="003145E4">
            <w:pPr>
              <w:tabs>
                <w:tab w:val="left" w:pos="7575"/>
              </w:tabs>
              <w:spacing w:after="0" w:line="240" w:lineRule="auto"/>
              <w:rPr>
                <w:rFonts w:eastAsia="Times New Roman" w:cs="Calibri"/>
                <w:sz w:val="24"/>
                <w:szCs w:val="24"/>
              </w:rPr>
            </w:pPr>
            <w:r w:rsidRPr="00720D35">
              <w:rPr>
                <w:rFonts w:eastAsia="Times New Roman" w:cs="Calibri"/>
                <w:sz w:val="24"/>
                <w:szCs w:val="24"/>
              </w:rPr>
              <w:t xml:space="preserve">                                                                                                   </w:t>
            </w:r>
          </w:p>
          <w:p w14:paraId="2B0F5EF3" w14:textId="77777777" w:rsidR="00D3387F" w:rsidRPr="00720D35" w:rsidRDefault="00D3387F" w:rsidP="003145E4">
            <w:pPr>
              <w:tabs>
                <w:tab w:val="left" w:pos="7575"/>
              </w:tabs>
              <w:spacing w:after="0" w:line="240" w:lineRule="auto"/>
              <w:rPr>
                <w:rFonts w:eastAsia="Times New Roman" w:cs="Calibri"/>
                <w:sz w:val="24"/>
                <w:szCs w:val="24"/>
              </w:rPr>
            </w:pPr>
          </w:p>
          <w:p w14:paraId="07BA4D46" w14:textId="77777777" w:rsidR="003145E4" w:rsidRPr="0045014E" w:rsidRDefault="003145E4" w:rsidP="003145E4">
            <w:pPr>
              <w:spacing w:after="0" w:line="240" w:lineRule="auto"/>
              <w:rPr>
                <w:rFonts w:eastAsia="Times New Roman" w:cs="Calibri"/>
                <w:sz w:val="24"/>
                <w:szCs w:val="24"/>
              </w:rPr>
            </w:pPr>
            <w:r w:rsidRPr="00720D35">
              <w:rPr>
                <w:rFonts w:eastAsia="Times New Roman" w:cs="Calibri"/>
                <w:sz w:val="24"/>
                <w:szCs w:val="24"/>
              </w:rPr>
              <w:t xml:space="preserve">Transmis la data de __/__/___ de către: ...........................................................prin:                  </w:t>
            </w:r>
            <w:r w:rsidRPr="0045014E">
              <w:rPr>
                <w:rFonts w:eastAsia="Times New Roman" w:cs="Calibri"/>
                <w:sz w:val="24"/>
                <w:szCs w:val="24"/>
              </w:rPr>
              <w:sym w:font="Symbol" w:char="F0FF"/>
            </w:r>
            <w:r w:rsidRPr="0045014E">
              <w:rPr>
                <w:rFonts w:eastAsia="Times New Roman" w:cs="Calibri"/>
                <w:sz w:val="24"/>
                <w:szCs w:val="24"/>
              </w:rPr>
              <w:t xml:space="preserve"> poștă cu confirmare de primire               </w:t>
            </w:r>
            <w:r w:rsidRPr="0045014E">
              <w:rPr>
                <w:rFonts w:eastAsia="Times New Roman" w:cs="Calibri"/>
                <w:sz w:val="24"/>
                <w:szCs w:val="24"/>
              </w:rPr>
              <w:sym w:font="Symbol" w:char="F0FF"/>
            </w:r>
            <w:r w:rsidRPr="0045014E">
              <w:rPr>
                <w:rFonts w:eastAsia="Times New Roman" w:cs="Calibri"/>
                <w:sz w:val="24"/>
                <w:szCs w:val="24"/>
              </w:rPr>
              <w:t xml:space="preserve"> fax                   </w:t>
            </w:r>
            <w:r w:rsidR="008E6830" w:rsidRPr="0051300C">
              <w:rPr>
                <w:rFonts w:cs="Arial"/>
                <w:sz w:val="24"/>
                <w:szCs w:val="24"/>
              </w:rPr>
              <w:sym w:font="Symbol" w:char="F0FF"/>
            </w:r>
            <w:r w:rsidR="008E6830" w:rsidRPr="0051300C">
              <w:rPr>
                <w:rFonts w:cs="Arial"/>
                <w:sz w:val="24"/>
                <w:szCs w:val="24"/>
              </w:rPr>
              <w:t xml:space="preserve"> </w:t>
            </w:r>
            <w:r w:rsidR="008E6830" w:rsidRPr="0045014E">
              <w:rPr>
                <w:rFonts w:eastAsia="Times New Roman" w:cs="Calibri"/>
                <w:sz w:val="24"/>
                <w:szCs w:val="24"/>
              </w:rPr>
              <w:t xml:space="preserve">email   </w:t>
            </w:r>
            <w:r w:rsidR="008E6830" w:rsidRPr="0051300C">
              <w:rPr>
                <w:rFonts w:cs="Arial"/>
                <w:sz w:val="24"/>
                <w:szCs w:val="24"/>
              </w:rPr>
              <w:t xml:space="preserve">       </w:t>
            </w:r>
            <w:r w:rsidRPr="0045014E">
              <w:rPr>
                <w:rFonts w:eastAsia="Times New Roman" w:cs="Calibri"/>
                <w:sz w:val="24"/>
                <w:szCs w:val="24"/>
              </w:rPr>
              <w:t xml:space="preserve">    </w:t>
            </w:r>
            <w:r w:rsidRPr="0045014E">
              <w:rPr>
                <w:rFonts w:eastAsia="Times New Roman" w:cs="Calibri"/>
                <w:sz w:val="24"/>
                <w:szCs w:val="24"/>
              </w:rPr>
              <w:sym w:font="Symbol" w:char="F0FF"/>
            </w:r>
            <w:r w:rsidRPr="0045014E">
              <w:rPr>
                <w:rFonts w:eastAsia="Times New Roman" w:cs="Calibri"/>
                <w:sz w:val="24"/>
                <w:szCs w:val="24"/>
              </w:rPr>
              <w:t xml:space="preserve"> curier</w:t>
            </w:r>
          </w:p>
          <w:p w14:paraId="1133245D" w14:textId="77777777" w:rsidR="003145E4" w:rsidRPr="00720D35" w:rsidRDefault="003145E4" w:rsidP="003145E4">
            <w:pPr>
              <w:tabs>
                <w:tab w:val="left" w:pos="10200"/>
              </w:tabs>
              <w:spacing w:after="0" w:line="240" w:lineRule="auto"/>
              <w:ind w:right="4"/>
              <w:jc w:val="both"/>
              <w:rPr>
                <w:rFonts w:eastAsia="Times New Roman" w:cs="Calibri"/>
                <w:sz w:val="24"/>
                <w:szCs w:val="24"/>
              </w:rPr>
            </w:pPr>
            <w:r w:rsidRPr="00D34485">
              <w:rPr>
                <w:rFonts w:eastAsia="Times New Roman" w:cs="Calibri"/>
                <w:sz w:val="24"/>
                <w:szCs w:val="24"/>
              </w:rPr>
              <w:t xml:space="preserve">Prezenta </w:t>
            </w:r>
            <w:r w:rsidR="008E6830" w:rsidRPr="00CF4E54">
              <w:rPr>
                <w:rFonts w:eastAsia="Times New Roman" w:cs="Calibri"/>
                <w:sz w:val="24"/>
                <w:szCs w:val="24"/>
              </w:rPr>
              <w:t xml:space="preserve">fișă navetă </w:t>
            </w:r>
            <w:r w:rsidRPr="00720D35">
              <w:rPr>
                <w:rFonts w:eastAsia="Times New Roman" w:cs="Calibri"/>
                <w:sz w:val="24"/>
                <w:szCs w:val="24"/>
              </w:rPr>
              <w:t xml:space="preserve">privește exclusiv punctele de verificare din listele de verificare anexate. </w:t>
            </w:r>
          </w:p>
          <w:p w14:paraId="7206C485" w14:textId="77777777" w:rsidR="003145E4" w:rsidRPr="00720D35" w:rsidRDefault="003145E4" w:rsidP="003145E4">
            <w:pPr>
              <w:spacing w:after="0" w:line="240" w:lineRule="auto"/>
              <w:jc w:val="both"/>
              <w:rPr>
                <w:rFonts w:eastAsia="Times New Roman" w:cs="Calibri"/>
                <w:sz w:val="24"/>
                <w:szCs w:val="24"/>
              </w:rPr>
            </w:pPr>
            <w:r w:rsidRPr="00720D35">
              <w:rPr>
                <w:rFonts w:eastAsia="Times New Roman" w:cs="Calibri"/>
                <w:sz w:val="24"/>
                <w:szCs w:val="24"/>
              </w:rPr>
              <w:t xml:space="preserve">Prezenta </w:t>
            </w:r>
            <w:r w:rsidR="008E6830" w:rsidRPr="00720D35">
              <w:rPr>
                <w:rFonts w:eastAsia="Times New Roman" w:cs="Calibri"/>
                <w:sz w:val="24"/>
                <w:szCs w:val="24"/>
              </w:rPr>
              <w:t>fișă navetă</w:t>
            </w:r>
            <w:r w:rsidRPr="00720D35">
              <w:rPr>
                <w:rFonts w:eastAsia="Times New Roman" w:cs="Calibri"/>
                <w:sz w:val="24"/>
                <w:szCs w:val="24"/>
              </w:rPr>
              <w:t xml:space="preserve"> emisă de AFIR nu exonerează beneficiarul de obligația respectării în integralitate a legislației în vigoare. Responsabilitatea pentru deciziile adoptate pe parcursul procesului de atribuire a contractelor care intra sub incidența legii privind atribuirea contractelor de achiziție publică, revine beneficiarului.</w:t>
            </w:r>
          </w:p>
          <w:p w14:paraId="08AE2020" w14:textId="77777777" w:rsidR="003145E4" w:rsidRPr="00720D35" w:rsidRDefault="003145E4" w:rsidP="003145E4">
            <w:pPr>
              <w:spacing w:after="0" w:line="240" w:lineRule="auto"/>
              <w:rPr>
                <w:rFonts w:eastAsia="Times New Roman" w:cs="Calibri"/>
                <w:sz w:val="24"/>
                <w:szCs w:val="24"/>
              </w:rPr>
            </w:pPr>
          </w:p>
        </w:tc>
      </w:tr>
    </w:tbl>
    <w:p w14:paraId="477A7BAB" w14:textId="77777777" w:rsidR="003145E4" w:rsidRPr="00720D35" w:rsidRDefault="003145E4" w:rsidP="003145E4">
      <w:pPr>
        <w:spacing w:after="0" w:line="240" w:lineRule="auto"/>
        <w:ind w:right="484"/>
        <w:jc w:val="both"/>
        <w:rPr>
          <w:rFonts w:eastAsia="Times New Roman" w:cs="Calibri"/>
          <w:bCs/>
          <w:i/>
          <w:sz w:val="24"/>
          <w:szCs w:val="24"/>
        </w:rPr>
      </w:pPr>
      <w:r w:rsidRPr="00720D35">
        <w:rPr>
          <w:rFonts w:eastAsia="Times New Roman" w:cs="Calibri"/>
          <w:bCs/>
          <w:i/>
          <w:sz w:val="24"/>
          <w:szCs w:val="24"/>
        </w:rPr>
        <w:lastRenderedPageBreak/>
        <w:t>* CRFIR</w:t>
      </w:r>
      <w:r w:rsidR="00274844" w:rsidRPr="00720D35">
        <w:rPr>
          <w:rFonts w:eastAsia="Times New Roman" w:cs="Calibri"/>
          <w:bCs/>
          <w:i/>
          <w:sz w:val="24"/>
          <w:szCs w:val="24"/>
        </w:rPr>
        <w:t>/OJFIR</w:t>
      </w:r>
      <w:r w:rsidRPr="00720D35">
        <w:rPr>
          <w:rFonts w:eastAsia="Times New Roman" w:cs="Calibri"/>
          <w:bCs/>
          <w:i/>
          <w:sz w:val="24"/>
          <w:szCs w:val="24"/>
        </w:rPr>
        <w:t xml:space="preserve"> va verifica fiecare etapa a procedurii de </w:t>
      </w:r>
      <w:r w:rsidRPr="00720D35">
        <w:rPr>
          <w:rFonts w:eastAsia="Times New Roman" w:cs="Calibri"/>
          <w:i/>
          <w:sz w:val="24"/>
          <w:szCs w:val="24"/>
        </w:rPr>
        <w:t>atribuire</w:t>
      </w:r>
      <w:r w:rsidRPr="00720D35">
        <w:rPr>
          <w:rFonts w:eastAsia="Times New Roman" w:cs="Calibri"/>
          <w:bCs/>
          <w:i/>
          <w:sz w:val="24"/>
          <w:szCs w:val="24"/>
        </w:rPr>
        <w:t>.</w:t>
      </w:r>
    </w:p>
    <w:p w14:paraId="40E7339A" w14:textId="77777777" w:rsidR="003145E4" w:rsidRPr="00720D35" w:rsidRDefault="003145E4" w:rsidP="003145E4">
      <w:pPr>
        <w:tabs>
          <w:tab w:val="left" w:pos="10200"/>
        </w:tabs>
        <w:spacing w:after="0" w:line="240" w:lineRule="auto"/>
        <w:ind w:right="4"/>
        <w:jc w:val="both"/>
        <w:rPr>
          <w:rFonts w:eastAsia="Times New Roman" w:cs="Calibri"/>
          <w:bCs/>
          <w:i/>
          <w:sz w:val="24"/>
          <w:szCs w:val="24"/>
        </w:rPr>
      </w:pPr>
      <w:r w:rsidRPr="00720D35">
        <w:rPr>
          <w:rFonts w:eastAsia="Times New Roman" w:cs="Calibri"/>
          <w:bCs/>
          <w:i/>
          <w:sz w:val="24"/>
          <w:szCs w:val="24"/>
        </w:rPr>
        <w:t xml:space="preserve">**Daca recomandările nu vor fi respectate, iar abaterile nu vor fi corectate, cererea de plată a beneficiarului către AFIR va fi respinsă. </w:t>
      </w:r>
    </w:p>
    <w:p w14:paraId="00B364AE" w14:textId="77777777" w:rsidR="003145E4" w:rsidRPr="00720D35" w:rsidRDefault="003145E4" w:rsidP="009D1CE4">
      <w:pPr>
        <w:pStyle w:val="Heading1"/>
        <w:rPr>
          <w:rFonts w:ascii="Calibri" w:hAnsi="Calibri" w:cs="Calibri"/>
          <w:color w:val="000000"/>
          <w:sz w:val="24"/>
          <w:szCs w:val="24"/>
        </w:rPr>
      </w:pPr>
      <w:r w:rsidRPr="00720D35">
        <w:rPr>
          <w:rFonts w:ascii="Calibri" w:hAnsi="Calibri" w:cs="Calibri"/>
          <w:sz w:val="24"/>
          <w:szCs w:val="24"/>
        </w:rPr>
        <w:br w:type="page"/>
      </w:r>
      <w:bookmarkStart w:id="2116" w:name="_Toc184208479"/>
      <w:r w:rsidRPr="00720D35">
        <w:rPr>
          <w:rFonts w:ascii="Calibri" w:hAnsi="Calibri" w:cs="Calibri"/>
          <w:bCs w:val="0"/>
          <w:color w:val="000000"/>
          <w:sz w:val="24"/>
          <w:szCs w:val="24"/>
        </w:rPr>
        <w:lastRenderedPageBreak/>
        <w:t>Formular A</w:t>
      </w:r>
      <w:r w:rsidR="00BA6CA3" w:rsidRPr="00720D35">
        <w:rPr>
          <w:rFonts w:ascii="Calibri" w:hAnsi="Calibri" w:cs="Calibri"/>
          <w:bCs w:val="0"/>
          <w:color w:val="000000"/>
          <w:sz w:val="24"/>
          <w:szCs w:val="24"/>
        </w:rPr>
        <w:t>4</w:t>
      </w:r>
      <w:r w:rsidRPr="00720D35">
        <w:rPr>
          <w:rFonts w:ascii="Calibri" w:hAnsi="Calibri" w:cs="Calibri"/>
          <w:bCs w:val="0"/>
          <w:color w:val="000000"/>
          <w:sz w:val="24"/>
          <w:szCs w:val="24"/>
        </w:rPr>
        <w:t>L</w:t>
      </w:r>
      <w:bookmarkEnd w:id="2116"/>
    </w:p>
    <w:p w14:paraId="7D2A107E" w14:textId="77777777" w:rsidR="003145E4" w:rsidRPr="00720D35" w:rsidRDefault="003145E4" w:rsidP="00BA6CA3">
      <w:pPr>
        <w:pStyle w:val="Heading2"/>
        <w:spacing w:before="0" w:after="120" w:line="240" w:lineRule="auto"/>
        <w:jc w:val="center"/>
        <w:rPr>
          <w:rFonts w:ascii="Calibri" w:hAnsi="Calibri" w:cs="Calibri"/>
          <w:b w:val="0"/>
          <w:bCs w:val="0"/>
          <w:sz w:val="24"/>
          <w:szCs w:val="24"/>
        </w:rPr>
      </w:pPr>
      <w:bookmarkStart w:id="2117" w:name="_Toc31873114"/>
      <w:bookmarkStart w:id="2118" w:name="_Toc53574149"/>
      <w:bookmarkStart w:id="2119" w:name="_Toc109823510"/>
      <w:bookmarkStart w:id="2120" w:name="_Toc184208480"/>
      <w:r w:rsidRPr="00720D35">
        <w:rPr>
          <w:rFonts w:ascii="Calibri" w:hAnsi="Calibri" w:cs="Calibri"/>
          <w:bCs w:val="0"/>
          <w:color w:val="auto"/>
          <w:sz w:val="24"/>
          <w:szCs w:val="24"/>
        </w:rPr>
        <w:t>RAPORT DE VERIFICARE</w:t>
      </w:r>
      <w:bookmarkEnd w:id="2117"/>
      <w:bookmarkEnd w:id="2118"/>
      <w:bookmarkEnd w:id="2119"/>
      <w:bookmarkEnd w:id="2120"/>
    </w:p>
    <w:p w14:paraId="51C7B533" w14:textId="77777777" w:rsidR="003145E4" w:rsidRPr="00720D35" w:rsidRDefault="003145E4" w:rsidP="00BA6CA3">
      <w:pPr>
        <w:spacing w:after="120" w:line="240" w:lineRule="auto"/>
        <w:jc w:val="center"/>
        <w:rPr>
          <w:rFonts w:eastAsia="Times New Roman" w:cs="Calibri"/>
          <w:b/>
          <w:bCs/>
          <w:sz w:val="24"/>
          <w:szCs w:val="24"/>
        </w:rPr>
      </w:pPr>
      <w:r w:rsidRPr="00720D35">
        <w:rPr>
          <w:rFonts w:eastAsia="Times New Roman" w:cs="Calibri"/>
          <w:b/>
          <w:bCs/>
          <w:sz w:val="24"/>
          <w:szCs w:val="24"/>
        </w:rPr>
        <w:t>Nr. ............./data: ..................</w:t>
      </w:r>
    </w:p>
    <w:p w14:paraId="757F3B78" w14:textId="77777777" w:rsidR="00B12C84" w:rsidRPr="00720D35" w:rsidRDefault="003145E4" w:rsidP="00B12C84">
      <w:pPr>
        <w:spacing w:after="0" w:line="240" w:lineRule="auto"/>
        <w:ind w:left="5520"/>
        <w:jc w:val="center"/>
        <w:rPr>
          <w:rFonts w:eastAsia="Times New Roman" w:cs="Calibri"/>
          <w:b/>
          <w:bCs/>
          <w:sz w:val="24"/>
          <w:szCs w:val="24"/>
        </w:rPr>
      </w:pPr>
      <w:r w:rsidRPr="00720D35">
        <w:rPr>
          <w:rFonts w:eastAsia="Times New Roman" w:cs="Calibri"/>
          <w:b/>
          <w:bCs/>
          <w:sz w:val="24"/>
          <w:szCs w:val="24"/>
        </w:rPr>
        <w:t xml:space="preserve">             </w:t>
      </w:r>
      <w:r w:rsidR="00B12C84" w:rsidRPr="00720D35">
        <w:rPr>
          <w:rFonts w:eastAsia="Times New Roman" w:cs="Calibri"/>
          <w:b/>
          <w:bCs/>
          <w:sz w:val="24"/>
          <w:szCs w:val="24"/>
        </w:rPr>
        <w:t>Aprobat</w:t>
      </w:r>
    </w:p>
    <w:p w14:paraId="2D19518C" w14:textId="77777777" w:rsidR="00B12C84" w:rsidRPr="00720D35" w:rsidRDefault="00B12C84" w:rsidP="00B12C84">
      <w:pPr>
        <w:spacing w:after="0" w:line="240" w:lineRule="auto"/>
        <w:ind w:left="5520"/>
        <w:jc w:val="center"/>
        <w:rPr>
          <w:rFonts w:eastAsia="Times New Roman" w:cs="Calibri"/>
          <w:b/>
          <w:bCs/>
          <w:sz w:val="24"/>
          <w:szCs w:val="24"/>
        </w:rPr>
      </w:pPr>
      <w:r w:rsidRPr="00720D35">
        <w:rPr>
          <w:rFonts w:eastAsia="Times New Roman" w:cs="Calibri"/>
          <w:b/>
          <w:bCs/>
          <w:sz w:val="24"/>
          <w:szCs w:val="24"/>
        </w:rPr>
        <w:t>Director General Adjunct AFIR</w:t>
      </w:r>
    </w:p>
    <w:p w14:paraId="3F5A3184" w14:textId="77777777" w:rsidR="003145E4" w:rsidRPr="00720D35" w:rsidRDefault="003145E4" w:rsidP="003145E4">
      <w:pPr>
        <w:spacing w:after="0" w:line="240" w:lineRule="auto"/>
        <w:jc w:val="both"/>
        <w:rPr>
          <w:rFonts w:eastAsia="Times New Roman" w:cs="Calibri"/>
          <w:b/>
          <w:bCs/>
          <w:sz w:val="24"/>
          <w:szCs w:val="24"/>
        </w:rPr>
      </w:pPr>
      <w:r w:rsidRPr="00720D35">
        <w:rPr>
          <w:rFonts w:eastAsia="Times New Roman" w:cs="Calibri"/>
          <w:b/>
          <w:bCs/>
          <w:sz w:val="24"/>
          <w:szCs w:val="24"/>
        </w:rPr>
        <w:t>Beneficiarul public:</w:t>
      </w:r>
      <w:r w:rsidRPr="00720D35">
        <w:rPr>
          <w:rFonts w:eastAsia="Times New Roman" w:cs="Calibri"/>
          <w:b/>
          <w:bCs/>
          <w:sz w:val="24"/>
          <w:szCs w:val="24"/>
        </w:rPr>
        <w:tab/>
      </w:r>
      <w:r w:rsidRPr="00720D35">
        <w:rPr>
          <w:rFonts w:eastAsia="Times New Roman" w:cs="Calibri"/>
          <w:b/>
          <w:bCs/>
          <w:sz w:val="24"/>
          <w:szCs w:val="24"/>
        </w:rPr>
        <w:tab/>
      </w:r>
      <w:r w:rsidRPr="00720D35">
        <w:rPr>
          <w:rFonts w:eastAsia="Times New Roman" w:cs="Calibri"/>
          <w:b/>
          <w:bCs/>
          <w:sz w:val="24"/>
          <w:szCs w:val="24"/>
        </w:rPr>
        <w:tab/>
      </w:r>
      <w:r w:rsidRPr="00720D35">
        <w:rPr>
          <w:rFonts w:eastAsia="Times New Roman" w:cs="Calibri"/>
          <w:b/>
          <w:bCs/>
          <w:sz w:val="24"/>
          <w:szCs w:val="24"/>
        </w:rPr>
        <w:tab/>
      </w:r>
      <w:r w:rsidRPr="00720D35">
        <w:rPr>
          <w:rFonts w:eastAsia="Times New Roman" w:cs="Calibri"/>
          <w:b/>
          <w:bCs/>
          <w:sz w:val="24"/>
          <w:szCs w:val="24"/>
        </w:rPr>
        <w:tab/>
      </w:r>
      <w:r w:rsidRPr="00720D35">
        <w:rPr>
          <w:rFonts w:eastAsia="Times New Roman" w:cs="Calibri"/>
          <w:b/>
          <w:bCs/>
          <w:sz w:val="24"/>
          <w:szCs w:val="24"/>
        </w:rPr>
        <w:tab/>
        <w:t xml:space="preserve">        </w:t>
      </w:r>
    </w:p>
    <w:p w14:paraId="022A5DA3" w14:textId="77777777" w:rsidR="003145E4" w:rsidRPr="00720D35" w:rsidRDefault="003145E4" w:rsidP="003145E4">
      <w:pPr>
        <w:spacing w:after="0" w:line="240" w:lineRule="auto"/>
        <w:jc w:val="both"/>
        <w:rPr>
          <w:rFonts w:eastAsia="Times New Roman" w:cs="Calibri"/>
          <w:b/>
          <w:bCs/>
          <w:sz w:val="24"/>
          <w:szCs w:val="24"/>
        </w:rPr>
      </w:pPr>
      <w:r w:rsidRPr="00720D35">
        <w:rPr>
          <w:rFonts w:eastAsia="Times New Roman" w:cs="Calibri"/>
          <w:b/>
          <w:bCs/>
          <w:sz w:val="24"/>
          <w:szCs w:val="24"/>
        </w:rPr>
        <w:t>Denumire Proiect:</w:t>
      </w:r>
      <w:r w:rsidRPr="00720D35">
        <w:rPr>
          <w:rFonts w:eastAsia="Times New Roman" w:cs="Calibri"/>
          <w:b/>
          <w:bCs/>
          <w:sz w:val="24"/>
          <w:szCs w:val="24"/>
        </w:rPr>
        <w:tab/>
      </w:r>
      <w:r w:rsidRPr="00720D35">
        <w:rPr>
          <w:rFonts w:eastAsia="Times New Roman" w:cs="Calibri"/>
          <w:b/>
          <w:bCs/>
          <w:sz w:val="24"/>
          <w:szCs w:val="24"/>
        </w:rPr>
        <w:tab/>
      </w:r>
      <w:r w:rsidRPr="00720D35">
        <w:rPr>
          <w:rFonts w:eastAsia="Times New Roman" w:cs="Calibri"/>
          <w:b/>
          <w:bCs/>
          <w:sz w:val="24"/>
          <w:szCs w:val="24"/>
        </w:rPr>
        <w:tab/>
      </w:r>
      <w:r w:rsidRPr="00720D35">
        <w:rPr>
          <w:rFonts w:eastAsia="Times New Roman" w:cs="Calibri"/>
          <w:b/>
          <w:bCs/>
          <w:sz w:val="24"/>
          <w:szCs w:val="24"/>
        </w:rPr>
        <w:tab/>
      </w:r>
      <w:r w:rsidRPr="00720D35">
        <w:rPr>
          <w:rFonts w:eastAsia="Times New Roman" w:cs="Calibri"/>
          <w:b/>
          <w:bCs/>
          <w:sz w:val="24"/>
          <w:szCs w:val="24"/>
        </w:rPr>
        <w:tab/>
      </w:r>
      <w:r w:rsidRPr="00720D35">
        <w:rPr>
          <w:rFonts w:eastAsia="Times New Roman" w:cs="Calibri"/>
          <w:b/>
          <w:bCs/>
          <w:sz w:val="24"/>
          <w:szCs w:val="24"/>
        </w:rPr>
        <w:tab/>
      </w:r>
    </w:p>
    <w:p w14:paraId="2E56F109" w14:textId="77777777" w:rsidR="003145E4" w:rsidRPr="00720D35" w:rsidRDefault="003145E4" w:rsidP="003145E4">
      <w:pPr>
        <w:spacing w:after="0" w:line="240" w:lineRule="auto"/>
        <w:jc w:val="both"/>
        <w:rPr>
          <w:rFonts w:eastAsia="Times New Roman" w:cs="Calibri"/>
          <w:b/>
          <w:bCs/>
          <w:sz w:val="24"/>
          <w:szCs w:val="24"/>
        </w:rPr>
      </w:pPr>
      <w:r w:rsidRPr="00720D35">
        <w:rPr>
          <w:rFonts w:eastAsia="Times New Roman" w:cs="Calibri"/>
          <w:b/>
          <w:bCs/>
          <w:sz w:val="24"/>
          <w:szCs w:val="24"/>
        </w:rPr>
        <w:t>Cod proiect:</w:t>
      </w:r>
      <w:r w:rsidRPr="00720D35">
        <w:rPr>
          <w:rFonts w:eastAsia="Times New Roman" w:cs="Calibri"/>
          <w:b/>
          <w:bCs/>
          <w:sz w:val="24"/>
          <w:szCs w:val="24"/>
        </w:rPr>
        <w:tab/>
      </w:r>
      <w:r w:rsidRPr="00720D35">
        <w:rPr>
          <w:rFonts w:eastAsia="Times New Roman" w:cs="Calibri"/>
          <w:b/>
          <w:bCs/>
          <w:sz w:val="24"/>
          <w:szCs w:val="24"/>
        </w:rPr>
        <w:tab/>
      </w:r>
      <w:r w:rsidRPr="00720D35">
        <w:rPr>
          <w:rFonts w:eastAsia="Times New Roman" w:cs="Calibri"/>
          <w:b/>
          <w:bCs/>
          <w:sz w:val="24"/>
          <w:szCs w:val="24"/>
        </w:rPr>
        <w:tab/>
      </w:r>
    </w:p>
    <w:p w14:paraId="5869B04D" w14:textId="77777777" w:rsidR="003145E4" w:rsidRPr="00720D35" w:rsidRDefault="003145E4" w:rsidP="003145E4">
      <w:pPr>
        <w:spacing w:after="0" w:line="240" w:lineRule="auto"/>
        <w:rPr>
          <w:rFonts w:eastAsia="Times New Roman" w:cs="Calibri"/>
          <w:sz w:val="24"/>
          <w:szCs w:val="24"/>
        </w:rPr>
      </w:pPr>
      <w:r w:rsidRPr="00720D35">
        <w:rPr>
          <w:rFonts w:eastAsia="Times New Roman" w:cs="Calibri"/>
          <w:b/>
          <w:sz w:val="24"/>
          <w:szCs w:val="24"/>
        </w:rPr>
        <w:t xml:space="preserve"> </w:t>
      </w:r>
    </w:p>
    <w:p w14:paraId="699D5622" w14:textId="77777777" w:rsidR="003145E4" w:rsidRPr="00720D35" w:rsidRDefault="003145E4" w:rsidP="003145E4">
      <w:pPr>
        <w:spacing w:after="0" w:line="240" w:lineRule="auto"/>
        <w:jc w:val="both"/>
        <w:rPr>
          <w:rFonts w:eastAsia="Times New Roman" w:cs="Calibri"/>
          <w:sz w:val="24"/>
          <w:szCs w:val="24"/>
        </w:rPr>
      </w:pPr>
      <w:r w:rsidRPr="00720D35">
        <w:rPr>
          <w:rFonts w:eastAsia="Times New Roman" w:cs="Calibri"/>
          <w:sz w:val="24"/>
          <w:szCs w:val="24"/>
        </w:rPr>
        <w:t>Procedura 1: ...................</w:t>
      </w:r>
    </w:p>
    <w:p w14:paraId="53FE4039" w14:textId="77777777" w:rsidR="003145E4" w:rsidRPr="00D34485" w:rsidRDefault="003145E4" w:rsidP="003145E4">
      <w:pPr>
        <w:spacing w:before="120" w:after="0" w:line="240" w:lineRule="auto"/>
        <w:jc w:val="both"/>
        <w:rPr>
          <w:rFonts w:eastAsia="Times New Roman" w:cs="Calibri"/>
          <w:sz w:val="24"/>
          <w:szCs w:val="24"/>
        </w:rPr>
      </w:pPr>
      <w:r w:rsidRPr="00720D35">
        <w:rPr>
          <w:rFonts w:eastAsia="Times New Roman" w:cs="Calibri"/>
          <w:sz w:val="24"/>
          <w:szCs w:val="24"/>
        </w:rPr>
        <w:t xml:space="preserve">Procedura de achiziții s-a desfășurat cu respectarea prevederilor </w:t>
      </w:r>
      <w:r w:rsidR="00082A13" w:rsidRPr="00720D35">
        <w:rPr>
          <w:rFonts w:eastAsia="Times New Roman" w:cs="Calibri"/>
          <w:sz w:val="24"/>
          <w:szCs w:val="24"/>
        </w:rPr>
        <w:t xml:space="preserve">Manualului </w:t>
      </w:r>
      <w:r w:rsidRPr="00720D35">
        <w:rPr>
          <w:rFonts w:eastAsia="Times New Roman" w:cs="Calibri"/>
          <w:bCs/>
          <w:sz w:val="24"/>
          <w:szCs w:val="24"/>
        </w:rPr>
        <w:t>de procedur</w:t>
      </w:r>
      <w:r w:rsidR="00082A13" w:rsidRPr="00720D35">
        <w:rPr>
          <w:rFonts w:eastAsia="Times New Roman" w:cs="Calibri"/>
          <w:bCs/>
          <w:sz w:val="24"/>
          <w:szCs w:val="24"/>
        </w:rPr>
        <w:t>ă pentru implementarea Măsurii 19 – submăsura 19.4/ Manualului</w:t>
      </w:r>
      <w:r w:rsidRPr="00720D35">
        <w:rPr>
          <w:rFonts w:eastAsia="Times New Roman" w:cs="Calibri"/>
          <w:bCs/>
          <w:sz w:val="24"/>
          <w:szCs w:val="24"/>
        </w:rPr>
        <w:t xml:space="preserve"> pentru atribuirea contractelor de achiziție publică pentru proiectele finanțate prin PNDR</w:t>
      </w:r>
      <w:r w:rsidR="007275AF" w:rsidRPr="0045014E">
        <w:rPr>
          <w:rStyle w:val="FootnoteReference"/>
          <w:rFonts w:eastAsia="Times New Roman" w:cs="Calibri"/>
          <w:bCs/>
          <w:sz w:val="24"/>
          <w:szCs w:val="24"/>
        </w:rPr>
        <w:footnoteReference w:id="53"/>
      </w:r>
      <w:r w:rsidRPr="0045014E">
        <w:rPr>
          <w:rFonts w:eastAsia="Times New Roman" w:cs="Calibri"/>
          <w:sz w:val="24"/>
          <w:szCs w:val="24"/>
        </w:rPr>
        <w:t xml:space="preserve"> </w:t>
      </w:r>
      <w:r w:rsidRPr="0045014E">
        <w:rPr>
          <w:rFonts w:eastAsia="Times New Roman" w:cs="Calibri"/>
          <w:bCs/>
          <w:sz w:val="24"/>
          <w:szCs w:val="24"/>
        </w:rPr>
        <w:t>și a legislației privind achizițiile publice</w:t>
      </w:r>
      <w:r w:rsidRPr="00D34485">
        <w:rPr>
          <w:rFonts w:eastAsia="Times New Roman" w:cs="Calibri"/>
          <w:sz w:val="24"/>
          <w:szCs w:val="24"/>
        </w:rPr>
        <w:t>. Beneficiarul a încheiat contractul nr.........../................. cu firma........................, în valoare de ...........................lei.</w:t>
      </w:r>
    </w:p>
    <w:p w14:paraId="5BF2BDCC" w14:textId="77777777" w:rsidR="003145E4" w:rsidRPr="00CF4E54" w:rsidRDefault="003145E4" w:rsidP="003145E4">
      <w:pPr>
        <w:spacing w:before="120" w:after="0" w:line="240" w:lineRule="auto"/>
        <w:jc w:val="both"/>
        <w:rPr>
          <w:rFonts w:eastAsia="Times New Roman" w:cs="Calibri"/>
          <w:sz w:val="24"/>
          <w:szCs w:val="24"/>
        </w:rPr>
      </w:pPr>
      <w:r w:rsidRPr="00CF4E54">
        <w:rPr>
          <w:rFonts w:eastAsia="Times New Roman" w:cs="Calibri"/>
          <w:sz w:val="24"/>
          <w:szCs w:val="24"/>
        </w:rPr>
        <w:t>sau</w:t>
      </w:r>
    </w:p>
    <w:p w14:paraId="0A6814F4" w14:textId="77777777" w:rsidR="003145E4" w:rsidRPr="0045014E" w:rsidRDefault="003145E4" w:rsidP="003145E4">
      <w:pPr>
        <w:spacing w:before="120" w:after="0" w:line="240" w:lineRule="auto"/>
        <w:jc w:val="both"/>
        <w:rPr>
          <w:rFonts w:eastAsia="Times New Roman" w:cs="Calibri"/>
          <w:sz w:val="24"/>
          <w:szCs w:val="24"/>
        </w:rPr>
      </w:pPr>
      <w:r w:rsidRPr="00720D35">
        <w:rPr>
          <w:rFonts w:eastAsia="Times New Roman" w:cs="Calibri"/>
          <w:sz w:val="24"/>
          <w:szCs w:val="24"/>
        </w:rPr>
        <w:t xml:space="preserve">Procedura de achiziții nu s-a desfășurat cu respectarea prevederilor </w:t>
      </w:r>
      <w:r w:rsidR="007275AF" w:rsidRPr="00720D35">
        <w:rPr>
          <w:rFonts w:eastAsia="Times New Roman" w:cs="Calibri"/>
          <w:sz w:val="24"/>
          <w:szCs w:val="24"/>
        </w:rPr>
        <w:t xml:space="preserve">Manualului </w:t>
      </w:r>
      <w:r w:rsidR="007275AF" w:rsidRPr="00720D35">
        <w:rPr>
          <w:rFonts w:eastAsia="Times New Roman" w:cs="Calibri"/>
          <w:bCs/>
          <w:sz w:val="24"/>
          <w:szCs w:val="24"/>
        </w:rPr>
        <w:t xml:space="preserve">de procedură pentru implementarea Măsurii 19 – submăsura 19.4/ </w:t>
      </w:r>
      <w:r w:rsidRPr="00720D35">
        <w:rPr>
          <w:rFonts w:eastAsia="Times New Roman" w:cs="Calibri"/>
          <w:bCs/>
          <w:sz w:val="24"/>
          <w:szCs w:val="24"/>
        </w:rPr>
        <w:t>Manualului de proceduri pentru atribuirea contractelor de achiziție publică pentru proiectele finanțate prin PNDR</w:t>
      </w:r>
      <w:r w:rsidR="007275AF" w:rsidRPr="0045014E">
        <w:rPr>
          <w:rStyle w:val="FootnoteReference"/>
          <w:rFonts w:eastAsia="Times New Roman" w:cs="Calibri"/>
          <w:bCs/>
          <w:sz w:val="24"/>
          <w:szCs w:val="24"/>
        </w:rPr>
        <w:footnoteReference w:id="54"/>
      </w:r>
      <w:r w:rsidRPr="0045014E">
        <w:rPr>
          <w:rFonts w:eastAsia="Times New Roman" w:cs="Calibri"/>
          <w:sz w:val="24"/>
          <w:szCs w:val="24"/>
        </w:rPr>
        <w:t xml:space="preserve"> și a legislației privind achizițiile publice.</w:t>
      </w:r>
    </w:p>
    <w:p w14:paraId="55F87FF3" w14:textId="77777777" w:rsidR="003145E4" w:rsidRPr="0045014E" w:rsidRDefault="003145E4" w:rsidP="003145E4">
      <w:pPr>
        <w:spacing w:before="120" w:after="0" w:line="240" w:lineRule="auto"/>
        <w:jc w:val="both"/>
        <w:rPr>
          <w:rFonts w:eastAsia="Times New Roman" w:cs="Calibri"/>
          <w:sz w:val="24"/>
          <w:szCs w:val="24"/>
        </w:rPr>
      </w:pPr>
      <w:r w:rsidRPr="0045014E">
        <w:rPr>
          <w:rFonts w:eastAsia="Times New Roman" w:cs="Calibri"/>
          <w:sz w:val="24"/>
          <w:szCs w:val="24"/>
        </w:rPr>
        <w:t>Motive</w:t>
      </w:r>
      <w:r w:rsidR="006D18BB" w:rsidRPr="0045014E">
        <w:rPr>
          <w:rStyle w:val="FootnoteReference"/>
          <w:rFonts w:eastAsia="Times New Roman" w:cs="Calibri"/>
          <w:sz w:val="24"/>
          <w:szCs w:val="24"/>
        </w:rPr>
        <w:footnoteReference w:id="55"/>
      </w:r>
      <w:r w:rsidRPr="0045014E">
        <w:rPr>
          <w:rFonts w:eastAsia="Times New Roman" w:cs="Calibri"/>
          <w:sz w:val="24"/>
          <w:szCs w:val="24"/>
        </w:rPr>
        <w:t>:</w:t>
      </w:r>
    </w:p>
    <w:p w14:paraId="395166AB" w14:textId="77777777" w:rsidR="003145E4" w:rsidRPr="00CF4E54" w:rsidRDefault="003145E4" w:rsidP="003145E4">
      <w:pPr>
        <w:spacing w:after="0" w:line="240" w:lineRule="auto"/>
        <w:jc w:val="both"/>
        <w:rPr>
          <w:rFonts w:eastAsia="Times New Roman" w:cs="Calibri"/>
          <w:sz w:val="24"/>
          <w:szCs w:val="24"/>
        </w:rPr>
      </w:pPr>
      <w:r w:rsidRPr="00D34485">
        <w:rPr>
          <w:rFonts w:eastAsia="Times New Roman" w:cs="Calibri"/>
          <w:sz w:val="24"/>
          <w:szCs w:val="24"/>
        </w:rPr>
        <w:t>.........</w:t>
      </w:r>
      <w:r w:rsidRPr="00CF4E54">
        <w:rPr>
          <w:rFonts w:eastAsia="Times New Roman" w:cs="Calibri"/>
          <w:sz w:val="24"/>
          <w:szCs w:val="24"/>
        </w:rPr>
        <w:t>.....................................................................................................................................</w:t>
      </w:r>
    </w:p>
    <w:p w14:paraId="02DC7C5A" w14:textId="77777777" w:rsidR="003145E4" w:rsidRPr="00720D35" w:rsidRDefault="003145E4" w:rsidP="003145E4">
      <w:pPr>
        <w:spacing w:after="0" w:line="240" w:lineRule="auto"/>
        <w:jc w:val="both"/>
        <w:rPr>
          <w:rFonts w:eastAsia="Times New Roman" w:cs="Calibri"/>
          <w:sz w:val="24"/>
          <w:szCs w:val="24"/>
        </w:rPr>
      </w:pPr>
      <w:r w:rsidRPr="00720D35">
        <w:rPr>
          <w:rFonts w:eastAsia="Times New Roman" w:cs="Calibri"/>
          <w:sz w:val="24"/>
          <w:szCs w:val="24"/>
        </w:rPr>
        <w:t>Documente justificative (copii):</w:t>
      </w:r>
    </w:p>
    <w:p w14:paraId="5F9B2E15" w14:textId="77777777" w:rsidR="003145E4" w:rsidRPr="00720D35" w:rsidRDefault="003145E4" w:rsidP="003145E4">
      <w:pPr>
        <w:spacing w:after="0" w:line="240" w:lineRule="auto"/>
        <w:jc w:val="both"/>
        <w:rPr>
          <w:rFonts w:eastAsia="Times New Roman" w:cs="Calibri"/>
          <w:sz w:val="24"/>
          <w:szCs w:val="24"/>
        </w:rPr>
      </w:pPr>
      <w:r w:rsidRPr="00720D35">
        <w:rPr>
          <w:rFonts w:eastAsia="Times New Roman" w:cs="Calibri"/>
          <w:sz w:val="24"/>
          <w:szCs w:val="24"/>
        </w:rPr>
        <w:t>1. Denumire/cod document</w:t>
      </w:r>
    </w:p>
    <w:p w14:paraId="5F43CDF8" w14:textId="77777777" w:rsidR="003145E4" w:rsidRPr="00720D35" w:rsidRDefault="003145E4" w:rsidP="00BA6CA3">
      <w:pPr>
        <w:spacing w:after="0" w:line="240" w:lineRule="auto"/>
        <w:jc w:val="both"/>
        <w:rPr>
          <w:rFonts w:eastAsia="Times New Roman" w:cs="Calibri"/>
          <w:sz w:val="24"/>
          <w:szCs w:val="24"/>
        </w:rPr>
      </w:pPr>
      <w:r w:rsidRPr="00720D35">
        <w:rPr>
          <w:rFonts w:eastAsia="Times New Roman" w:cs="Calibri"/>
          <w:sz w:val="24"/>
          <w:szCs w:val="24"/>
        </w:rPr>
        <w:t>2. Denumire/cod document</w:t>
      </w:r>
    </w:p>
    <w:p w14:paraId="47419AFB" w14:textId="77777777" w:rsidR="003145E4" w:rsidRPr="00720D35" w:rsidRDefault="003145E4" w:rsidP="00BA6CA3">
      <w:pPr>
        <w:spacing w:after="0" w:line="240" w:lineRule="auto"/>
        <w:jc w:val="both"/>
        <w:rPr>
          <w:rFonts w:eastAsia="Times New Roman" w:cs="Calibri"/>
          <w:sz w:val="24"/>
          <w:szCs w:val="24"/>
        </w:rPr>
      </w:pPr>
      <w:r w:rsidRPr="00720D35">
        <w:rPr>
          <w:rFonts w:eastAsia="Times New Roman" w:cs="Calibri"/>
          <w:sz w:val="24"/>
          <w:szCs w:val="24"/>
        </w:rPr>
        <w:t>3. Denumire/cod document</w:t>
      </w:r>
    </w:p>
    <w:p w14:paraId="3AE35AA3" w14:textId="77777777" w:rsidR="003145E4" w:rsidRPr="00720D35" w:rsidRDefault="003145E4" w:rsidP="00BA6CA3">
      <w:pPr>
        <w:spacing w:before="120" w:after="120" w:line="240" w:lineRule="auto"/>
        <w:jc w:val="both"/>
        <w:rPr>
          <w:rFonts w:eastAsia="Times New Roman" w:cs="Calibri"/>
          <w:sz w:val="24"/>
          <w:szCs w:val="24"/>
        </w:rPr>
      </w:pPr>
      <w:r w:rsidRPr="00720D35">
        <w:rPr>
          <w:rFonts w:eastAsia="Times New Roman" w:cs="Calibri"/>
          <w:sz w:val="24"/>
          <w:szCs w:val="24"/>
        </w:rPr>
        <w:t>Procedura 2: ...................</w:t>
      </w:r>
    </w:p>
    <w:p w14:paraId="3F18F5AF" w14:textId="77777777" w:rsidR="003145E4" w:rsidRPr="00720D35" w:rsidRDefault="003145E4" w:rsidP="003145E4">
      <w:pPr>
        <w:spacing w:after="0" w:line="240" w:lineRule="auto"/>
        <w:jc w:val="both"/>
        <w:rPr>
          <w:rFonts w:eastAsia="Times New Roman" w:cs="Calibri"/>
          <w:sz w:val="24"/>
          <w:szCs w:val="24"/>
        </w:rPr>
      </w:pPr>
      <w:r w:rsidRPr="00720D35">
        <w:rPr>
          <w:rFonts w:eastAsia="Times New Roman" w:cs="Calibri"/>
          <w:sz w:val="24"/>
          <w:szCs w:val="24"/>
        </w:rPr>
        <w:t>Etc.</w:t>
      </w:r>
    </w:p>
    <w:tbl>
      <w:tblPr>
        <w:tblStyle w:val="TableGrid"/>
        <w:tblW w:w="0" w:type="auto"/>
        <w:tblLook w:val="04A0" w:firstRow="1" w:lastRow="0" w:firstColumn="1" w:lastColumn="0" w:noHBand="0" w:noVBand="1"/>
      </w:tblPr>
      <w:tblGrid>
        <w:gridCol w:w="2268"/>
        <w:gridCol w:w="2268"/>
        <w:gridCol w:w="2268"/>
        <w:gridCol w:w="2268"/>
      </w:tblGrid>
      <w:tr w:rsidR="005C5A05" w14:paraId="0F64425F" w14:textId="77777777" w:rsidTr="005C5A05">
        <w:trPr>
          <w:ins w:id="2121" w:author="Author"/>
        </w:trPr>
        <w:tc>
          <w:tcPr>
            <w:tcW w:w="2324" w:type="dxa"/>
          </w:tcPr>
          <w:p w14:paraId="443BDD24" w14:textId="68397E6F" w:rsidR="005C5A05" w:rsidRDefault="005C5A05" w:rsidP="005C5A05">
            <w:pPr>
              <w:spacing w:after="0" w:line="240" w:lineRule="auto"/>
              <w:jc w:val="both"/>
              <w:rPr>
                <w:ins w:id="2122" w:author="Author"/>
                <w:rFonts w:eastAsia="Times New Roman" w:cs="Calibri"/>
                <w:b/>
                <w:bCs/>
                <w:sz w:val="24"/>
                <w:szCs w:val="24"/>
              </w:rPr>
            </w:pPr>
            <w:ins w:id="2123" w:author="Author">
              <w:r>
                <w:rPr>
                  <w:rFonts w:eastAsia="Times New Roman" w:cs="Calibri"/>
                  <w:b/>
                  <w:bCs/>
                  <w:sz w:val="24"/>
                  <w:szCs w:val="24"/>
                </w:rPr>
                <w:t>Vizat:</w:t>
              </w:r>
            </w:ins>
          </w:p>
          <w:p w14:paraId="479F794E" w14:textId="32F95735" w:rsidR="005C5A05" w:rsidRDefault="005C5A05" w:rsidP="005C5A05">
            <w:pPr>
              <w:spacing w:after="0" w:line="240" w:lineRule="auto"/>
              <w:jc w:val="both"/>
              <w:rPr>
                <w:ins w:id="2124" w:author="Author"/>
                <w:rFonts w:eastAsia="Times New Roman" w:cs="Calibri"/>
                <w:sz w:val="24"/>
                <w:szCs w:val="24"/>
              </w:rPr>
            </w:pPr>
            <w:ins w:id="2125" w:author="Author">
              <w:r>
                <w:rPr>
                  <w:rFonts w:eastAsia="Times New Roman" w:cs="Calibri"/>
                  <w:sz w:val="24"/>
                  <w:szCs w:val="24"/>
                </w:rPr>
                <w:t>Director DATLIN</w:t>
              </w:r>
            </w:ins>
          </w:p>
          <w:p w14:paraId="4BFD8D43" w14:textId="77777777" w:rsidR="005C5A05" w:rsidRDefault="005C5A05" w:rsidP="005C5A05">
            <w:pPr>
              <w:spacing w:after="0" w:line="240" w:lineRule="auto"/>
              <w:jc w:val="both"/>
              <w:rPr>
                <w:ins w:id="2126" w:author="Author"/>
                <w:rFonts w:eastAsia="Times New Roman" w:cs="Calibri"/>
                <w:color w:val="000000"/>
                <w:sz w:val="24"/>
                <w:szCs w:val="24"/>
              </w:rPr>
            </w:pPr>
            <w:ins w:id="2127" w:author="Author">
              <w:r w:rsidRPr="00720D35">
                <w:rPr>
                  <w:rFonts w:eastAsia="Times New Roman" w:cs="Calibri"/>
                  <w:color w:val="000000"/>
                  <w:sz w:val="24"/>
                  <w:szCs w:val="24"/>
                </w:rPr>
                <w:t>Nume și prenume</w:t>
              </w:r>
            </w:ins>
          </w:p>
          <w:p w14:paraId="52AA479D" w14:textId="59211AB4" w:rsidR="005C5A05" w:rsidRDefault="005C5A05" w:rsidP="005C5A05">
            <w:pPr>
              <w:spacing w:after="0" w:line="240" w:lineRule="auto"/>
              <w:jc w:val="both"/>
              <w:rPr>
                <w:ins w:id="2128" w:author="Author"/>
                <w:rFonts w:eastAsia="Times New Roman" w:cs="Calibri"/>
                <w:sz w:val="24"/>
                <w:szCs w:val="24"/>
              </w:rPr>
            </w:pPr>
            <w:ins w:id="2129" w:author="Author">
              <w:r w:rsidRPr="00720D35">
                <w:rPr>
                  <w:rFonts w:eastAsia="Times New Roman" w:cs="Calibri"/>
                  <w:sz w:val="24"/>
                  <w:szCs w:val="24"/>
                </w:rPr>
                <w:t>Semnătura</w:t>
              </w:r>
              <w:r>
                <w:rPr>
                  <w:rFonts w:eastAsia="Times New Roman" w:cs="Calibri"/>
                  <w:sz w:val="24"/>
                  <w:szCs w:val="24"/>
                </w:rPr>
                <w:t xml:space="preserve"> și data</w:t>
              </w:r>
            </w:ins>
          </w:p>
        </w:tc>
        <w:tc>
          <w:tcPr>
            <w:tcW w:w="2324" w:type="dxa"/>
          </w:tcPr>
          <w:p w14:paraId="72A00383" w14:textId="06BAB1E1" w:rsidR="005C5A05" w:rsidRDefault="005C5A05" w:rsidP="005C5A05">
            <w:pPr>
              <w:spacing w:after="0" w:line="240" w:lineRule="auto"/>
              <w:jc w:val="both"/>
              <w:rPr>
                <w:ins w:id="2130" w:author="Author"/>
                <w:rFonts w:eastAsia="Times New Roman" w:cs="Calibri"/>
                <w:b/>
                <w:bCs/>
                <w:sz w:val="24"/>
                <w:szCs w:val="24"/>
              </w:rPr>
            </w:pPr>
            <w:ins w:id="2131" w:author="Author">
              <w:r>
                <w:rPr>
                  <w:rFonts w:eastAsia="Times New Roman" w:cs="Calibri"/>
                  <w:b/>
                  <w:bCs/>
                  <w:sz w:val="24"/>
                  <w:szCs w:val="24"/>
                </w:rPr>
                <w:t>Avizat:</w:t>
              </w:r>
            </w:ins>
          </w:p>
          <w:p w14:paraId="7FB3B32B" w14:textId="4E40DFAB" w:rsidR="005C5A05" w:rsidRDefault="005C5A05" w:rsidP="005C5A05">
            <w:pPr>
              <w:spacing w:after="0" w:line="240" w:lineRule="auto"/>
              <w:jc w:val="both"/>
              <w:rPr>
                <w:ins w:id="2132" w:author="Author"/>
                <w:rFonts w:eastAsia="Times New Roman" w:cs="Calibri"/>
                <w:sz w:val="24"/>
                <w:szCs w:val="24"/>
              </w:rPr>
            </w:pPr>
            <w:ins w:id="2133" w:author="Author">
              <w:r>
                <w:rPr>
                  <w:rFonts w:eastAsia="Times New Roman" w:cs="Calibri"/>
                  <w:sz w:val="24"/>
                  <w:szCs w:val="24"/>
                </w:rPr>
                <w:t>Șef SLIS</w:t>
              </w:r>
            </w:ins>
          </w:p>
          <w:p w14:paraId="2BED7F1E" w14:textId="77777777" w:rsidR="005C5A05" w:rsidRDefault="005C5A05" w:rsidP="005C5A05">
            <w:pPr>
              <w:spacing w:after="0" w:line="240" w:lineRule="auto"/>
              <w:jc w:val="both"/>
              <w:rPr>
                <w:ins w:id="2134" w:author="Author"/>
                <w:rFonts w:eastAsia="Times New Roman" w:cs="Calibri"/>
                <w:color w:val="000000"/>
                <w:sz w:val="24"/>
                <w:szCs w:val="24"/>
              </w:rPr>
            </w:pPr>
            <w:ins w:id="2135" w:author="Author">
              <w:r w:rsidRPr="00720D35">
                <w:rPr>
                  <w:rFonts w:eastAsia="Times New Roman" w:cs="Calibri"/>
                  <w:color w:val="000000"/>
                  <w:sz w:val="24"/>
                  <w:szCs w:val="24"/>
                </w:rPr>
                <w:t>Nume și prenume</w:t>
              </w:r>
            </w:ins>
          </w:p>
          <w:p w14:paraId="698A328B" w14:textId="51327D89" w:rsidR="005C5A05" w:rsidRDefault="005C5A05" w:rsidP="005C5A05">
            <w:pPr>
              <w:spacing w:after="0" w:line="240" w:lineRule="auto"/>
              <w:jc w:val="both"/>
              <w:rPr>
                <w:ins w:id="2136" w:author="Author"/>
                <w:rFonts w:eastAsia="Times New Roman" w:cs="Calibri"/>
                <w:sz w:val="24"/>
                <w:szCs w:val="24"/>
              </w:rPr>
            </w:pPr>
            <w:ins w:id="2137" w:author="Author">
              <w:r w:rsidRPr="00720D35">
                <w:rPr>
                  <w:rFonts w:eastAsia="Times New Roman" w:cs="Calibri"/>
                  <w:sz w:val="24"/>
                  <w:szCs w:val="24"/>
                </w:rPr>
                <w:t>Semnătura</w:t>
              </w:r>
              <w:r>
                <w:rPr>
                  <w:rFonts w:eastAsia="Times New Roman" w:cs="Calibri"/>
                  <w:sz w:val="24"/>
                  <w:szCs w:val="24"/>
                </w:rPr>
                <w:t xml:space="preserve"> și data</w:t>
              </w:r>
            </w:ins>
          </w:p>
        </w:tc>
        <w:tc>
          <w:tcPr>
            <w:tcW w:w="2325" w:type="dxa"/>
          </w:tcPr>
          <w:p w14:paraId="39F14BD7" w14:textId="12991D69" w:rsidR="005C5A05" w:rsidRDefault="005C5A05" w:rsidP="005C5A05">
            <w:pPr>
              <w:spacing w:after="0" w:line="240" w:lineRule="auto"/>
              <w:jc w:val="both"/>
              <w:rPr>
                <w:ins w:id="2138" w:author="Author"/>
                <w:rFonts w:eastAsia="Times New Roman" w:cs="Calibri"/>
                <w:b/>
                <w:bCs/>
                <w:sz w:val="24"/>
                <w:szCs w:val="24"/>
              </w:rPr>
            </w:pPr>
            <w:ins w:id="2139" w:author="Author">
              <w:r>
                <w:rPr>
                  <w:rFonts w:eastAsia="Times New Roman" w:cs="Calibri"/>
                  <w:b/>
                  <w:bCs/>
                  <w:sz w:val="24"/>
                  <w:szCs w:val="24"/>
                </w:rPr>
                <w:t>Verificat:</w:t>
              </w:r>
            </w:ins>
          </w:p>
          <w:p w14:paraId="78F75CA1" w14:textId="77777777" w:rsidR="005C5A05" w:rsidRDefault="005C5A05" w:rsidP="005C5A05">
            <w:pPr>
              <w:spacing w:after="0" w:line="240" w:lineRule="auto"/>
              <w:jc w:val="both"/>
              <w:rPr>
                <w:ins w:id="2140" w:author="Author"/>
                <w:rFonts w:eastAsia="Times New Roman" w:cs="Calibri"/>
                <w:sz w:val="24"/>
                <w:szCs w:val="24"/>
              </w:rPr>
            </w:pPr>
            <w:ins w:id="2141" w:author="Author">
              <w:r w:rsidRPr="00720D35">
                <w:rPr>
                  <w:rFonts w:eastAsia="Times New Roman" w:cs="Calibri"/>
                  <w:sz w:val="24"/>
                  <w:szCs w:val="24"/>
                </w:rPr>
                <w:t>Expert 1 AFIR</w:t>
              </w:r>
            </w:ins>
          </w:p>
          <w:p w14:paraId="44A99169" w14:textId="77777777" w:rsidR="005C5A05" w:rsidRDefault="005C5A05" w:rsidP="005C5A05">
            <w:pPr>
              <w:spacing w:after="0" w:line="240" w:lineRule="auto"/>
              <w:jc w:val="both"/>
              <w:rPr>
                <w:ins w:id="2142" w:author="Author"/>
                <w:rFonts w:eastAsia="Times New Roman" w:cs="Calibri"/>
                <w:color w:val="000000"/>
                <w:sz w:val="24"/>
                <w:szCs w:val="24"/>
              </w:rPr>
            </w:pPr>
            <w:ins w:id="2143" w:author="Author">
              <w:r w:rsidRPr="00720D35">
                <w:rPr>
                  <w:rFonts w:eastAsia="Times New Roman" w:cs="Calibri"/>
                  <w:color w:val="000000"/>
                  <w:sz w:val="24"/>
                  <w:szCs w:val="24"/>
                </w:rPr>
                <w:t>Nume și prenume</w:t>
              </w:r>
            </w:ins>
          </w:p>
          <w:p w14:paraId="75C1E1FF" w14:textId="383C4BFA" w:rsidR="005C5A05" w:rsidRDefault="005C5A05" w:rsidP="005C5A05">
            <w:pPr>
              <w:spacing w:after="0" w:line="240" w:lineRule="auto"/>
              <w:jc w:val="both"/>
              <w:rPr>
                <w:ins w:id="2144" w:author="Author"/>
                <w:rFonts w:eastAsia="Times New Roman" w:cs="Calibri"/>
                <w:sz w:val="24"/>
                <w:szCs w:val="24"/>
              </w:rPr>
            </w:pPr>
            <w:ins w:id="2145" w:author="Author">
              <w:r w:rsidRPr="00720D35">
                <w:rPr>
                  <w:rFonts w:eastAsia="Times New Roman" w:cs="Calibri"/>
                  <w:sz w:val="24"/>
                  <w:szCs w:val="24"/>
                </w:rPr>
                <w:t>Semnătura</w:t>
              </w:r>
              <w:r>
                <w:rPr>
                  <w:rFonts w:eastAsia="Times New Roman" w:cs="Calibri"/>
                  <w:sz w:val="24"/>
                  <w:szCs w:val="24"/>
                </w:rPr>
                <w:t xml:space="preserve"> și data</w:t>
              </w:r>
            </w:ins>
          </w:p>
        </w:tc>
        <w:tc>
          <w:tcPr>
            <w:tcW w:w="2325" w:type="dxa"/>
          </w:tcPr>
          <w:p w14:paraId="15C4A425" w14:textId="77777777" w:rsidR="005C5A05" w:rsidRDefault="005C5A05" w:rsidP="003145E4">
            <w:pPr>
              <w:spacing w:after="0" w:line="240" w:lineRule="auto"/>
              <w:jc w:val="both"/>
              <w:rPr>
                <w:ins w:id="2146" w:author="Author"/>
                <w:rFonts w:eastAsia="Times New Roman" w:cs="Calibri"/>
                <w:b/>
                <w:bCs/>
                <w:sz w:val="24"/>
                <w:szCs w:val="24"/>
              </w:rPr>
            </w:pPr>
            <w:ins w:id="2147" w:author="Author">
              <w:r w:rsidRPr="00720D35">
                <w:rPr>
                  <w:rFonts w:eastAsia="Times New Roman" w:cs="Calibri"/>
                  <w:b/>
                  <w:bCs/>
                  <w:sz w:val="24"/>
                  <w:szCs w:val="24"/>
                </w:rPr>
                <w:t>Întocmit</w:t>
              </w:r>
              <w:r>
                <w:rPr>
                  <w:rFonts w:eastAsia="Times New Roman" w:cs="Calibri"/>
                  <w:b/>
                  <w:bCs/>
                  <w:sz w:val="24"/>
                  <w:szCs w:val="24"/>
                </w:rPr>
                <w:t>:</w:t>
              </w:r>
            </w:ins>
          </w:p>
          <w:p w14:paraId="2FDF4B96" w14:textId="77777777" w:rsidR="005C5A05" w:rsidRDefault="005C5A05" w:rsidP="003145E4">
            <w:pPr>
              <w:spacing w:after="0" w:line="240" w:lineRule="auto"/>
              <w:jc w:val="both"/>
              <w:rPr>
                <w:ins w:id="2148" w:author="Author"/>
                <w:rFonts w:eastAsia="Times New Roman" w:cs="Calibri"/>
                <w:sz w:val="24"/>
                <w:szCs w:val="24"/>
              </w:rPr>
            </w:pPr>
            <w:ins w:id="2149" w:author="Author">
              <w:r w:rsidRPr="00720D35">
                <w:rPr>
                  <w:rFonts w:eastAsia="Times New Roman" w:cs="Calibri"/>
                  <w:sz w:val="24"/>
                  <w:szCs w:val="24"/>
                </w:rPr>
                <w:t>Expert 1 AFIR</w:t>
              </w:r>
            </w:ins>
          </w:p>
          <w:p w14:paraId="7AF1B43D" w14:textId="77777777" w:rsidR="005C5A05" w:rsidRDefault="005C5A05" w:rsidP="003145E4">
            <w:pPr>
              <w:spacing w:after="0" w:line="240" w:lineRule="auto"/>
              <w:jc w:val="both"/>
              <w:rPr>
                <w:ins w:id="2150" w:author="Author"/>
                <w:rFonts w:eastAsia="Times New Roman" w:cs="Calibri"/>
                <w:color w:val="000000"/>
                <w:sz w:val="24"/>
                <w:szCs w:val="24"/>
              </w:rPr>
            </w:pPr>
            <w:ins w:id="2151" w:author="Author">
              <w:r w:rsidRPr="00720D35">
                <w:rPr>
                  <w:rFonts w:eastAsia="Times New Roman" w:cs="Calibri"/>
                  <w:color w:val="000000"/>
                  <w:sz w:val="24"/>
                  <w:szCs w:val="24"/>
                </w:rPr>
                <w:t>Nume și prenume</w:t>
              </w:r>
            </w:ins>
          </w:p>
          <w:p w14:paraId="2A07FC3C" w14:textId="05EC664B" w:rsidR="005C5A05" w:rsidRDefault="005C5A05" w:rsidP="003145E4">
            <w:pPr>
              <w:spacing w:after="0" w:line="240" w:lineRule="auto"/>
              <w:jc w:val="both"/>
              <w:rPr>
                <w:ins w:id="2152" w:author="Author"/>
                <w:rFonts w:eastAsia="Times New Roman" w:cs="Calibri"/>
                <w:sz w:val="24"/>
                <w:szCs w:val="24"/>
              </w:rPr>
            </w:pPr>
            <w:ins w:id="2153" w:author="Author">
              <w:r w:rsidRPr="00720D35">
                <w:rPr>
                  <w:rFonts w:eastAsia="Times New Roman" w:cs="Calibri"/>
                  <w:sz w:val="24"/>
                  <w:szCs w:val="24"/>
                </w:rPr>
                <w:t>Semnătura</w:t>
              </w:r>
              <w:r>
                <w:rPr>
                  <w:rFonts w:eastAsia="Times New Roman" w:cs="Calibri"/>
                  <w:sz w:val="24"/>
                  <w:szCs w:val="24"/>
                </w:rPr>
                <w:t xml:space="preserve"> și data</w:t>
              </w:r>
            </w:ins>
          </w:p>
        </w:tc>
      </w:tr>
    </w:tbl>
    <w:p w14:paraId="50CD81F6" w14:textId="27A2F557" w:rsidR="005C5A05" w:rsidRPr="00720D35" w:rsidDel="005C5A05" w:rsidRDefault="005C5A05" w:rsidP="003145E4">
      <w:pPr>
        <w:spacing w:after="0" w:line="240" w:lineRule="auto"/>
        <w:jc w:val="both"/>
        <w:rPr>
          <w:del w:id="2154" w:author="Author"/>
          <w:rFonts w:eastAsia="Times New Roman" w:cs="Calibri"/>
          <w:sz w:val="24"/>
          <w:szCs w:val="24"/>
        </w:rPr>
      </w:pPr>
    </w:p>
    <w:p w14:paraId="0560D1CA" w14:textId="31AAE319" w:rsidR="003145E4" w:rsidRPr="00720D35" w:rsidDel="005C5A05" w:rsidRDefault="003145E4" w:rsidP="003145E4">
      <w:pPr>
        <w:spacing w:after="0" w:line="240" w:lineRule="auto"/>
        <w:rPr>
          <w:del w:id="2155" w:author="Author"/>
          <w:rFonts w:eastAsia="Times New Roman" w:cs="Calibri"/>
          <w:b/>
          <w:bCs/>
          <w:sz w:val="24"/>
          <w:szCs w:val="24"/>
        </w:rPr>
      </w:pPr>
      <w:del w:id="2156" w:author="Author">
        <w:r w:rsidRPr="00720D35" w:rsidDel="005C5A05">
          <w:rPr>
            <w:rFonts w:eastAsia="Times New Roman" w:cs="Calibri"/>
            <w:b/>
            <w:bCs/>
            <w:sz w:val="24"/>
            <w:szCs w:val="24"/>
          </w:rPr>
          <w:delText>Întocmit :</w:delText>
        </w:r>
        <w:r w:rsidRPr="00720D35" w:rsidDel="005C5A05">
          <w:rPr>
            <w:rFonts w:eastAsia="Times New Roman" w:cs="Calibri"/>
            <w:b/>
            <w:bCs/>
            <w:sz w:val="24"/>
            <w:szCs w:val="24"/>
          </w:rPr>
          <w:tab/>
        </w:r>
        <w:r w:rsidRPr="00720D35" w:rsidDel="005C5A05">
          <w:rPr>
            <w:rFonts w:eastAsia="Times New Roman" w:cs="Calibri"/>
            <w:b/>
            <w:bCs/>
            <w:sz w:val="24"/>
            <w:szCs w:val="24"/>
          </w:rPr>
          <w:tab/>
        </w:r>
        <w:r w:rsidRPr="00720D35" w:rsidDel="005C5A05">
          <w:rPr>
            <w:rFonts w:eastAsia="Times New Roman" w:cs="Calibri"/>
            <w:b/>
            <w:bCs/>
            <w:sz w:val="24"/>
            <w:szCs w:val="24"/>
          </w:rPr>
          <w:tab/>
        </w:r>
        <w:r w:rsidRPr="00720D35" w:rsidDel="005C5A05">
          <w:rPr>
            <w:rFonts w:eastAsia="Times New Roman" w:cs="Calibri"/>
            <w:b/>
            <w:bCs/>
            <w:sz w:val="24"/>
            <w:szCs w:val="24"/>
          </w:rPr>
          <w:tab/>
          <w:delText>Verificat :</w:delText>
        </w:r>
        <w:r w:rsidRPr="00720D35" w:rsidDel="005C5A05">
          <w:rPr>
            <w:rFonts w:eastAsia="Times New Roman" w:cs="Calibri"/>
            <w:b/>
            <w:bCs/>
            <w:sz w:val="24"/>
            <w:szCs w:val="24"/>
          </w:rPr>
          <w:tab/>
        </w:r>
        <w:r w:rsidRPr="00720D35" w:rsidDel="005C5A05">
          <w:rPr>
            <w:rFonts w:eastAsia="Times New Roman" w:cs="Calibri"/>
            <w:b/>
            <w:bCs/>
            <w:sz w:val="24"/>
            <w:szCs w:val="24"/>
          </w:rPr>
          <w:tab/>
          <w:delText>Avizat:</w:delText>
        </w:r>
      </w:del>
    </w:p>
    <w:p w14:paraId="6E5CEFBF" w14:textId="6EB38920" w:rsidR="003145E4" w:rsidRPr="00720D35" w:rsidDel="005C5A05" w:rsidRDefault="003145E4" w:rsidP="003145E4">
      <w:pPr>
        <w:spacing w:after="0" w:line="240" w:lineRule="auto"/>
        <w:rPr>
          <w:del w:id="2157" w:author="Author"/>
          <w:rFonts w:eastAsia="Times New Roman" w:cs="Calibri"/>
          <w:sz w:val="24"/>
          <w:szCs w:val="24"/>
        </w:rPr>
      </w:pPr>
      <w:del w:id="2158" w:author="Author">
        <w:r w:rsidRPr="00720D35" w:rsidDel="005C5A05">
          <w:rPr>
            <w:rFonts w:eastAsia="Times New Roman" w:cs="Calibri"/>
            <w:sz w:val="24"/>
            <w:szCs w:val="24"/>
          </w:rPr>
          <w:delText xml:space="preserve">Expert 1 AFIR:      </w:delText>
        </w:r>
        <w:r w:rsidRPr="00720D35" w:rsidDel="005C5A05">
          <w:rPr>
            <w:rFonts w:eastAsia="Times New Roman" w:cs="Calibri"/>
            <w:sz w:val="24"/>
            <w:szCs w:val="24"/>
          </w:rPr>
          <w:tab/>
          <w:delText xml:space="preserve">                           Expert 2 AFIR</w:delText>
        </w:r>
        <w:r w:rsidRPr="00720D35" w:rsidDel="005C5A05">
          <w:rPr>
            <w:rFonts w:eastAsia="Times New Roman" w:cs="Calibri"/>
            <w:sz w:val="24"/>
            <w:szCs w:val="24"/>
          </w:rPr>
          <w:tab/>
          <w:delText xml:space="preserve">             Sef SL</w:delText>
        </w:r>
      </w:del>
      <w:ins w:id="2159" w:author="Author">
        <w:del w:id="2160" w:author="Author">
          <w:r w:rsidR="0013161B" w:rsidDel="005C5A05">
            <w:rPr>
              <w:rFonts w:eastAsia="Times New Roman" w:cs="Calibri"/>
              <w:sz w:val="24"/>
              <w:szCs w:val="24"/>
            </w:rPr>
            <w:delText>IS</w:delText>
          </w:r>
        </w:del>
      </w:ins>
      <w:del w:id="2161" w:author="Author">
        <w:r w:rsidRPr="00720D35" w:rsidDel="005C5A05">
          <w:rPr>
            <w:rFonts w:eastAsia="Times New Roman" w:cs="Calibri"/>
            <w:sz w:val="24"/>
            <w:szCs w:val="24"/>
          </w:rPr>
          <w:delText xml:space="preserve">         </w:delText>
        </w:r>
      </w:del>
    </w:p>
    <w:p w14:paraId="7E666985" w14:textId="78A0763A" w:rsidR="003145E4" w:rsidRPr="00720D35" w:rsidDel="005C5A05" w:rsidRDefault="003145E4" w:rsidP="003145E4">
      <w:pPr>
        <w:spacing w:after="0" w:line="240" w:lineRule="auto"/>
        <w:rPr>
          <w:del w:id="2162" w:author="Author"/>
          <w:rFonts w:eastAsia="Times New Roman" w:cs="Calibri"/>
          <w:sz w:val="24"/>
          <w:szCs w:val="24"/>
        </w:rPr>
      </w:pPr>
      <w:del w:id="2163" w:author="Author">
        <w:r w:rsidRPr="00720D35" w:rsidDel="005C5A05">
          <w:rPr>
            <w:rFonts w:eastAsia="Times New Roman" w:cs="Calibri"/>
            <w:sz w:val="24"/>
            <w:szCs w:val="24"/>
          </w:rPr>
          <w:lastRenderedPageBreak/>
          <w:delText xml:space="preserve">                                                      </w:delText>
        </w:r>
        <w:r w:rsidRPr="00720D35" w:rsidDel="005C5A05">
          <w:rPr>
            <w:rFonts w:eastAsia="Times New Roman" w:cs="Calibri"/>
            <w:sz w:val="24"/>
            <w:szCs w:val="24"/>
          </w:rPr>
          <w:tab/>
        </w:r>
      </w:del>
    </w:p>
    <w:p w14:paraId="39EB0C54" w14:textId="55F341B0" w:rsidR="003145E4" w:rsidRPr="00720D35" w:rsidDel="005C5A05" w:rsidRDefault="00310E0B" w:rsidP="003145E4">
      <w:pPr>
        <w:spacing w:after="0" w:line="240" w:lineRule="auto"/>
        <w:rPr>
          <w:del w:id="2164" w:author="Author"/>
          <w:rFonts w:eastAsia="Times New Roman" w:cs="Calibri"/>
          <w:sz w:val="24"/>
          <w:szCs w:val="24"/>
        </w:rPr>
      </w:pPr>
      <w:del w:id="2165" w:author="Author">
        <w:r w:rsidRPr="00720D35" w:rsidDel="005C5A05">
          <w:rPr>
            <w:rFonts w:eastAsia="Times New Roman" w:cs="Calibri"/>
            <w:color w:val="000000"/>
            <w:sz w:val="24"/>
            <w:szCs w:val="24"/>
          </w:rPr>
          <w:delText>Nume și prenume</w:delText>
        </w:r>
        <w:r w:rsidR="003145E4" w:rsidRPr="00720D35" w:rsidDel="005C5A05">
          <w:rPr>
            <w:rFonts w:eastAsia="Times New Roman" w:cs="Calibri"/>
            <w:sz w:val="24"/>
            <w:szCs w:val="24"/>
          </w:rPr>
          <w:delText>:</w:delText>
        </w:r>
        <w:r w:rsidR="003145E4" w:rsidRPr="00720D35" w:rsidDel="005C5A05">
          <w:rPr>
            <w:rFonts w:eastAsia="Times New Roman" w:cs="Calibri"/>
            <w:sz w:val="24"/>
            <w:szCs w:val="24"/>
          </w:rPr>
          <w:tab/>
        </w:r>
        <w:r w:rsidR="003145E4" w:rsidRPr="00720D35" w:rsidDel="005C5A05">
          <w:rPr>
            <w:rFonts w:eastAsia="Times New Roman" w:cs="Calibri"/>
            <w:sz w:val="24"/>
            <w:szCs w:val="24"/>
          </w:rPr>
          <w:tab/>
        </w:r>
        <w:r w:rsidR="003145E4" w:rsidRPr="00720D35" w:rsidDel="005C5A05">
          <w:rPr>
            <w:rFonts w:eastAsia="Times New Roman" w:cs="Calibri"/>
            <w:sz w:val="24"/>
            <w:szCs w:val="24"/>
          </w:rPr>
          <w:tab/>
        </w:r>
        <w:r w:rsidRPr="00720D35" w:rsidDel="005C5A05">
          <w:rPr>
            <w:rFonts w:eastAsia="Times New Roman" w:cs="Calibri"/>
            <w:color w:val="000000"/>
            <w:sz w:val="24"/>
            <w:szCs w:val="24"/>
          </w:rPr>
          <w:delText>Nume și prenume</w:delText>
        </w:r>
        <w:r w:rsidR="003145E4" w:rsidRPr="00720D35" w:rsidDel="005C5A05">
          <w:rPr>
            <w:rFonts w:eastAsia="Times New Roman" w:cs="Calibri"/>
            <w:sz w:val="24"/>
            <w:szCs w:val="24"/>
          </w:rPr>
          <w:delText>:</w:delText>
        </w:r>
        <w:r w:rsidR="003145E4" w:rsidRPr="00720D35" w:rsidDel="005C5A05">
          <w:rPr>
            <w:rFonts w:eastAsia="Times New Roman" w:cs="Calibri"/>
            <w:sz w:val="24"/>
            <w:szCs w:val="24"/>
          </w:rPr>
          <w:tab/>
        </w:r>
        <w:r w:rsidRPr="00720D35" w:rsidDel="005C5A05">
          <w:rPr>
            <w:rFonts w:eastAsia="Times New Roman" w:cs="Calibri"/>
            <w:color w:val="000000"/>
            <w:sz w:val="24"/>
            <w:szCs w:val="24"/>
          </w:rPr>
          <w:delText>Nume și prenume</w:delText>
        </w:r>
        <w:r w:rsidR="003145E4" w:rsidRPr="00720D35" w:rsidDel="005C5A05">
          <w:rPr>
            <w:rFonts w:eastAsia="Times New Roman" w:cs="Calibri"/>
            <w:sz w:val="24"/>
            <w:szCs w:val="24"/>
          </w:rPr>
          <w:delText>:</w:delText>
        </w:r>
      </w:del>
    </w:p>
    <w:p w14:paraId="0944B37B" w14:textId="702BCD7C" w:rsidR="003145E4" w:rsidRPr="00720D35" w:rsidDel="005C5A05" w:rsidRDefault="003145E4" w:rsidP="003145E4">
      <w:pPr>
        <w:spacing w:after="0" w:line="240" w:lineRule="auto"/>
        <w:rPr>
          <w:del w:id="2166" w:author="Author"/>
          <w:rFonts w:eastAsia="Times New Roman" w:cs="Calibri"/>
          <w:sz w:val="24"/>
          <w:szCs w:val="24"/>
        </w:rPr>
      </w:pPr>
      <w:del w:id="2167" w:author="Author">
        <w:r w:rsidRPr="00720D35" w:rsidDel="005C5A05">
          <w:rPr>
            <w:rFonts w:eastAsia="Times New Roman" w:cs="Calibri"/>
            <w:sz w:val="24"/>
            <w:szCs w:val="24"/>
          </w:rPr>
          <w:delText>Semnătura:</w:delText>
        </w:r>
        <w:r w:rsidRPr="00720D35" w:rsidDel="005C5A05">
          <w:rPr>
            <w:rFonts w:eastAsia="Times New Roman" w:cs="Calibri"/>
            <w:sz w:val="24"/>
            <w:szCs w:val="24"/>
          </w:rPr>
          <w:tab/>
        </w:r>
        <w:r w:rsidRPr="00720D35" w:rsidDel="005C5A05">
          <w:rPr>
            <w:rFonts w:eastAsia="Times New Roman" w:cs="Calibri"/>
            <w:sz w:val="24"/>
            <w:szCs w:val="24"/>
          </w:rPr>
          <w:tab/>
        </w:r>
        <w:r w:rsidRPr="00720D35" w:rsidDel="005C5A05">
          <w:rPr>
            <w:rFonts w:eastAsia="Times New Roman" w:cs="Calibri"/>
            <w:sz w:val="24"/>
            <w:szCs w:val="24"/>
          </w:rPr>
          <w:tab/>
        </w:r>
        <w:r w:rsidRPr="00720D35" w:rsidDel="005C5A05">
          <w:rPr>
            <w:rFonts w:eastAsia="Times New Roman" w:cs="Calibri"/>
            <w:sz w:val="24"/>
            <w:szCs w:val="24"/>
          </w:rPr>
          <w:tab/>
          <w:delText>Semnătura:</w:delText>
        </w:r>
        <w:r w:rsidRPr="00720D35" w:rsidDel="005C5A05">
          <w:rPr>
            <w:rFonts w:eastAsia="Times New Roman" w:cs="Calibri"/>
            <w:sz w:val="24"/>
            <w:szCs w:val="24"/>
          </w:rPr>
          <w:tab/>
        </w:r>
        <w:r w:rsidRPr="00720D35" w:rsidDel="005C5A05">
          <w:rPr>
            <w:rFonts w:eastAsia="Times New Roman" w:cs="Calibri"/>
            <w:sz w:val="24"/>
            <w:szCs w:val="24"/>
          </w:rPr>
          <w:tab/>
          <w:delText>Semnătura:</w:delText>
        </w:r>
      </w:del>
    </w:p>
    <w:p w14:paraId="2BA63BAB" w14:textId="7D2ECFD3" w:rsidR="003145E4" w:rsidRPr="00720D35" w:rsidDel="005C5A05" w:rsidRDefault="003145E4" w:rsidP="003145E4">
      <w:pPr>
        <w:spacing w:after="0" w:line="240" w:lineRule="auto"/>
        <w:rPr>
          <w:del w:id="2168" w:author="Author"/>
          <w:rFonts w:eastAsia="Times New Roman" w:cs="Calibri"/>
          <w:sz w:val="24"/>
          <w:szCs w:val="24"/>
        </w:rPr>
      </w:pPr>
      <w:del w:id="2169" w:author="Author">
        <w:r w:rsidRPr="00720D35" w:rsidDel="005C5A05">
          <w:rPr>
            <w:rFonts w:eastAsia="Times New Roman" w:cs="Calibri"/>
            <w:sz w:val="24"/>
            <w:szCs w:val="24"/>
          </w:rPr>
          <w:delText>Data:</w:delText>
        </w:r>
        <w:r w:rsidRPr="00720D35" w:rsidDel="005C5A05">
          <w:rPr>
            <w:rFonts w:eastAsia="Times New Roman" w:cs="Calibri"/>
            <w:sz w:val="24"/>
            <w:szCs w:val="24"/>
          </w:rPr>
          <w:tab/>
        </w:r>
        <w:r w:rsidRPr="00720D35" w:rsidDel="005C5A05">
          <w:rPr>
            <w:rFonts w:eastAsia="Times New Roman" w:cs="Calibri"/>
            <w:sz w:val="24"/>
            <w:szCs w:val="24"/>
          </w:rPr>
          <w:tab/>
        </w:r>
        <w:r w:rsidRPr="00720D35" w:rsidDel="005C5A05">
          <w:rPr>
            <w:rFonts w:eastAsia="Times New Roman" w:cs="Calibri"/>
            <w:sz w:val="24"/>
            <w:szCs w:val="24"/>
          </w:rPr>
          <w:tab/>
        </w:r>
        <w:r w:rsidRPr="00720D35" w:rsidDel="005C5A05">
          <w:rPr>
            <w:rFonts w:eastAsia="Times New Roman" w:cs="Calibri"/>
            <w:sz w:val="24"/>
            <w:szCs w:val="24"/>
          </w:rPr>
          <w:tab/>
        </w:r>
        <w:r w:rsidRPr="00720D35" w:rsidDel="005C5A05">
          <w:rPr>
            <w:rFonts w:eastAsia="Times New Roman" w:cs="Calibri"/>
            <w:sz w:val="24"/>
            <w:szCs w:val="24"/>
          </w:rPr>
          <w:tab/>
          <w:delText>Data:</w:delText>
        </w:r>
        <w:r w:rsidRPr="00720D35" w:rsidDel="005C5A05">
          <w:rPr>
            <w:rFonts w:eastAsia="Times New Roman" w:cs="Calibri"/>
            <w:sz w:val="24"/>
            <w:szCs w:val="24"/>
          </w:rPr>
          <w:tab/>
        </w:r>
        <w:r w:rsidRPr="00720D35" w:rsidDel="005C5A05">
          <w:rPr>
            <w:rFonts w:eastAsia="Times New Roman" w:cs="Calibri"/>
            <w:sz w:val="24"/>
            <w:szCs w:val="24"/>
          </w:rPr>
          <w:tab/>
        </w:r>
        <w:r w:rsidRPr="00720D35" w:rsidDel="005C5A05">
          <w:rPr>
            <w:rFonts w:eastAsia="Times New Roman" w:cs="Calibri"/>
            <w:sz w:val="24"/>
            <w:szCs w:val="24"/>
          </w:rPr>
          <w:tab/>
          <w:delText>Data:</w:delText>
        </w:r>
      </w:del>
    </w:p>
    <w:p w14:paraId="234BDBA0" w14:textId="4C8F01AD" w:rsidR="003145E4" w:rsidRPr="00720D35" w:rsidRDefault="003145E4" w:rsidP="009D1CE4">
      <w:pPr>
        <w:pStyle w:val="Heading1"/>
        <w:rPr>
          <w:rFonts w:ascii="Calibri" w:hAnsi="Calibri" w:cs="Calibri"/>
          <w:sz w:val="24"/>
          <w:szCs w:val="24"/>
        </w:rPr>
      </w:pPr>
      <w:del w:id="2170" w:author="Author">
        <w:r w:rsidRPr="00720D35" w:rsidDel="005C5A05">
          <w:rPr>
            <w:rFonts w:ascii="Calibri" w:hAnsi="Calibri" w:cs="Calibri"/>
            <w:sz w:val="24"/>
            <w:szCs w:val="24"/>
          </w:rPr>
          <w:br w:type="page"/>
        </w:r>
      </w:del>
      <w:bookmarkStart w:id="2171" w:name="_Toc31810024"/>
      <w:bookmarkStart w:id="2172" w:name="_Toc184208481"/>
      <w:r w:rsidRPr="00720D35">
        <w:rPr>
          <w:rFonts w:ascii="Calibri" w:hAnsi="Calibri" w:cs="Calibri"/>
          <w:color w:val="auto"/>
          <w:sz w:val="24"/>
          <w:szCs w:val="24"/>
        </w:rPr>
        <w:lastRenderedPageBreak/>
        <w:t>Formular A</w:t>
      </w:r>
      <w:r w:rsidR="00DE6A57" w:rsidRPr="00720D35">
        <w:rPr>
          <w:rFonts w:ascii="Calibri" w:hAnsi="Calibri" w:cs="Calibri"/>
          <w:color w:val="auto"/>
          <w:sz w:val="24"/>
          <w:szCs w:val="24"/>
        </w:rPr>
        <w:t>5</w:t>
      </w:r>
      <w:r w:rsidRPr="00720D35">
        <w:rPr>
          <w:rFonts w:ascii="Calibri" w:hAnsi="Calibri" w:cs="Calibri"/>
          <w:color w:val="auto"/>
          <w:sz w:val="24"/>
          <w:szCs w:val="24"/>
        </w:rPr>
        <w:t>L</w:t>
      </w:r>
      <w:bookmarkEnd w:id="2171"/>
      <w:bookmarkEnd w:id="2172"/>
    </w:p>
    <w:p w14:paraId="30354E0F" w14:textId="77777777" w:rsidR="003145E4" w:rsidRPr="00720D35" w:rsidRDefault="003145E4" w:rsidP="00D03EBF">
      <w:pPr>
        <w:pStyle w:val="Heading2"/>
        <w:spacing w:before="0" w:line="240" w:lineRule="auto"/>
        <w:rPr>
          <w:rFonts w:ascii="Calibri" w:hAnsi="Calibri" w:cs="Calibri"/>
          <w:b w:val="0"/>
          <w:sz w:val="24"/>
          <w:szCs w:val="24"/>
        </w:rPr>
      </w:pPr>
    </w:p>
    <w:p w14:paraId="0800737D" w14:textId="77777777" w:rsidR="003145E4" w:rsidRPr="00720D35" w:rsidRDefault="003145E4" w:rsidP="00D03EBF">
      <w:pPr>
        <w:pStyle w:val="Heading2"/>
        <w:spacing w:before="0" w:line="240" w:lineRule="auto"/>
        <w:jc w:val="center"/>
        <w:rPr>
          <w:rFonts w:ascii="Calibri" w:hAnsi="Calibri" w:cs="Calibri"/>
          <w:b w:val="0"/>
          <w:sz w:val="24"/>
          <w:szCs w:val="24"/>
        </w:rPr>
      </w:pPr>
      <w:bookmarkStart w:id="2173" w:name="_Toc31810025"/>
      <w:bookmarkStart w:id="2174" w:name="_Toc31873116"/>
      <w:bookmarkStart w:id="2175" w:name="_Toc53574151"/>
      <w:bookmarkStart w:id="2176" w:name="_Toc109823512"/>
      <w:bookmarkStart w:id="2177" w:name="_Toc184208482"/>
      <w:r w:rsidRPr="00720D35">
        <w:rPr>
          <w:rFonts w:ascii="Calibri" w:hAnsi="Calibri" w:cs="Calibri"/>
          <w:color w:val="auto"/>
          <w:sz w:val="24"/>
          <w:szCs w:val="24"/>
        </w:rPr>
        <w:t>LISTA DE VERIFICARE</w:t>
      </w:r>
      <w:bookmarkEnd w:id="2173"/>
      <w:bookmarkEnd w:id="2174"/>
      <w:bookmarkEnd w:id="2175"/>
      <w:bookmarkEnd w:id="2176"/>
      <w:bookmarkEnd w:id="2177"/>
    </w:p>
    <w:p w14:paraId="145B3451" w14:textId="77777777" w:rsidR="003145E4" w:rsidRPr="00720D35" w:rsidRDefault="003145E4" w:rsidP="00D03EBF">
      <w:pPr>
        <w:pStyle w:val="Heading2"/>
        <w:spacing w:before="0" w:line="240" w:lineRule="auto"/>
        <w:jc w:val="center"/>
        <w:rPr>
          <w:rFonts w:ascii="Calibri" w:hAnsi="Calibri" w:cs="Calibri"/>
          <w:sz w:val="24"/>
          <w:szCs w:val="24"/>
        </w:rPr>
      </w:pPr>
      <w:bookmarkStart w:id="2178" w:name="_Toc31873117"/>
      <w:bookmarkStart w:id="2179" w:name="_Toc53574152"/>
      <w:bookmarkStart w:id="2180" w:name="_Toc109823513"/>
      <w:bookmarkStart w:id="2181" w:name="_Toc184208483"/>
      <w:r w:rsidRPr="00720D35">
        <w:rPr>
          <w:rFonts w:ascii="Calibri" w:hAnsi="Calibri" w:cs="Calibri"/>
          <w:color w:val="auto"/>
          <w:sz w:val="24"/>
          <w:szCs w:val="24"/>
        </w:rPr>
        <w:t>a dosarului de achiziție prin achiziție directă pentru beneficiarii finanțării în cadrul submăsurii 19.4</w:t>
      </w:r>
      <w:bookmarkEnd w:id="2178"/>
      <w:bookmarkEnd w:id="2179"/>
      <w:bookmarkEnd w:id="2180"/>
      <w:bookmarkEnd w:id="2181"/>
    </w:p>
    <w:p w14:paraId="09F2B9DB" w14:textId="77777777" w:rsidR="00B12C84" w:rsidRPr="00720D35" w:rsidRDefault="00B12C84" w:rsidP="00D03EBF">
      <w:pPr>
        <w:rPr>
          <w:rFonts w:cs="Calibri"/>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6"/>
        <w:gridCol w:w="2531"/>
        <w:gridCol w:w="713"/>
        <w:gridCol w:w="573"/>
        <w:gridCol w:w="578"/>
        <w:gridCol w:w="1016"/>
        <w:gridCol w:w="3357"/>
      </w:tblGrid>
      <w:tr w:rsidR="003145E4" w:rsidRPr="00720D35" w14:paraId="5C27F746" w14:textId="77777777" w:rsidTr="000A0884">
        <w:tc>
          <w:tcPr>
            <w:tcW w:w="4077" w:type="dxa"/>
            <w:gridSpan w:val="2"/>
          </w:tcPr>
          <w:p w14:paraId="3FD0C367" w14:textId="77777777" w:rsidR="003145E4" w:rsidRPr="00720D35" w:rsidRDefault="003145E4" w:rsidP="003145E4">
            <w:pPr>
              <w:spacing w:after="0" w:line="240" w:lineRule="auto"/>
              <w:rPr>
                <w:rFonts w:eastAsia="Times New Roman" w:cs="Calibri"/>
                <w:b/>
                <w:bCs/>
                <w:sz w:val="24"/>
                <w:szCs w:val="24"/>
              </w:rPr>
            </w:pPr>
            <w:r w:rsidRPr="00720D35">
              <w:rPr>
                <w:rFonts w:eastAsia="Times New Roman" w:cs="Calibri"/>
                <w:b/>
                <w:bCs/>
                <w:sz w:val="24"/>
                <w:szCs w:val="24"/>
              </w:rPr>
              <w:t>AUTORITATEA CONTRACTANTĂ</w:t>
            </w:r>
          </w:p>
        </w:tc>
        <w:tc>
          <w:tcPr>
            <w:tcW w:w="6237" w:type="dxa"/>
            <w:gridSpan w:val="5"/>
          </w:tcPr>
          <w:p w14:paraId="46E50CC7" w14:textId="77777777" w:rsidR="003145E4" w:rsidRPr="00720D35" w:rsidRDefault="003145E4" w:rsidP="003145E4">
            <w:pPr>
              <w:spacing w:after="0" w:line="240" w:lineRule="auto"/>
              <w:rPr>
                <w:rFonts w:eastAsia="Times New Roman" w:cs="Calibri"/>
                <w:sz w:val="24"/>
                <w:szCs w:val="24"/>
              </w:rPr>
            </w:pPr>
          </w:p>
        </w:tc>
      </w:tr>
      <w:tr w:rsidR="003145E4" w:rsidRPr="00720D35" w14:paraId="4F4376A4" w14:textId="77777777" w:rsidTr="000A0884">
        <w:tc>
          <w:tcPr>
            <w:tcW w:w="4077" w:type="dxa"/>
            <w:gridSpan w:val="2"/>
          </w:tcPr>
          <w:p w14:paraId="04460F20" w14:textId="77777777" w:rsidR="003145E4" w:rsidRPr="00720D35" w:rsidRDefault="003145E4" w:rsidP="003145E4">
            <w:pPr>
              <w:spacing w:after="0" w:line="240" w:lineRule="auto"/>
              <w:rPr>
                <w:rFonts w:eastAsia="Times New Roman" w:cs="Calibri"/>
                <w:b/>
                <w:bCs/>
                <w:sz w:val="24"/>
                <w:szCs w:val="24"/>
              </w:rPr>
            </w:pPr>
            <w:r w:rsidRPr="00720D35">
              <w:rPr>
                <w:rFonts w:eastAsia="Times New Roman" w:cs="Calibri"/>
                <w:b/>
                <w:bCs/>
                <w:sz w:val="24"/>
                <w:szCs w:val="24"/>
              </w:rPr>
              <w:t>TITLUL PROIECTULUI</w:t>
            </w:r>
          </w:p>
        </w:tc>
        <w:tc>
          <w:tcPr>
            <w:tcW w:w="6237" w:type="dxa"/>
            <w:gridSpan w:val="5"/>
          </w:tcPr>
          <w:p w14:paraId="0EBEF82C" w14:textId="77777777" w:rsidR="003145E4" w:rsidRPr="00720D35" w:rsidRDefault="003145E4" w:rsidP="003145E4">
            <w:pPr>
              <w:spacing w:after="0" w:line="240" w:lineRule="auto"/>
              <w:jc w:val="both"/>
              <w:rPr>
                <w:rFonts w:eastAsia="Times New Roman" w:cs="Calibri"/>
                <w:sz w:val="24"/>
                <w:szCs w:val="24"/>
              </w:rPr>
            </w:pPr>
          </w:p>
        </w:tc>
      </w:tr>
      <w:tr w:rsidR="003145E4" w:rsidRPr="00720D35" w14:paraId="56C490D0" w14:textId="77777777" w:rsidTr="000A0884">
        <w:trPr>
          <w:trHeight w:val="303"/>
        </w:trPr>
        <w:tc>
          <w:tcPr>
            <w:tcW w:w="4077" w:type="dxa"/>
            <w:gridSpan w:val="2"/>
          </w:tcPr>
          <w:p w14:paraId="6A2B566E" w14:textId="77777777" w:rsidR="003145E4" w:rsidRPr="00720D35" w:rsidRDefault="003145E4" w:rsidP="003145E4">
            <w:pPr>
              <w:spacing w:after="0" w:line="240" w:lineRule="auto"/>
              <w:rPr>
                <w:rFonts w:eastAsia="Times New Roman" w:cs="Calibri"/>
                <w:b/>
                <w:bCs/>
                <w:sz w:val="24"/>
                <w:szCs w:val="24"/>
              </w:rPr>
            </w:pPr>
            <w:r w:rsidRPr="00720D35">
              <w:rPr>
                <w:rFonts w:eastAsia="Times New Roman" w:cs="Calibri"/>
                <w:b/>
                <w:sz w:val="24"/>
                <w:szCs w:val="24"/>
              </w:rPr>
              <w:t>COD PROIECT</w:t>
            </w:r>
          </w:p>
        </w:tc>
        <w:tc>
          <w:tcPr>
            <w:tcW w:w="6237" w:type="dxa"/>
            <w:gridSpan w:val="5"/>
          </w:tcPr>
          <w:p w14:paraId="1B9FA689" w14:textId="77777777" w:rsidR="003145E4" w:rsidRPr="00720D35" w:rsidRDefault="003145E4" w:rsidP="003145E4">
            <w:pPr>
              <w:spacing w:after="0" w:line="240" w:lineRule="auto"/>
              <w:jc w:val="both"/>
              <w:rPr>
                <w:rFonts w:eastAsia="Times New Roman" w:cs="Calibri"/>
                <w:sz w:val="24"/>
                <w:szCs w:val="24"/>
              </w:rPr>
            </w:pPr>
          </w:p>
        </w:tc>
      </w:tr>
      <w:tr w:rsidR="003145E4" w:rsidRPr="00720D35" w14:paraId="7345C64F" w14:textId="77777777" w:rsidTr="000A0884">
        <w:tc>
          <w:tcPr>
            <w:tcW w:w="4077" w:type="dxa"/>
            <w:gridSpan w:val="2"/>
          </w:tcPr>
          <w:p w14:paraId="4DF45A7F" w14:textId="77777777" w:rsidR="003145E4" w:rsidRPr="00720D35" w:rsidDel="001A0140" w:rsidRDefault="003145E4" w:rsidP="003145E4">
            <w:pPr>
              <w:spacing w:after="0" w:line="240" w:lineRule="auto"/>
              <w:rPr>
                <w:rFonts w:eastAsia="Times New Roman" w:cs="Calibri"/>
                <w:b/>
                <w:bCs/>
                <w:sz w:val="24"/>
                <w:szCs w:val="24"/>
              </w:rPr>
            </w:pPr>
            <w:r w:rsidRPr="00720D35">
              <w:rPr>
                <w:rFonts w:eastAsia="Times New Roman" w:cs="Calibri"/>
                <w:b/>
                <w:bCs/>
                <w:sz w:val="24"/>
                <w:szCs w:val="24"/>
              </w:rPr>
              <w:t>OBIECTUL CONTRACTULUI</w:t>
            </w:r>
          </w:p>
        </w:tc>
        <w:tc>
          <w:tcPr>
            <w:tcW w:w="6237" w:type="dxa"/>
            <w:gridSpan w:val="5"/>
          </w:tcPr>
          <w:p w14:paraId="3240994C" w14:textId="77777777" w:rsidR="003145E4" w:rsidRPr="00720D35" w:rsidDel="001A0140" w:rsidRDefault="003145E4" w:rsidP="003145E4">
            <w:pPr>
              <w:spacing w:after="0" w:line="240" w:lineRule="auto"/>
              <w:jc w:val="both"/>
              <w:rPr>
                <w:rFonts w:eastAsia="Times New Roman" w:cs="Calibri"/>
                <w:sz w:val="24"/>
                <w:szCs w:val="24"/>
              </w:rPr>
            </w:pPr>
          </w:p>
        </w:tc>
      </w:tr>
      <w:tr w:rsidR="003145E4" w:rsidRPr="00720D35" w14:paraId="65726EFF" w14:textId="77777777" w:rsidTr="000A0884">
        <w:tc>
          <w:tcPr>
            <w:tcW w:w="4077" w:type="dxa"/>
            <w:gridSpan w:val="2"/>
          </w:tcPr>
          <w:p w14:paraId="56D5AC66" w14:textId="77777777" w:rsidR="003145E4" w:rsidRPr="00720D35" w:rsidRDefault="003145E4" w:rsidP="003145E4">
            <w:pPr>
              <w:spacing w:after="0" w:line="240" w:lineRule="auto"/>
              <w:rPr>
                <w:rFonts w:eastAsia="Times New Roman" w:cs="Calibri"/>
                <w:b/>
                <w:bCs/>
                <w:sz w:val="24"/>
                <w:szCs w:val="24"/>
              </w:rPr>
            </w:pPr>
            <w:r w:rsidRPr="00720D35">
              <w:rPr>
                <w:rFonts w:eastAsia="Times New Roman" w:cs="Calibri"/>
                <w:b/>
                <w:bCs/>
                <w:sz w:val="24"/>
                <w:szCs w:val="24"/>
              </w:rPr>
              <w:t>NATURA CONTRACTULUI</w:t>
            </w:r>
          </w:p>
        </w:tc>
        <w:tc>
          <w:tcPr>
            <w:tcW w:w="6237" w:type="dxa"/>
            <w:gridSpan w:val="5"/>
          </w:tcPr>
          <w:p w14:paraId="5E43ADE1" w14:textId="77777777" w:rsidR="003145E4" w:rsidRPr="00720D35" w:rsidRDefault="003145E4" w:rsidP="003145E4">
            <w:pPr>
              <w:spacing w:after="0" w:line="240" w:lineRule="auto"/>
              <w:jc w:val="both"/>
              <w:rPr>
                <w:rFonts w:eastAsia="Times New Roman" w:cs="Calibri"/>
                <w:sz w:val="24"/>
                <w:szCs w:val="24"/>
              </w:rPr>
            </w:pPr>
            <w:r w:rsidRPr="00720D35">
              <w:rPr>
                <w:rFonts w:eastAsia="Times New Roman" w:cs="Calibri"/>
                <w:sz w:val="24"/>
                <w:szCs w:val="24"/>
              </w:rPr>
              <w:t>Furnizare de produse    Servicii</w:t>
            </w:r>
          </w:p>
        </w:tc>
      </w:tr>
      <w:tr w:rsidR="003145E4" w:rsidRPr="00720D35" w14:paraId="3F3F6C74" w14:textId="77777777" w:rsidTr="000A0884">
        <w:tc>
          <w:tcPr>
            <w:tcW w:w="4077" w:type="dxa"/>
            <w:gridSpan w:val="2"/>
          </w:tcPr>
          <w:p w14:paraId="721919CE" w14:textId="77777777" w:rsidR="003145E4" w:rsidRPr="00720D35" w:rsidRDefault="003145E4" w:rsidP="003145E4">
            <w:pPr>
              <w:spacing w:after="0" w:line="240" w:lineRule="auto"/>
              <w:rPr>
                <w:rFonts w:eastAsia="Times New Roman" w:cs="Calibri"/>
                <w:b/>
                <w:bCs/>
                <w:sz w:val="24"/>
                <w:szCs w:val="24"/>
              </w:rPr>
            </w:pPr>
            <w:r w:rsidRPr="00720D35">
              <w:rPr>
                <w:rFonts w:eastAsia="Times New Roman" w:cs="Calibri"/>
                <w:b/>
                <w:bCs/>
                <w:sz w:val="24"/>
                <w:szCs w:val="24"/>
              </w:rPr>
              <w:t>Liniile bugetare implicate/valori</w:t>
            </w:r>
          </w:p>
        </w:tc>
        <w:tc>
          <w:tcPr>
            <w:tcW w:w="6237" w:type="dxa"/>
            <w:gridSpan w:val="5"/>
          </w:tcPr>
          <w:p w14:paraId="47FFE6A0" w14:textId="77777777" w:rsidR="003145E4" w:rsidRPr="00720D35" w:rsidRDefault="003145E4" w:rsidP="003145E4">
            <w:pPr>
              <w:spacing w:after="0" w:line="240" w:lineRule="auto"/>
              <w:jc w:val="both"/>
              <w:rPr>
                <w:rFonts w:eastAsia="Times New Roman" w:cs="Calibri"/>
                <w:sz w:val="24"/>
                <w:szCs w:val="24"/>
              </w:rPr>
            </w:pPr>
          </w:p>
        </w:tc>
      </w:tr>
      <w:tr w:rsidR="003145E4" w:rsidRPr="00720D35" w14:paraId="3743F9E3" w14:textId="77777777" w:rsidTr="000A0884">
        <w:tc>
          <w:tcPr>
            <w:tcW w:w="4077" w:type="dxa"/>
            <w:gridSpan w:val="2"/>
          </w:tcPr>
          <w:p w14:paraId="7F30804B" w14:textId="77777777" w:rsidR="003145E4" w:rsidRPr="00720D35" w:rsidRDefault="003145E4" w:rsidP="003145E4">
            <w:pPr>
              <w:spacing w:after="0" w:line="240" w:lineRule="auto"/>
              <w:rPr>
                <w:rFonts w:eastAsia="Times New Roman" w:cs="Calibri"/>
                <w:b/>
                <w:bCs/>
                <w:sz w:val="24"/>
                <w:szCs w:val="24"/>
              </w:rPr>
            </w:pPr>
            <w:r w:rsidRPr="00720D35">
              <w:rPr>
                <w:rFonts w:eastAsia="Times New Roman" w:cs="Calibri"/>
                <w:b/>
                <w:bCs/>
                <w:sz w:val="24"/>
                <w:szCs w:val="24"/>
              </w:rPr>
              <w:t>Valoarea contractului</w:t>
            </w:r>
          </w:p>
        </w:tc>
        <w:tc>
          <w:tcPr>
            <w:tcW w:w="6237" w:type="dxa"/>
            <w:gridSpan w:val="5"/>
          </w:tcPr>
          <w:p w14:paraId="02B6BB81" w14:textId="77777777" w:rsidR="003145E4" w:rsidRPr="00720D35" w:rsidRDefault="003145E4" w:rsidP="003145E4">
            <w:pPr>
              <w:spacing w:after="0" w:line="240" w:lineRule="auto"/>
              <w:jc w:val="both"/>
              <w:rPr>
                <w:rFonts w:eastAsia="Times New Roman" w:cs="Calibri"/>
                <w:sz w:val="24"/>
                <w:szCs w:val="24"/>
              </w:rPr>
            </w:pPr>
          </w:p>
        </w:tc>
      </w:tr>
      <w:tr w:rsidR="003145E4" w:rsidRPr="00720D35" w14:paraId="7582D4B4" w14:textId="77777777" w:rsidTr="000A0884">
        <w:trPr>
          <w:cantSplit/>
          <w:trHeight w:val="129"/>
        </w:trPr>
        <w:tc>
          <w:tcPr>
            <w:tcW w:w="4790" w:type="dxa"/>
            <w:gridSpan w:val="3"/>
            <w:vMerge w:val="restart"/>
          </w:tcPr>
          <w:p w14:paraId="45D651E2" w14:textId="77777777" w:rsidR="003145E4" w:rsidRPr="00720D35" w:rsidRDefault="003145E4" w:rsidP="003145E4">
            <w:pPr>
              <w:keepNext/>
              <w:spacing w:after="0" w:line="240" w:lineRule="auto"/>
              <w:jc w:val="center"/>
              <w:outlineLvl w:val="0"/>
              <w:rPr>
                <w:rFonts w:eastAsia="Times New Roman" w:cs="Calibri"/>
                <w:b/>
                <w:sz w:val="24"/>
                <w:szCs w:val="24"/>
                <w:lang w:eastAsia="ro-RO"/>
              </w:rPr>
            </w:pPr>
            <w:bookmarkStart w:id="2182" w:name="_Toc518395793"/>
            <w:bookmarkStart w:id="2183" w:name="_Toc535480466"/>
            <w:bookmarkStart w:id="2184" w:name="_Toc2069829"/>
            <w:bookmarkStart w:id="2185" w:name="_Toc31809333"/>
            <w:bookmarkStart w:id="2186" w:name="_Toc31810027"/>
            <w:bookmarkStart w:id="2187" w:name="_Toc31873118"/>
            <w:bookmarkStart w:id="2188" w:name="_Toc53574153"/>
            <w:bookmarkStart w:id="2189" w:name="_Toc109823514"/>
            <w:bookmarkStart w:id="2190" w:name="_Toc184208484"/>
            <w:r w:rsidRPr="00720D35">
              <w:rPr>
                <w:rFonts w:eastAsia="Times New Roman" w:cs="Calibri"/>
                <w:b/>
                <w:sz w:val="24"/>
                <w:szCs w:val="24"/>
                <w:lang w:eastAsia="ro-RO"/>
              </w:rPr>
              <w:t>Puncte de verificat</w:t>
            </w:r>
            <w:bookmarkEnd w:id="2182"/>
            <w:bookmarkEnd w:id="2183"/>
            <w:bookmarkEnd w:id="2184"/>
            <w:bookmarkEnd w:id="2185"/>
            <w:bookmarkEnd w:id="2186"/>
            <w:bookmarkEnd w:id="2187"/>
            <w:bookmarkEnd w:id="2188"/>
            <w:bookmarkEnd w:id="2189"/>
            <w:bookmarkEnd w:id="2190"/>
          </w:p>
        </w:tc>
        <w:tc>
          <w:tcPr>
            <w:tcW w:w="2167" w:type="dxa"/>
            <w:gridSpan w:val="3"/>
          </w:tcPr>
          <w:p w14:paraId="4A102278" w14:textId="77777777" w:rsidR="003145E4" w:rsidRPr="00720D35" w:rsidRDefault="003145E4" w:rsidP="003145E4">
            <w:pPr>
              <w:keepNext/>
              <w:spacing w:after="0" w:line="240" w:lineRule="auto"/>
              <w:jc w:val="center"/>
              <w:outlineLvl w:val="0"/>
              <w:rPr>
                <w:rFonts w:eastAsia="Times New Roman" w:cs="Calibri"/>
                <w:b/>
                <w:sz w:val="24"/>
                <w:szCs w:val="24"/>
                <w:lang w:eastAsia="ro-RO"/>
              </w:rPr>
            </w:pPr>
            <w:bookmarkStart w:id="2191" w:name="_Toc518395794"/>
            <w:bookmarkStart w:id="2192" w:name="_Toc535480467"/>
            <w:bookmarkStart w:id="2193" w:name="_Toc2069830"/>
            <w:bookmarkStart w:id="2194" w:name="_Toc31809334"/>
            <w:bookmarkStart w:id="2195" w:name="_Toc31810028"/>
            <w:bookmarkStart w:id="2196" w:name="_Toc31873119"/>
            <w:bookmarkStart w:id="2197" w:name="_Toc53574154"/>
            <w:bookmarkStart w:id="2198" w:name="_Toc109823515"/>
            <w:bookmarkStart w:id="2199" w:name="_Toc184208485"/>
            <w:r w:rsidRPr="00720D35">
              <w:rPr>
                <w:rFonts w:eastAsia="Times New Roman" w:cs="Calibri"/>
                <w:b/>
                <w:sz w:val="24"/>
                <w:szCs w:val="24"/>
                <w:lang w:eastAsia="ro-RO"/>
              </w:rPr>
              <w:t>Răspuns</w:t>
            </w:r>
            <w:bookmarkEnd w:id="2191"/>
            <w:bookmarkEnd w:id="2192"/>
            <w:bookmarkEnd w:id="2193"/>
            <w:bookmarkEnd w:id="2194"/>
            <w:bookmarkEnd w:id="2195"/>
            <w:bookmarkEnd w:id="2196"/>
            <w:bookmarkEnd w:id="2197"/>
            <w:bookmarkEnd w:id="2198"/>
            <w:bookmarkEnd w:id="2199"/>
          </w:p>
        </w:tc>
        <w:tc>
          <w:tcPr>
            <w:tcW w:w="3357" w:type="dxa"/>
            <w:vMerge w:val="restart"/>
          </w:tcPr>
          <w:p w14:paraId="6807277D" w14:textId="77777777" w:rsidR="003145E4" w:rsidRPr="00720D35" w:rsidRDefault="003145E4" w:rsidP="003145E4">
            <w:pPr>
              <w:keepNext/>
              <w:spacing w:after="0" w:line="240" w:lineRule="auto"/>
              <w:jc w:val="center"/>
              <w:outlineLvl w:val="0"/>
              <w:rPr>
                <w:rFonts w:eastAsia="Times New Roman" w:cs="Calibri"/>
                <w:b/>
                <w:sz w:val="24"/>
                <w:szCs w:val="24"/>
                <w:lang w:eastAsia="ro-RO"/>
              </w:rPr>
            </w:pPr>
            <w:bookmarkStart w:id="2200" w:name="_Toc518395795"/>
            <w:bookmarkStart w:id="2201" w:name="_Toc535480468"/>
            <w:bookmarkStart w:id="2202" w:name="_Toc2069831"/>
            <w:bookmarkStart w:id="2203" w:name="_Toc31809335"/>
            <w:bookmarkStart w:id="2204" w:name="_Toc31810029"/>
            <w:bookmarkStart w:id="2205" w:name="_Toc31873120"/>
            <w:bookmarkStart w:id="2206" w:name="_Toc53574155"/>
            <w:bookmarkStart w:id="2207" w:name="_Toc109823516"/>
            <w:bookmarkStart w:id="2208" w:name="_Toc184208486"/>
            <w:r w:rsidRPr="00720D35">
              <w:rPr>
                <w:rFonts w:eastAsia="Times New Roman" w:cs="Calibri"/>
                <w:b/>
                <w:sz w:val="24"/>
                <w:szCs w:val="24"/>
                <w:lang w:eastAsia="ro-RO"/>
              </w:rPr>
              <w:t>Referință</w:t>
            </w:r>
            <w:bookmarkEnd w:id="2200"/>
            <w:bookmarkEnd w:id="2201"/>
            <w:bookmarkEnd w:id="2202"/>
            <w:bookmarkEnd w:id="2203"/>
            <w:bookmarkEnd w:id="2204"/>
            <w:bookmarkEnd w:id="2205"/>
            <w:bookmarkEnd w:id="2206"/>
            <w:bookmarkEnd w:id="2207"/>
            <w:bookmarkEnd w:id="2208"/>
          </w:p>
        </w:tc>
      </w:tr>
      <w:tr w:rsidR="003145E4" w:rsidRPr="00720D35" w14:paraId="0ACD9009" w14:textId="77777777" w:rsidTr="000A0884">
        <w:trPr>
          <w:cantSplit/>
          <w:trHeight w:val="129"/>
        </w:trPr>
        <w:tc>
          <w:tcPr>
            <w:tcW w:w="4790" w:type="dxa"/>
            <w:gridSpan w:val="3"/>
            <w:vMerge/>
          </w:tcPr>
          <w:p w14:paraId="3726E59E" w14:textId="77777777" w:rsidR="003145E4" w:rsidRPr="00720D35" w:rsidRDefault="003145E4" w:rsidP="003145E4">
            <w:pPr>
              <w:spacing w:after="0" w:line="240" w:lineRule="auto"/>
              <w:rPr>
                <w:rFonts w:eastAsia="Times New Roman" w:cs="Calibri"/>
                <w:b/>
                <w:bCs/>
                <w:sz w:val="24"/>
                <w:szCs w:val="24"/>
              </w:rPr>
            </w:pPr>
          </w:p>
        </w:tc>
        <w:tc>
          <w:tcPr>
            <w:tcW w:w="573" w:type="dxa"/>
          </w:tcPr>
          <w:p w14:paraId="6A43AB59" w14:textId="77777777" w:rsidR="003145E4" w:rsidRPr="00720D35" w:rsidRDefault="003145E4" w:rsidP="003145E4">
            <w:pPr>
              <w:keepNext/>
              <w:spacing w:after="0" w:line="240" w:lineRule="auto"/>
              <w:jc w:val="center"/>
              <w:outlineLvl w:val="0"/>
              <w:rPr>
                <w:rFonts w:eastAsia="Times New Roman" w:cs="Calibri"/>
                <w:b/>
                <w:sz w:val="24"/>
                <w:szCs w:val="24"/>
                <w:lang w:eastAsia="ro-RO"/>
              </w:rPr>
            </w:pPr>
            <w:bookmarkStart w:id="2209" w:name="_Toc518395796"/>
            <w:bookmarkStart w:id="2210" w:name="_Toc535480469"/>
            <w:bookmarkStart w:id="2211" w:name="_Toc2069832"/>
            <w:bookmarkStart w:id="2212" w:name="_Toc31809336"/>
            <w:bookmarkStart w:id="2213" w:name="_Toc31810030"/>
            <w:bookmarkStart w:id="2214" w:name="_Toc31873121"/>
            <w:bookmarkStart w:id="2215" w:name="_Toc53574156"/>
            <w:bookmarkStart w:id="2216" w:name="_Toc109823517"/>
            <w:bookmarkStart w:id="2217" w:name="_Toc184208487"/>
            <w:r w:rsidRPr="00720D35">
              <w:rPr>
                <w:rFonts w:eastAsia="Times New Roman" w:cs="Calibri"/>
                <w:b/>
                <w:sz w:val="24"/>
                <w:szCs w:val="24"/>
                <w:lang w:eastAsia="ro-RO"/>
              </w:rPr>
              <w:t>Da</w:t>
            </w:r>
            <w:bookmarkEnd w:id="2209"/>
            <w:bookmarkEnd w:id="2210"/>
            <w:bookmarkEnd w:id="2211"/>
            <w:bookmarkEnd w:id="2212"/>
            <w:bookmarkEnd w:id="2213"/>
            <w:bookmarkEnd w:id="2214"/>
            <w:bookmarkEnd w:id="2215"/>
            <w:bookmarkEnd w:id="2216"/>
            <w:bookmarkEnd w:id="2217"/>
          </w:p>
        </w:tc>
        <w:tc>
          <w:tcPr>
            <w:tcW w:w="578" w:type="dxa"/>
          </w:tcPr>
          <w:p w14:paraId="41116414" w14:textId="77777777" w:rsidR="003145E4" w:rsidRPr="00720D35" w:rsidRDefault="003145E4" w:rsidP="003145E4">
            <w:pPr>
              <w:keepNext/>
              <w:spacing w:after="0" w:line="240" w:lineRule="auto"/>
              <w:jc w:val="center"/>
              <w:outlineLvl w:val="0"/>
              <w:rPr>
                <w:rFonts w:eastAsia="Times New Roman" w:cs="Calibri"/>
                <w:b/>
                <w:sz w:val="24"/>
                <w:szCs w:val="24"/>
                <w:lang w:eastAsia="ro-RO"/>
              </w:rPr>
            </w:pPr>
            <w:bookmarkStart w:id="2218" w:name="_Toc518395797"/>
            <w:bookmarkStart w:id="2219" w:name="_Toc535480470"/>
            <w:bookmarkStart w:id="2220" w:name="_Toc2069833"/>
            <w:bookmarkStart w:id="2221" w:name="_Toc31809337"/>
            <w:bookmarkStart w:id="2222" w:name="_Toc31810031"/>
            <w:bookmarkStart w:id="2223" w:name="_Toc31873122"/>
            <w:bookmarkStart w:id="2224" w:name="_Toc53574157"/>
            <w:bookmarkStart w:id="2225" w:name="_Toc109823518"/>
            <w:bookmarkStart w:id="2226" w:name="_Toc184208488"/>
            <w:r w:rsidRPr="00720D35">
              <w:rPr>
                <w:rFonts w:eastAsia="Times New Roman" w:cs="Calibri"/>
                <w:b/>
                <w:sz w:val="24"/>
                <w:szCs w:val="24"/>
                <w:lang w:eastAsia="ro-RO"/>
              </w:rPr>
              <w:t>Nu</w:t>
            </w:r>
            <w:bookmarkEnd w:id="2218"/>
            <w:bookmarkEnd w:id="2219"/>
            <w:bookmarkEnd w:id="2220"/>
            <w:bookmarkEnd w:id="2221"/>
            <w:bookmarkEnd w:id="2222"/>
            <w:bookmarkEnd w:id="2223"/>
            <w:bookmarkEnd w:id="2224"/>
            <w:bookmarkEnd w:id="2225"/>
            <w:bookmarkEnd w:id="2226"/>
          </w:p>
        </w:tc>
        <w:tc>
          <w:tcPr>
            <w:tcW w:w="1016" w:type="dxa"/>
            <w:shd w:val="clear" w:color="auto" w:fill="auto"/>
          </w:tcPr>
          <w:p w14:paraId="53391893" w14:textId="77777777" w:rsidR="003145E4" w:rsidRPr="00720D35" w:rsidRDefault="003145E4" w:rsidP="003145E4">
            <w:pPr>
              <w:spacing w:after="0" w:line="240" w:lineRule="auto"/>
              <w:jc w:val="center"/>
              <w:rPr>
                <w:rFonts w:eastAsia="Times New Roman" w:cs="Calibri"/>
                <w:b/>
                <w:sz w:val="24"/>
                <w:szCs w:val="24"/>
              </w:rPr>
            </w:pPr>
            <w:r w:rsidRPr="00720D35">
              <w:rPr>
                <w:rFonts w:eastAsia="Times New Roman" w:cs="Calibri"/>
                <w:b/>
                <w:sz w:val="24"/>
                <w:szCs w:val="24"/>
              </w:rPr>
              <w:t>Nu se aplică</w:t>
            </w:r>
          </w:p>
        </w:tc>
        <w:tc>
          <w:tcPr>
            <w:tcW w:w="3357" w:type="dxa"/>
            <w:vMerge/>
            <w:shd w:val="clear" w:color="auto" w:fill="auto"/>
          </w:tcPr>
          <w:p w14:paraId="507099EA" w14:textId="77777777" w:rsidR="003145E4" w:rsidRPr="00720D35" w:rsidRDefault="003145E4" w:rsidP="003145E4">
            <w:pPr>
              <w:keepNext/>
              <w:spacing w:after="0" w:line="240" w:lineRule="auto"/>
              <w:jc w:val="center"/>
              <w:outlineLvl w:val="0"/>
              <w:rPr>
                <w:rFonts w:eastAsia="Times New Roman" w:cs="Calibri"/>
                <w:sz w:val="24"/>
                <w:szCs w:val="24"/>
                <w:lang w:eastAsia="ro-RO"/>
              </w:rPr>
            </w:pPr>
          </w:p>
        </w:tc>
      </w:tr>
      <w:tr w:rsidR="003145E4" w:rsidRPr="00720D35" w14:paraId="1842D25C" w14:textId="77777777" w:rsidTr="000A0884">
        <w:trPr>
          <w:cantSplit/>
          <w:trHeight w:val="852"/>
        </w:trPr>
        <w:tc>
          <w:tcPr>
            <w:tcW w:w="1546" w:type="dxa"/>
            <w:vMerge w:val="restart"/>
          </w:tcPr>
          <w:p w14:paraId="0B1B5D93" w14:textId="77777777" w:rsidR="003145E4" w:rsidRPr="00720D35" w:rsidRDefault="003145E4" w:rsidP="003145E4">
            <w:pPr>
              <w:spacing w:after="0" w:line="240" w:lineRule="auto"/>
              <w:rPr>
                <w:rFonts w:eastAsia="Times New Roman" w:cs="Calibri"/>
                <w:b/>
                <w:bCs/>
                <w:sz w:val="24"/>
                <w:szCs w:val="24"/>
              </w:rPr>
            </w:pPr>
            <w:r w:rsidRPr="00720D35">
              <w:rPr>
                <w:rFonts w:eastAsia="Times New Roman" w:cs="Calibri"/>
                <w:b/>
                <w:bCs/>
                <w:sz w:val="24"/>
                <w:szCs w:val="24"/>
              </w:rPr>
              <w:t>Contractul și anexele</w:t>
            </w:r>
          </w:p>
        </w:tc>
        <w:tc>
          <w:tcPr>
            <w:tcW w:w="3244" w:type="dxa"/>
            <w:gridSpan w:val="2"/>
          </w:tcPr>
          <w:p w14:paraId="33E17BA3" w14:textId="77777777" w:rsidR="003145E4" w:rsidRPr="00720D35" w:rsidRDefault="003145E4" w:rsidP="003145E4">
            <w:pPr>
              <w:spacing w:after="0" w:line="240" w:lineRule="auto"/>
              <w:rPr>
                <w:rFonts w:eastAsia="Times New Roman" w:cs="Calibri"/>
                <w:bCs/>
                <w:sz w:val="24"/>
                <w:szCs w:val="24"/>
              </w:rPr>
            </w:pPr>
            <w:r w:rsidRPr="00720D35">
              <w:rPr>
                <w:rFonts w:eastAsia="Times New Roman" w:cs="Calibri"/>
                <w:sz w:val="24"/>
                <w:szCs w:val="24"/>
                <w:lang w:val="en-GB"/>
              </w:rPr>
              <w:t>Obiectul contractului corespunde cu cerințele din Programul achizițiilor pentru proiect?</w:t>
            </w:r>
          </w:p>
        </w:tc>
        <w:tc>
          <w:tcPr>
            <w:tcW w:w="573" w:type="dxa"/>
          </w:tcPr>
          <w:p w14:paraId="6C50EEA2" w14:textId="77777777" w:rsidR="003145E4" w:rsidRPr="00720D35" w:rsidRDefault="003145E4" w:rsidP="003145E4">
            <w:pPr>
              <w:spacing w:after="0" w:line="240" w:lineRule="auto"/>
              <w:rPr>
                <w:rFonts w:eastAsia="Times New Roman" w:cs="Calibri"/>
                <w:bCs/>
                <w:sz w:val="24"/>
                <w:szCs w:val="24"/>
              </w:rPr>
            </w:pPr>
          </w:p>
        </w:tc>
        <w:tc>
          <w:tcPr>
            <w:tcW w:w="578" w:type="dxa"/>
          </w:tcPr>
          <w:p w14:paraId="77DFB58F" w14:textId="77777777" w:rsidR="003145E4" w:rsidRPr="00720D35" w:rsidRDefault="003145E4" w:rsidP="003145E4">
            <w:pPr>
              <w:spacing w:after="0" w:line="240" w:lineRule="auto"/>
              <w:rPr>
                <w:rFonts w:eastAsia="Times New Roman" w:cs="Calibri"/>
                <w:bCs/>
                <w:sz w:val="24"/>
                <w:szCs w:val="24"/>
              </w:rPr>
            </w:pPr>
          </w:p>
        </w:tc>
        <w:tc>
          <w:tcPr>
            <w:tcW w:w="1016" w:type="dxa"/>
            <w:shd w:val="clear" w:color="auto" w:fill="auto"/>
          </w:tcPr>
          <w:p w14:paraId="5C4520C4" w14:textId="77777777" w:rsidR="003145E4" w:rsidRPr="00720D35" w:rsidRDefault="003145E4" w:rsidP="003145E4">
            <w:pPr>
              <w:spacing w:after="0" w:line="240" w:lineRule="auto"/>
              <w:rPr>
                <w:rFonts w:eastAsia="Times New Roman" w:cs="Calibri"/>
                <w:bCs/>
                <w:sz w:val="24"/>
                <w:szCs w:val="24"/>
              </w:rPr>
            </w:pPr>
          </w:p>
        </w:tc>
        <w:tc>
          <w:tcPr>
            <w:tcW w:w="3357" w:type="dxa"/>
            <w:shd w:val="clear" w:color="auto" w:fill="auto"/>
          </w:tcPr>
          <w:p w14:paraId="6306D5BE" w14:textId="77777777" w:rsidR="003145E4" w:rsidRPr="00720D35" w:rsidRDefault="003145E4" w:rsidP="003145E4">
            <w:pPr>
              <w:spacing w:after="0" w:line="240" w:lineRule="auto"/>
              <w:rPr>
                <w:rFonts w:eastAsia="Times New Roman" w:cs="Calibri"/>
                <w:bCs/>
                <w:sz w:val="24"/>
                <w:szCs w:val="24"/>
              </w:rPr>
            </w:pPr>
            <w:r w:rsidRPr="00720D35">
              <w:rPr>
                <w:rFonts w:eastAsia="Times New Roman" w:cs="Calibri"/>
                <w:sz w:val="24"/>
                <w:szCs w:val="24"/>
              </w:rPr>
              <w:t>Programul achizițiilor pentru proiect</w:t>
            </w:r>
          </w:p>
        </w:tc>
      </w:tr>
      <w:tr w:rsidR="003145E4" w:rsidRPr="00720D35" w14:paraId="61745D47" w14:textId="77777777" w:rsidTr="000A0884">
        <w:trPr>
          <w:cantSplit/>
          <w:trHeight w:val="998"/>
        </w:trPr>
        <w:tc>
          <w:tcPr>
            <w:tcW w:w="1546" w:type="dxa"/>
            <w:vMerge/>
          </w:tcPr>
          <w:p w14:paraId="568CE252" w14:textId="77777777" w:rsidR="003145E4" w:rsidRPr="00720D35" w:rsidRDefault="003145E4" w:rsidP="003145E4">
            <w:pPr>
              <w:spacing w:after="0" w:line="240" w:lineRule="auto"/>
              <w:rPr>
                <w:rFonts w:eastAsia="Times New Roman" w:cs="Calibri"/>
                <w:b/>
                <w:bCs/>
                <w:sz w:val="24"/>
                <w:szCs w:val="24"/>
              </w:rPr>
            </w:pPr>
          </w:p>
        </w:tc>
        <w:tc>
          <w:tcPr>
            <w:tcW w:w="3244" w:type="dxa"/>
            <w:gridSpan w:val="2"/>
          </w:tcPr>
          <w:p w14:paraId="75D347E4" w14:textId="77777777" w:rsidR="003145E4" w:rsidRPr="00720D35" w:rsidRDefault="003145E4" w:rsidP="003145E4">
            <w:pPr>
              <w:spacing w:after="0" w:line="240" w:lineRule="auto"/>
              <w:rPr>
                <w:rFonts w:eastAsia="Times New Roman" w:cs="Calibri"/>
                <w:sz w:val="24"/>
                <w:szCs w:val="24"/>
              </w:rPr>
            </w:pPr>
            <w:r w:rsidRPr="00720D35">
              <w:rPr>
                <w:rFonts w:eastAsia="Times New Roman" w:cs="Calibri"/>
                <w:sz w:val="24"/>
                <w:szCs w:val="24"/>
              </w:rPr>
              <w:t>Fundamentarea necesității achizițiilor ( specificații tehnice, termeni de referință etc.) și justificarea lor, conform prevederilor din manualul de proceduri a fost anexata la dosarul de achizitie?</w:t>
            </w:r>
          </w:p>
        </w:tc>
        <w:tc>
          <w:tcPr>
            <w:tcW w:w="573" w:type="dxa"/>
          </w:tcPr>
          <w:p w14:paraId="4579E971" w14:textId="77777777" w:rsidR="003145E4" w:rsidRPr="00720D35" w:rsidRDefault="003145E4" w:rsidP="003145E4">
            <w:pPr>
              <w:spacing w:after="0" w:line="240" w:lineRule="auto"/>
              <w:rPr>
                <w:rFonts w:eastAsia="Times New Roman" w:cs="Calibri"/>
                <w:bCs/>
                <w:sz w:val="24"/>
                <w:szCs w:val="24"/>
              </w:rPr>
            </w:pPr>
          </w:p>
        </w:tc>
        <w:tc>
          <w:tcPr>
            <w:tcW w:w="578" w:type="dxa"/>
          </w:tcPr>
          <w:p w14:paraId="70FD7861" w14:textId="77777777" w:rsidR="003145E4" w:rsidRPr="00720D35" w:rsidRDefault="003145E4" w:rsidP="003145E4">
            <w:pPr>
              <w:spacing w:after="0" w:line="240" w:lineRule="auto"/>
              <w:rPr>
                <w:rFonts w:eastAsia="Times New Roman" w:cs="Calibri"/>
                <w:bCs/>
                <w:sz w:val="24"/>
                <w:szCs w:val="24"/>
              </w:rPr>
            </w:pPr>
          </w:p>
        </w:tc>
        <w:tc>
          <w:tcPr>
            <w:tcW w:w="1016" w:type="dxa"/>
            <w:shd w:val="clear" w:color="auto" w:fill="auto"/>
          </w:tcPr>
          <w:p w14:paraId="47000365" w14:textId="77777777" w:rsidR="003145E4" w:rsidRPr="00720D35" w:rsidRDefault="003145E4" w:rsidP="003145E4">
            <w:pPr>
              <w:spacing w:after="0" w:line="240" w:lineRule="auto"/>
              <w:rPr>
                <w:rFonts w:eastAsia="Times New Roman" w:cs="Calibri"/>
                <w:bCs/>
                <w:sz w:val="24"/>
                <w:szCs w:val="24"/>
              </w:rPr>
            </w:pPr>
          </w:p>
        </w:tc>
        <w:tc>
          <w:tcPr>
            <w:tcW w:w="3357" w:type="dxa"/>
            <w:shd w:val="clear" w:color="auto" w:fill="auto"/>
          </w:tcPr>
          <w:p w14:paraId="668F11BB" w14:textId="77777777" w:rsidR="003145E4" w:rsidRPr="00720D35" w:rsidRDefault="003145E4" w:rsidP="003145E4">
            <w:pPr>
              <w:spacing w:after="0" w:line="240" w:lineRule="auto"/>
              <w:rPr>
                <w:rFonts w:eastAsia="Times New Roman" w:cs="Calibri"/>
                <w:sz w:val="24"/>
                <w:szCs w:val="24"/>
              </w:rPr>
            </w:pPr>
          </w:p>
          <w:p w14:paraId="19A81D2F" w14:textId="77777777" w:rsidR="003145E4" w:rsidRPr="00720D35" w:rsidRDefault="003145E4" w:rsidP="003145E4">
            <w:pPr>
              <w:spacing w:after="0" w:line="240" w:lineRule="auto"/>
              <w:rPr>
                <w:rFonts w:eastAsia="Times New Roman" w:cs="Calibri"/>
                <w:sz w:val="24"/>
                <w:szCs w:val="24"/>
              </w:rPr>
            </w:pPr>
            <w:r w:rsidRPr="00720D35">
              <w:rPr>
                <w:rFonts w:eastAsia="Times New Roman" w:cs="Calibri"/>
                <w:sz w:val="24"/>
                <w:szCs w:val="24"/>
              </w:rPr>
              <w:t>Fundamentarea necesității achizițiilor</w:t>
            </w:r>
          </w:p>
        </w:tc>
      </w:tr>
      <w:tr w:rsidR="003145E4" w:rsidRPr="00720D35" w14:paraId="1DD072C0" w14:textId="77777777" w:rsidTr="000A0884">
        <w:trPr>
          <w:cantSplit/>
          <w:trHeight w:val="998"/>
        </w:trPr>
        <w:tc>
          <w:tcPr>
            <w:tcW w:w="1546" w:type="dxa"/>
            <w:vMerge/>
          </w:tcPr>
          <w:p w14:paraId="482B5864" w14:textId="77777777" w:rsidR="003145E4" w:rsidRPr="00720D35" w:rsidRDefault="003145E4" w:rsidP="003145E4">
            <w:pPr>
              <w:spacing w:after="0" w:line="240" w:lineRule="auto"/>
              <w:rPr>
                <w:rFonts w:eastAsia="Times New Roman" w:cs="Calibri"/>
                <w:b/>
                <w:bCs/>
                <w:sz w:val="24"/>
                <w:szCs w:val="24"/>
              </w:rPr>
            </w:pPr>
          </w:p>
        </w:tc>
        <w:tc>
          <w:tcPr>
            <w:tcW w:w="3244" w:type="dxa"/>
            <w:gridSpan w:val="2"/>
          </w:tcPr>
          <w:p w14:paraId="41EAC7E0" w14:textId="77777777" w:rsidR="003145E4" w:rsidRPr="00720D35" w:rsidRDefault="003145E4" w:rsidP="003145E4">
            <w:pPr>
              <w:spacing w:after="0" w:line="240" w:lineRule="auto"/>
              <w:rPr>
                <w:rFonts w:eastAsia="Times New Roman" w:cs="Calibri"/>
                <w:sz w:val="24"/>
                <w:szCs w:val="24"/>
              </w:rPr>
            </w:pPr>
            <w:r w:rsidRPr="00720D35">
              <w:rPr>
                <w:rFonts w:eastAsia="Times New Roman" w:cs="Calibri"/>
                <w:sz w:val="24"/>
                <w:szCs w:val="24"/>
              </w:rPr>
              <w:t>Serviciile/produsele ce se propun a fi achiziționate sunt eligibile și se justifică cu respectarea  manualului de proceduri?</w:t>
            </w:r>
          </w:p>
        </w:tc>
        <w:tc>
          <w:tcPr>
            <w:tcW w:w="573" w:type="dxa"/>
          </w:tcPr>
          <w:p w14:paraId="6702A427" w14:textId="77777777" w:rsidR="003145E4" w:rsidRPr="00720D35" w:rsidRDefault="003145E4" w:rsidP="003145E4">
            <w:pPr>
              <w:spacing w:after="0" w:line="240" w:lineRule="auto"/>
              <w:rPr>
                <w:rFonts w:eastAsia="Times New Roman" w:cs="Calibri"/>
                <w:bCs/>
                <w:sz w:val="24"/>
                <w:szCs w:val="24"/>
              </w:rPr>
            </w:pPr>
          </w:p>
        </w:tc>
        <w:tc>
          <w:tcPr>
            <w:tcW w:w="578" w:type="dxa"/>
          </w:tcPr>
          <w:p w14:paraId="6B606CD1" w14:textId="77777777" w:rsidR="003145E4" w:rsidRPr="00720D35" w:rsidRDefault="003145E4" w:rsidP="003145E4">
            <w:pPr>
              <w:spacing w:after="0" w:line="240" w:lineRule="auto"/>
              <w:rPr>
                <w:rFonts w:eastAsia="Times New Roman" w:cs="Calibri"/>
                <w:bCs/>
                <w:sz w:val="24"/>
                <w:szCs w:val="24"/>
              </w:rPr>
            </w:pPr>
          </w:p>
        </w:tc>
        <w:tc>
          <w:tcPr>
            <w:tcW w:w="1016" w:type="dxa"/>
            <w:shd w:val="clear" w:color="auto" w:fill="auto"/>
          </w:tcPr>
          <w:p w14:paraId="6D3B8968" w14:textId="77777777" w:rsidR="003145E4" w:rsidRPr="00720D35" w:rsidRDefault="003145E4" w:rsidP="003145E4">
            <w:pPr>
              <w:spacing w:after="0" w:line="240" w:lineRule="auto"/>
              <w:rPr>
                <w:rFonts w:eastAsia="Times New Roman" w:cs="Calibri"/>
                <w:bCs/>
                <w:sz w:val="24"/>
                <w:szCs w:val="24"/>
              </w:rPr>
            </w:pPr>
          </w:p>
        </w:tc>
        <w:tc>
          <w:tcPr>
            <w:tcW w:w="3357" w:type="dxa"/>
            <w:shd w:val="clear" w:color="auto" w:fill="auto"/>
          </w:tcPr>
          <w:p w14:paraId="201341CF" w14:textId="77777777" w:rsidR="003145E4" w:rsidRPr="00720D35" w:rsidRDefault="003145E4" w:rsidP="003145E4">
            <w:pPr>
              <w:spacing w:after="0" w:line="240" w:lineRule="auto"/>
              <w:rPr>
                <w:rFonts w:eastAsia="Times New Roman" w:cs="Calibri"/>
                <w:sz w:val="24"/>
                <w:szCs w:val="24"/>
              </w:rPr>
            </w:pPr>
            <w:r w:rsidRPr="00720D35">
              <w:rPr>
                <w:rFonts w:eastAsia="Times New Roman" w:cs="Calibri"/>
                <w:sz w:val="24"/>
                <w:szCs w:val="24"/>
              </w:rPr>
              <w:t>Manualul de proceduri pentru implementarea submăsurii  19.4</w:t>
            </w:r>
          </w:p>
        </w:tc>
      </w:tr>
      <w:tr w:rsidR="0074797D" w:rsidRPr="00720D35" w14:paraId="65B9ADC2" w14:textId="77777777" w:rsidTr="000A0884">
        <w:trPr>
          <w:cantSplit/>
          <w:trHeight w:val="998"/>
        </w:trPr>
        <w:tc>
          <w:tcPr>
            <w:tcW w:w="1546" w:type="dxa"/>
          </w:tcPr>
          <w:p w14:paraId="60CEED57" w14:textId="77777777" w:rsidR="0074797D" w:rsidRPr="00720D35" w:rsidRDefault="0074797D" w:rsidP="003145E4">
            <w:pPr>
              <w:spacing w:after="0" w:line="240" w:lineRule="auto"/>
              <w:rPr>
                <w:rFonts w:eastAsia="Times New Roman" w:cs="Calibri"/>
                <w:b/>
                <w:bCs/>
                <w:sz w:val="24"/>
                <w:szCs w:val="24"/>
              </w:rPr>
            </w:pPr>
          </w:p>
        </w:tc>
        <w:tc>
          <w:tcPr>
            <w:tcW w:w="3244" w:type="dxa"/>
            <w:gridSpan w:val="2"/>
          </w:tcPr>
          <w:p w14:paraId="7D740848" w14:textId="77777777" w:rsidR="0074797D" w:rsidRPr="00CF4E54" w:rsidRDefault="0074797D" w:rsidP="002F0691">
            <w:pPr>
              <w:spacing w:after="0" w:line="240" w:lineRule="auto"/>
              <w:rPr>
                <w:rFonts w:eastAsia="Times New Roman" w:cs="Calibri"/>
                <w:sz w:val="24"/>
                <w:szCs w:val="24"/>
              </w:rPr>
            </w:pPr>
            <w:r w:rsidRPr="00720D35">
              <w:rPr>
                <w:rFonts w:eastAsia="Times New Roman" w:cs="Calibri"/>
                <w:sz w:val="24"/>
                <w:szCs w:val="24"/>
              </w:rPr>
              <w:t>Valoarea (fără TVA) a serviciilor de contabilitate și expertiză contabilă, respectiv a serviciilor de audit, respectă procentul de 3,5%, respectiv</w:t>
            </w:r>
            <w:r w:rsidRPr="00D34485">
              <w:rPr>
                <w:rFonts w:eastAsia="Times New Roman" w:cs="Calibri"/>
                <w:sz w:val="24"/>
                <w:szCs w:val="24"/>
              </w:rPr>
              <w:t xml:space="preserve"> 3,0%</w:t>
            </w:r>
            <w:r w:rsidR="002F0691">
              <w:rPr>
                <w:rFonts w:eastAsia="Times New Roman" w:cs="Calibri"/>
                <w:sz w:val="24"/>
                <w:szCs w:val="24"/>
              </w:rPr>
              <w:t xml:space="preserve"> din valoarea contractului de finanțare</w:t>
            </w:r>
            <w:r w:rsidRPr="00D34485">
              <w:rPr>
                <w:rFonts w:eastAsia="Times New Roman" w:cs="Calibri"/>
                <w:sz w:val="24"/>
                <w:szCs w:val="24"/>
              </w:rPr>
              <w:t>?</w:t>
            </w:r>
          </w:p>
        </w:tc>
        <w:tc>
          <w:tcPr>
            <w:tcW w:w="573" w:type="dxa"/>
          </w:tcPr>
          <w:p w14:paraId="676E9EA6" w14:textId="77777777" w:rsidR="0074797D" w:rsidRPr="00720D35" w:rsidRDefault="0074797D" w:rsidP="003145E4">
            <w:pPr>
              <w:spacing w:after="0" w:line="240" w:lineRule="auto"/>
              <w:rPr>
                <w:rFonts w:eastAsia="Times New Roman" w:cs="Calibri"/>
                <w:bCs/>
                <w:sz w:val="24"/>
                <w:szCs w:val="24"/>
              </w:rPr>
            </w:pPr>
          </w:p>
        </w:tc>
        <w:tc>
          <w:tcPr>
            <w:tcW w:w="578" w:type="dxa"/>
          </w:tcPr>
          <w:p w14:paraId="19C9471C" w14:textId="77777777" w:rsidR="0074797D" w:rsidRPr="00720D35" w:rsidRDefault="0074797D" w:rsidP="003145E4">
            <w:pPr>
              <w:spacing w:after="0" w:line="240" w:lineRule="auto"/>
              <w:rPr>
                <w:rFonts w:eastAsia="Times New Roman" w:cs="Calibri"/>
                <w:bCs/>
                <w:sz w:val="24"/>
                <w:szCs w:val="24"/>
              </w:rPr>
            </w:pPr>
          </w:p>
        </w:tc>
        <w:tc>
          <w:tcPr>
            <w:tcW w:w="1016" w:type="dxa"/>
            <w:shd w:val="clear" w:color="auto" w:fill="auto"/>
          </w:tcPr>
          <w:p w14:paraId="59B9B9DD" w14:textId="77777777" w:rsidR="0074797D" w:rsidRPr="00720D35" w:rsidRDefault="0074797D" w:rsidP="003145E4">
            <w:pPr>
              <w:spacing w:after="0" w:line="240" w:lineRule="auto"/>
              <w:rPr>
                <w:rFonts w:eastAsia="Times New Roman" w:cs="Calibri"/>
                <w:bCs/>
                <w:sz w:val="24"/>
                <w:szCs w:val="24"/>
              </w:rPr>
            </w:pPr>
          </w:p>
        </w:tc>
        <w:tc>
          <w:tcPr>
            <w:tcW w:w="3357" w:type="dxa"/>
            <w:shd w:val="clear" w:color="auto" w:fill="auto"/>
          </w:tcPr>
          <w:p w14:paraId="451C3212" w14:textId="77777777" w:rsidR="0074797D" w:rsidRPr="00720D35" w:rsidRDefault="007E1D87" w:rsidP="003145E4">
            <w:pPr>
              <w:spacing w:after="0" w:line="240" w:lineRule="auto"/>
              <w:rPr>
                <w:rFonts w:eastAsia="Times New Roman" w:cs="Calibri"/>
                <w:sz w:val="24"/>
                <w:szCs w:val="24"/>
              </w:rPr>
            </w:pPr>
            <w:r w:rsidRPr="00720D35">
              <w:rPr>
                <w:rFonts w:eastAsia="Times New Roman" w:cs="Calibri"/>
                <w:sz w:val="24"/>
                <w:szCs w:val="24"/>
              </w:rPr>
              <w:t>Ghid de implementare – submăsura 19.4.</w:t>
            </w:r>
          </w:p>
        </w:tc>
      </w:tr>
      <w:tr w:rsidR="003145E4" w:rsidRPr="00720D35" w14:paraId="02EC4428" w14:textId="77777777" w:rsidTr="000A0884">
        <w:trPr>
          <w:cantSplit/>
          <w:trHeight w:val="998"/>
        </w:trPr>
        <w:tc>
          <w:tcPr>
            <w:tcW w:w="1546" w:type="dxa"/>
            <w:vMerge w:val="restart"/>
          </w:tcPr>
          <w:p w14:paraId="1F4BE7C9" w14:textId="77777777" w:rsidR="003145E4" w:rsidRPr="00720D35" w:rsidRDefault="003145E4" w:rsidP="003145E4">
            <w:pPr>
              <w:spacing w:after="0" w:line="240" w:lineRule="auto"/>
              <w:rPr>
                <w:rFonts w:eastAsia="Times New Roman" w:cs="Calibri"/>
                <w:b/>
                <w:bCs/>
                <w:sz w:val="24"/>
                <w:szCs w:val="24"/>
              </w:rPr>
            </w:pPr>
          </w:p>
        </w:tc>
        <w:tc>
          <w:tcPr>
            <w:tcW w:w="3244" w:type="dxa"/>
            <w:gridSpan w:val="2"/>
          </w:tcPr>
          <w:p w14:paraId="3E07CA9C" w14:textId="77777777" w:rsidR="003145E4" w:rsidRPr="00720D35" w:rsidRDefault="003145E4" w:rsidP="003145E4">
            <w:pPr>
              <w:spacing w:after="0" w:line="240" w:lineRule="auto"/>
              <w:rPr>
                <w:rFonts w:eastAsia="Times New Roman" w:cs="Calibri"/>
                <w:sz w:val="24"/>
                <w:szCs w:val="24"/>
              </w:rPr>
            </w:pPr>
            <w:r w:rsidRPr="00720D35">
              <w:rPr>
                <w:rFonts w:eastAsia="Times New Roman" w:cs="Calibri"/>
                <w:sz w:val="24"/>
                <w:szCs w:val="24"/>
              </w:rPr>
              <w:t>Valoarea eligibil</w:t>
            </w:r>
            <w:r w:rsidR="00FB0D97" w:rsidRPr="00720D35">
              <w:rPr>
                <w:rFonts w:eastAsia="Times New Roman" w:cs="Calibri"/>
                <w:sz w:val="24"/>
                <w:szCs w:val="24"/>
              </w:rPr>
              <w:t xml:space="preserve">ă </w:t>
            </w:r>
            <w:r w:rsidRPr="00720D35">
              <w:rPr>
                <w:rFonts w:eastAsia="Times New Roman" w:cs="Calibri"/>
                <w:sz w:val="24"/>
                <w:szCs w:val="24"/>
              </w:rPr>
              <w:t>a contractului se încadreaza în limitele aprobate din bugetul indicativ?</w:t>
            </w:r>
          </w:p>
        </w:tc>
        <w:tc>
          <w:tcPr>
            <w:tcW w:w="573" w:type="dxa"/>
          </w:tcPr>
          <w:p w14:paraId="4BF48C2D" w14:textId="77777777" w:rsidR="003145E4" w:rsidRPr="00720D35" w:rsidRDefault="003145E4" w:rsidP="003145E4">
            <w:pPr>
              <w:spacing w:after="0" w:line="240" w:lineRule="auto"/>
              <w:rPr>
                <w:rFonts w:eastAsia="Times New Roman" w:cs="Calibri"/>
                <w:bCs/>
                <w:sz w:val="24"/>
                <w:szCs w:val="24"/>
              </w:rPr>
            </w:pPr>
          </w:p>
        </w:tc>
        <w:tc>
          <w:tcPr>
            <w:tcW w:w="578" w:type="dxa"/>
          </w:tcPr>
          <w:p w14:paraId="7FB27B73" w14:textId="77777777" w:rsidR="003145E4" w:rsidRPr="00720D35" w:rsidRDefault="003145E4" w:rsidP="003145E4">
            <w:pPr>
              <w:spacing w:after="0" w:line="240" w:lineRule="auto"/>
              <w:rPr>
                <w:rFonts w:eastAsia="Times New Roman" w:cs="Calibri"/>
                <w:bCs/>
                <w:sz w:val="24"/>
                <w:szCs w:val="24"/>
              </w:rPr>
            </w:pPr>
          </w:p>
        </w:tc>
        <w:tc>
          <w:tcPr>
            <w:tcW w:w="1016" w:type="dxa"/>
            <w:shd w:val="clear" w:color="auto" w:fill="auto"/>
          </w:tcPr>
          <w:p w14:paraId="7D36FA90" w14:textId="77777777" w:rsidR="003145E4" w:rsidRPr="00720D35" w:rsidRDefault="003145E4" w:rsidP="003145E4">
            <w:pPr>
              <w:spacing w:after="0" w:line="240" w:lineRule="auto"/>
              <w:rPr>
                <w:rFonts w:eastAsia="Times New Roman" w:cs="Calibri"/>
                <w:bCs/>
                <w:sz w:val="24"/>
                <w:szCs w:val="24"/>
              </w:rPr>
            </w:pPr>
          </w:p>
        </w:tc>
        <w:tc>
          <w:tcPr>
            <w:tcW w:w="3357" w:type="dxa"/>
            <w:shd w:val="clear" w:color="auto" w:fill="auto"/>
          </w:tcPr>
          <w:p w14:paraId="41375608" w14:textId="77777777" w:rsidR="003145E4" w:rsidRPr="00720D35" w:rsidRDefault="003145E4" w:rsidP="003145E4">
            <w:pPr>
              <w:spacing w:after="0" w:line="240" w:lineRule="auto"/>
              <w:rPr>
                <w:rFonts w:eastAsia="Times New Roman" w:cs="Calibri"/>
                <w:bCs/>
                <w:sz w:val="24"/>
                <w:szCs w:val="24"/>
              </w:rPr>
            </w:pPr>
            <w:r w:rsidRPr="00720D35">
              <w:rPr>
                <w:rFonts w:eastAsia="Times New Roman" w:cs="Calibri"/>
                <w:sz w:val="24"/>
                <w:szCs w:val="24"/>
              </w:rPr>
              <w:t>Bugetul indicativ de la contractul de finanțare</w:t>
            </w:r>
          </w:p>
        </w:tc>
      </w:tr>
      <w:tr w:rsidR="003145E4" w:rsidRPr="00720D35" w14:paraId="7AF1C8C5" w14:textId="77777777" w:rsidTr="000A0884">
        <w:trPr>
          <w:cantSplit/>
          <w:trHeight w:val="711"/>
        </w:trPr>
        <w:tc>
          <w:tcPr>
            <w:tcW w:w="1546" w:type="dxa"/>
            <w:vMerge/>
          </w:tcPr>
          <w:p w14:paraId="3CFF5E71" w14:textId="77777777" w:rsidR="003145E4" w:rsidRPr="00720D35" w:rsidRDefault="003145E4" w:rsidP="003145E4">
            <w:pPr>
              <w:spacing w:after="0" w:line="240" w:lineRule="auto"/>
              <w:rPr>
                <w:rFonts w:eastAsia="Times New Roman" w:cs="Calibri"/>
                <w:b/>
                <w:bCs/>
                <w:sz w:val="24"/>
                <w:szCs w:val="24"/>
              </w:rPr>
            </w:pPr>
          </w:p>
        </w:tc>
        <w:tc>
          <w:tcPr>
            <w:tcW w:w="3244" w:type="dxa"/>
            <w:gridSpan w:val="2"/>
          </w:tcPr>
          <w:p w14:paraId="2BD6D977" w14:textId="77777777" w:rsidR="003145E4" w:rsidRPr="00720D35" w:rsidRDefault="003145E4" w:rsidP="003145E4">
            <w:pPr>
              <w:spacing w:after="0" w:line="240" w:lineRule="auto"/>
              <w:rPr>
                <w:rFonts w:eastAsia="Times New Roman" w:cs="Calibri"/>
                <w:bCs/>
                <w:sz w:val="24"/>
                <w:szCs w:val="24"/>
              </w:rPr>
            </w:pPr>
            <w:r w:rsidRPr="00720D35">
              <w:rPr>
                <w:rFonts w:eastAsia="Times New Roman" w:cs="Calibri"/>
                <w:sz w:val="24"/>
                <w:szCs w:val="24"/>
              </w:rPr>
              <w:t>Contractul/ achiziția nu a fost divizat în scopul evitării unei proceduri de atribuire competitive?</w:t>
            </w:r>
          </w:p>
        </w:tc>
        <w:tc>
          <w:tcPr>
            <w:tcW w:w="573" w:type="dxa"/>
          </w:tcPr>
          <w:p w14:paraId="6C616E7D" w14:textId="77777777" w:rsidR="003145E4" w:rsidRPr="00720D35" w:rsidRDefault="003145E4" w:rsidP="003145E4">
            <w:pPr>
              <w:spacing w:after="0" w:line="240" w:lineRule="auto"/>
              <w:rPr>
                <w:rFonts w:eastAsia="Times New Roman" w:cs="Calibri"/>
                <w:bCs/>
                <w:sz w:val="24"/>
                <w:szCs w:val="24"/>
              </w:rPr>
            </w:pPr>
          </w:p>
        </w:tc>
        <w:tc>
          <w:tcPr>
            <w:tcW w:w="578" w:type="dxa"/>
          </w:tcPr>
          <w:p w14:paraId="70D89D74" w14:textId="77777777" w:rsidR="003145E4" w:rsidRPr="00720D35" w:rsidRDefault="003145E4" w:rsidP="003145E4">
            <w:pPr>
              <w:spacing w:after="0" w:line="240" w:lineRule="auto"/>
              <w:rPr>
                <w:rFonts w:eastAsia="Times New Roman" w:cs="Calibri"/>
                <w:bCs/>
                <w:sz w:val="24"/>
                <w:szCs w:val="24"/>
              </w:rPr>
            </w:pPr>
          </w:p>
        </w:tc>
        <w:tc>
          <w:tcPr>
            <w:tcW w:w="1016" w:type="dxa"/>
            <w:shd w:val="clear" w:color="auto" w:fill="auto"/>
          </w:tcPr>
          <w:p w14:paraId="411D68A5" w14:textId="77777777" w:rsidR="003145E4" w:rsidRPr="00720D35" w:rsidRDefault="003145E4" w:rsidP="003145E4">
            <w:pPr>
              <w:spacing w:after="0" w:line="240" w:lineRule="auto"/>
              <w:rPr>
                <w:rFonts w:eastAsia="Times New Roman" w:cs="Calibri"/>
                <w:bCs/>
                <w:sz w:val="24"/>
                <w:szCs w:val="24"/>
              </w:rPr>
            </w:pPr>
          </w:p>
        </w:tc>
        <w:tc>
          <w:tcPr>
            <w:tcW w:w="3357" w:type="dxa"/>
            <w:shd w:val="clear" w:color="auto" w:fill="auto"/>
          </w:tcPr>
          <w:p w14:paraId="20446560" w14:textId="77777777" w:rsidR="003145E4" w:rsidRPr="00720D35" w:rsidRDefault="003145E4" w:rsidP="003145E4">
            <w:pPr>
              <w:spacing w:after="0" w:line="240" w:lineRule="auto"/>
              <w:rPr>
                <w:rFonts w:eastAsia="Times New Roman" w:cs="Calibri"/>
                <w:bCs/>
                <w:sz w:val="24"/>
                <w:szCs w:val="24"/>
              </w:rPr>
            </w:pPr>
            <w:r w:rsidRPr="00720D35">
              <w:rPr>
                <w:rFonts w:eastAsia="Times New Roman" w:cs="Calibri"/>
                <w:bCs/>
                <w:sz w:val="24"/>
                <w:szCs w:val="24"/>
              </w:rPr>
              <w:t>Centralizator al achizițiilor directe (dacă este cazul)</w:t>
            </w:r>
          </w:p>
        </w:tc>
      </w:tr>
      <w:tr w:rsidR="002165DF" w:rsidRPr="00720D35" w14:paraId="7DDA664E" w14:textId="77777777" w:rsidTr="000A0884">
        <w:trPr>
          <w:cantSplit/>
          <w:trHeight w:val="711"/>
        </w:trPr>
        <w:tc>
          <w:tcPr>
            <w:tcW w:w="1546" w:type="dxa"/>
            <w:vMerge/>
          </w:tcPr>
          <w:p w14:paraId="28B036E9" w14:textId="77777777" w:rsidR="002165DF" w:rsidRPr="00720D35" w:rsidRDefault="002165DF" w:rsidP="003145E4">
            <w:pPr>
              <w:spacing w:after="0" w:line="240" w:lineRule="auto"/>
              <w:rPr>
                <w:rFonts w:eastAsia="Times New Roman" w:cs="Calibri"/>
                <w:b/>
                <w:bCs/>
                <w:sz w:val="24"/>
                <w:szCs w:val="24"/>
              </w:rPr>
            </w:pPr>
          </w:p>
        </w:tc>
        <w:tc>
          <w:tcPr>
            <w:tcW w:w="3244" w:type="dxa"/>
            <w:gridSpan w:val="2"/>
          </w:tcPr>
          <w:p w14:paraId="0B37608A" w14:textId="77777777" w:rsidR="002165DF" w:rsidRPr="0045014E" w:rsidRDefault="002165DF" w:rsidP="00063BC7">
            <w:pPr>
              <w:spacing w:after="0" w:line="240" w:lineRule="auto"/>
              <w:rPr>
                <w:rFonts w:eastAsia="Times New Roman" w:cs="Calibri"/>
                <w:sz w:val="24"/>
                <w:szCs w:val="24"/>
              </w:rPr>
            </w:pPr>
            <w:r w:rsidRPr="00720D35">
              <w:rPr>
                <w:rFonts w:cs="Arial"/>
                <w:sz w:val="24"/>
                <w:szCs w:val="24"/>
              </w:rPr>
              <w:t>Beneficiarul a efectuat achiziția directă prin intermediul catalogului electronic pus la dispoziţie de SEAP sau a publicat un anunţ într-o secţiune dedicată a web-site-ului propriu/ANAP sau SEAP, însoţit de descrierea produselor, serviciilor care urmează a fi achiziţionate</w:t>
            </w:r>
            <w:r w:rsidR="00900B4A" w:rsidRPr="00720D35">
              <w:rPr>
                <w:rFonts w:cs="Arial"/>
                <w:sz w:val="24"/>
                <w:szCs w:val="24"/>
              </w:rPr>
              <w:t xml:space="preserve">, </w:t>
            </w:r>
            <w:r w:rsidR="00900B4A" w:rsidRPr="0051300C">
              <w:rPr>
                <w:sz w:val="24"/>
                <w:szCs w:val="24"/>
              </w:rPr>
              <w:t>conform art. 43 din HG 395/2016</w:t>
            </w:r>
            <w:r w:rsidRPr="0045014E">
              <w:rPr>
                <w:rFonts w:cs="Arial"/>
                <w:sz w:val="24"/>
                <w:szCs w:val="24"/>
              </w:rPr>
              <w:t>?</w:t>
            </w:r>
          </w:p>
        </w:tc>
        <w:tc>
          <w:tcPr>
            <w:tcW w:w="573" w:type="dxa"/>
          </w:tcPr>
          <w:p w14:paraId="667F4414" w14:textId="77777777" w:rsidR="002165DF" w:rsidRPr="00D34485" w:rsidRDefault="002165DF" w:rsidP="003145E4">
            <w:pPr>
              <w:spacing w:after="0" w:line="240" w:lineRule="auto"/>
              <w:rPr>
                <w:rFonts w:eastAsia="Times New Roman" w:cs="Calibri"/>
                <w:bCs/>
                <w:sz w:val="24"/>
                <w:szCs w:val="24"/>
              </w:rPr>
            </w:pPr>
          </w:p>
        </w:tc>
        <w:tc>
          <w:tcPr>
            <w:tcW w:w="578" w:type="dxa"/>
          </w:tcPr>
          <w:p w14:paraId="3B63AB14" w14:textId="77777777" w:rsidR="002165DF" w:rsidRPr="00CF4E54" w:rsidRDefault="002165DF" w:rsidP="003145E4">
            <w:pPr>
              <w:spacing w:after="0" w:line="240" w:lineRule="auto"/>
              <w:rPr>
                <w:rFonts w:eastAsia="Times New Roman" w:cs="Calibri"/>
                <w:bCs/>
                <w:sz w:val="24"/>
                <w:szCs w:val="24"/>
              </w:rPr>
            </w:pPr>
          </w:p>
        </w:tc>
        <w:tc>
          <w:tcPr>
            <w:tcW w:w="1016" w:type="dxa"/>
            <w:shd w:val="clear" w:color="auto" w:fill="auto"/>
          </w:tcPr>
          <w:p w14:paraId="79A6E2BF" w14:textId="77777777" w:rsidR="002165DF" w:rsidRPr="00720D35" w:rsidRDefault="002165DF" w:rsidP="003145E4">
            <w:pPr>
              <w:spacing w:after="0" w:line="240" w:lineRule="auto"/>
              <w:rPr>
                <w:rFonts w:eastAsia="Times New Roman" w:cs="Calibri"/>
                <w:bCs/>
                <w:sz w:val="24"/>
                <w:szCs w:val="24"/>
              </w:rPr>
            </w:pPr>
          </w:p>
        </w:tc>
        <w:tc>
          <w:tcPr>
            <w:tcW w:w="3357" w:type="dxa"/>
            <w:shd w:val="clear" w:color="auto" w:fill="auto"/>
          </w:tcPr>
          <w:p w14:paraId="1255BA57" w14:textId="77777777" w:rsidR="002165DF" w:rsidRPr="00720D35" w:rsidRDefault="002165DF" w:rsidP="003145E4">
            <w:pPr>
              <w:spacing w:after="0" w:line="240" w:lineRule="auto"/>
              <w:rPr>
                <w:rFonts w:eastAsia="Times New Roman" w:cs="Calibri"/>
                <w:sz w:val="24"/>
                <w:szCs w:val="24"/>
              </w:rPr>
            </w:pPr>
            <w:r w:rsidRPr="00720D35">
              <w:rPr>
                <w:rFonts w:eastAsia="Times New Roman" w:cs="Calibri"/>
                <w:sz w:val="24"/>
                <w:szCs w:val="24"/>
              </w:rPr>
              <w:t>Print-screen anunț SEAP</w:t>
            </w:r>
          </w:p>
        </w:tc>
      </w:tr>
      <w:tr w:rsidR="002165DF" w:rsidRPr="00720D35" w14:paraId="5B2E03BC" w14:textId="77777777" w:rsidTr="000A0884">
        <w:trPr>
          <w:cantSplit/>
          <w:trHeight w:val="711"/>
        </w:trPr>
        <w:tc>
          <w:tcPr>
            <w:tcW w:w="1546" w:type="dxa"/>
            <w:vMerge/>
          </w:tcPr>
          <w:p w14:paraId="3E93C236" w14:textId="77777777" w:rsidR="002165DF" w:rsidRPr="00720D35" w:rsidRDefault="002165DF" w:rsidP="003145E4">
            <w:pPr>
              <w:spacing w:after="0" w:line="240" w:lineRule="auto"/>
              <w:rPr>
                <w:rFonts w:eastAsia="Times New Roman" w:cs="Calibri"/>
                <w:b/>
                <w:bCs/>
                <w:sz w:val="24"/>
                <w:szCs w:val="24"/>
              </w:rPr>
            </w:pPr>
          </w:p>
        </w:tc>
        <w:tc>
          <w:tcPr>
            <w:tcW w:w="3244" w:type="dxa"/>
            <w:gridSpan w:val="2"/>
          </w:tcPr>
          <w:p w14:paraId="458E5F78" w14:textId="77777777" w:rsidR="002165DF" w:rsidRPr="00720D35" w:rsidRDefault="002165DF" w:rsidP="007150FA">
            <w:pPr>
              <w:pStyle w:val="normaltableau"/>
              <w:spacing w:before="0" w:after="0"/>
              <w:rPr>
                <w:rFonts w:ascii="Calibri" w:hAnsi="Calibri" w:cs="Arial"/>
                <w:sz w:val="24"/>
                <w:szCs w:val="24"/>
              </w:rPr>
            </w:pPr>
            <w:r w:rsidRPr="00720D35">
              <w:rPr>
                <w:rFonts w:ascii="Calibri" w:hAnsi="Calibri" w:cs="Arial"/>
                <w:sz w:val="24"/>
                <w:szCs w:val="24"/>
              </w:rPr>
              <w:t>Există documentul justificativ al achiziției directe?</w:t>
            </w:r>
          </w:p>
        </w:tc>
        <w:tc>
          <w:tcPr>
            <w:tcW w:w="573" w:type="dxa"/>
          </w:tcPr>
          <w:p w14:paraId="01F14DDF" w14:textId="77777777" w:rsidR="002165DF" w:rsidRPr="00720D35" w:rsidRDefault="002165DF" w:rsidP="003145E4">
            <w:pPr>
              <w:spacing w:after="0" w:line="240" w:lineRule="auto"/>
              <w:rPr>
                <w:rFonts w:eastAsia="Times New Roman" w:cs="Calibri"/>
                <w:bCs/>
                <w:sz w:val="24"/>
                <w:szCs w:val="24"/>
              </w:rPr>
            </w:pPr>
          </w:p>
        </w:tc>
        <w:tc>
          <w:tcPr>
            <w:tcW w:w="578" w:type="dxa"/>
          </w:tcPr>
          <w:p w14:paraId="21451E3C" w14:textId="77777777" w:rsidR="002165DF" w:rsidRPr="00720D35" w:rsidRDefault="002165DF" w:rsidP="003145E4">
            <w:pPr>
              <w:spacing w:after="0" w:line="240" w:lineRule="auto"/>
              <w:rPr>
                <w:rFonts w:eastAsia="Times New Roman" w:cs="Calibri"/>
                <w:bCs/>
                <w:sz w:val="24"/>
                <w:szCs w:val="24"/>
              </w:rPr>
            </w:pPr>
          </w:p>
        </w:tc>
        <w:tc>
          <w:tcPr>
            <w:tcW w:w="1016" w:type="dxa"/>
            <w:shd w:val="clear" w:color="auto" w:fill="auto"/>
          </w:tcPr>
          <w:p w14:paraId="73A59C71" w14:textId="77777777" w:rsidR="002165DF" w:rsidRPr="00720D35" w:rsidRDefault="002165DF" w:rsidP="003145E4">
            <w:pPr>
              <w:spacing w:after="0" w:line="240" w:lineRule="auto"/>
              <w:rPr>
                <w:rFonts w:eastAsia="Times New Roman" w:cs="Calibri"/>
                <w:bCs/>
                <w:sz w:val="24"/>
                <w:szCs w:val="24"/>
              </w:rPr>
            </w:pPr>
          </w:p>
        </w:tc>
        <w:tc>
          <w:tcPr>
            <w:tcW w:w="3357" w:type="dxa"/>
            <w:shd w:val="clear" w:color="auto" w:fill="auto"/>
          </w:tcPr>
          <w:p w14:paraId="336F982F" w14:textId="77777777" w:rsidR="002165DF" w:rsidRPr="0045014E" w:rsidRDefault="002165DF" w:rsidP="003145E4">
            <w:pPr>
              <w:spacing w:after="0" w:line="240" w:lineRule="auto"/>
              <w:rPr>
                <w:rFonts w:eastAsia="Times New Roman" w:cs="Calibri"/>
                <w:sz w:val="24"/>
                <w:szCs w:val="24"/>
              </w:rPr>
            </w:pPr>
            <w:r w:rsidRPr="0051300C">
              <w:rPr>
                <w:rFonts w:cs="Arial"/>
                <w:i/>
                <w:sz w:val="24"/>
                <w:szCs w:val="24"/>
              </w:rPr>
              <w:t>Se verifică existența contractului de achiziție/comenzii/</w:t>
            </w:r>
            <w:r w:rsidRPr="0051300C">
              <w:rPr>
                <w:sz w:val="24"/>
                <w:szCs w:val="24"/>
              </w:rPr>
              <w:t xml:space="preserve"> </w:t>
            </w:r>
            <w:r w:rsidRPr="0051300C">
              <w:rPr>
                <w:rFonts w:cs="Arial"/>
                <w:i/>
                <w:sz w:val="24"/>
                <w:szCs w:val="24"/>
              </w:rPr>
              <w:t>altui tip de document încheiat în condiţiile legii</w:t>
            </w:r>
          </w:p>
        </w:tc>
      </w:tr>
      <w:tr w:rsidR="003145E4" w:rsidRPr="00720D35" w14:paraId="74699B72" w14:textId="77777777" w:rsidTr="000A0884">
        <w:trPr>
          <w:cantSplit/>
          <w:trHeight w:val="711"/>
        </w:trPr>
        <w:tc>
          <w:tcPr>
            <w:tcW w:w="1546" w:type="dxa"/>
            <w:vMerge/>
          </w:tcPr>
          <w:p w14:paraId="0F523A23" w14:textId="77777777" w:rsidR="003145E4" w:rsidRPr="00720D35" w:rsidRDefault="003145E4" w:rsidP="003145E4">
            <w:pPr>
              <w:spacing w:after="0" w:line="240" w:lineRule="auto"/>
              <w:rPr>
                <w:rFonts w:eastAsia="Times New Roman" w:cs="Calibri"/>
                <w:b/>
                <w:bCs/>
                <w:sz w:val="24"/>
                <w:szCs w:val="24"/>
              </w:rPr>
            </w:pPr>
          </w:p>
        </w:tc>
        <w:tc>
          <w:tcPr>
            <w:tcW w:w="3244" w:type="dxa"/>
            <w:gridSpan w:val="2"/>
          </w:tcPr>
          <w:p w14:paraId="608D0756" w14:textId="77777777" w:rsidR="003145E4" w:rsidRPr="00720D35" w:rsidRDefault="003145E4" w:rsidP="003145E4">
            <w:pPr>
              <w:spacing w:after="0" w:line="240" w:lineRule="auto"/>
              <w:rPr>
                <w:rFonts w:eastAsia="Times New Roman" w:cs="Calibri"/>
                <w:sz w:val="24"/>
                <w:szCs w:val="24"/>
              </w:rPr>
            </w:pPr>
            <w:r w:rsidRPr="00720D35">
              <w:rPr>
                <w:rFonts w:eastAsia="Times New Roman" w:cs="Calibri"/>
                <w:sz w:val="24"/>
                <w:szCs w:val="24"/>
              </w:rPr>
              <w:t xml:space="preserve">Codul CAEN al prestatorului corespunde cu domeniul de activitate  adecvat  tipului de servicii/produse ce vor fi achizitionate si este autorizat?  </w:t>
            </w:r>
          </w:p>
        </w:tc>
        <w:tc>
          <w:tcPr>
            <w:tcW w:w="573" w:type="dxa"/>
          </w:tcPr>
          <w:p w14:paraId="1D5F580B" w14:textId="77777777" w:rsidR="003145E4" w:rsidRPr="00720D35" w:rsidRDefault="003145E4" w:rsidP="003145E4">
            <w:pPr>
              <w:spacing w:after="0" w:line="240" w:lineRule="auto"/>
              <w:rPr>
                <w:rFonts w:eastAsia="Times New Roman" w:cs="Calibri"/>
                <w:bCs/>
                <w:sz w:val="24"/>
                <w:szCs w:val="24"/>
              </w:rPr>
            </w:pPr>
          </w:p>
        </w:tc>
        <w:tc>
          <w:tcPr>
            <w:tcW w:w="578" w:type="dxa"/>
          </w:tcPr>
          <w:p w14:paraId="6DC163C0" w14:textId="77777777" w:rsidR="003145E4" w:rsidRPr="00720D35" w:rsidRDefault="003145E4" w:rsidP="003145E4">
            <w:pPr>
              <w:spacing w:after="0" w:line="240" w:lineRule="auto"/>
              <w:rPr>
                <w:rFonts w:eastAsia="Times New Roman" w:cs="Calibri"/>
                <w:bCs/>
                <w:sz w:val="24"/>
                <w:szCs w:val="24"/>
              </w:rPr>
            </w:pPr>
          </w:p>
        </w:tc>
        <w:tc>
          <w:tcPr>
            <w:tcW w:w="1016" w:type="dxa"/>
            <w:shd w:val="clear" w:color="auto" w:fill="auto"/>
          </w:tcPr>
          <w:p w14:paraId="2F1CC113" w14:textId="77777777" w:rsidR="003145E4" w:rsidRPr="00720D35" w:rsidRDefault="003145E4" w:rsidP="003145E4">
            <w:pPr>
              <w:spacing w:after="0" w:line="240" w:lineRule="auto"/>
              <w:rPr>
                <w:rFonts w:eastAsia="Times New Roman" w:cs="Calibri"/>
                <w:bCs/>
                <w:sz w:val="24"/>
                <w:szCs w:val="24"/>
              </w:rPr>
            </w:pPr>
          </w:p>
        </w:tc>
        <w:tc>
          <w:tcPr>
            <w:tcW w:w="3357" w:type="dxa"/>
            <w:shd w:val="clear" w:color="auto" w:fill="auto"/>
          </w:tcPr>
          <w:p w14:paraId="7D27C759" w14:textId="77777777" w:rsidR="003145E4" w:rsidRPr="00720D35" w:rsidRDefault="003145E4" w:rsidP="003145E4">
            <w:pPr>
              <w:spacing w:after="0" w:line="240" w:lineRule="auto"/>
              <w:rPr>
                <w:rFonts w:eastAsia="Times New Roman" w:cs="Calibri"/>
                <w:sz w:val="24"/>
                <w:szCs w:val="24"/>
              </w:rPr>
            </w:pPr>
            <w:r w:rsidRPr="00720D35">
              <w:rPr>
                <w:rFonts w:eastAsia="Times New Roman" w:cs="Calibri"/>
                <w:sz w:val="24"/>
                <w:szCs w:val="24"/>
              </w:rPr>
              <w:t>Certificat constatator ORC, act constitutiv, statut sau orice alt document legal din care rezulta domeniul de activitate.</w:t>
            </w:r>
          </w:p>
          <w:p w14:paraId="7A178C2D" w14:textId="77777777" w:rsidR="003145E4" w:rsidRPr="00720D35" w:rsidRDefault="003145E4" w:rsidP="003145E4">
            <w:pPr>
              <w:spacing w:after="0" w:line="240" w:lineRule="auto"/>
              <w:rPr>
                <w:rFonts w:eastAsia="Times New Roman" w:cs="Calibri"/>
                <w:bCs/>
                <w:sz w:val="24"/>
                <w:szCs w:val="24"/>
              </w:rPr>
            </w:pPr>
            <w:r w:rsidRPr="00720D35">
              <w:rPr>
                <w:rFonts w:eastAsia="Times New Roman" w:cs="Calibri"/>
                <w:sz w:val="24"/>
                <w:szCs w:val="24"/>
              </w:rPr>
              <w:t>Verificarea RECOM, dupa caz</w:t>
            </w:r>
          </w:p>
        </w:tc>
      </w:tr>
      <w:tr w:rsidR="003145E4" w:rsidRPr="00720D35" w14:paraId="66BF61FC" w14:textId="77777777" w:rsidTr="000A0884">
        <w:trPr>
          <w:cantSplit/>
          <w:trHeight w:val="711"/>
        </w:trPr>
        <w:tc>
          <w:tcPr>
            <w:tcW w:w="1546" w:type="dxa"/>
            <w:vMerge/>
          </w:tcPr>
          <w:p w14:paraId="127D636C" w14:textId="77777777" w:rsidR="003145E4" w:rsidRPr="00720D35" w:rsidRDefault="003145E4" w:rsidP="003145E4">
            <w:pPr>
              <w:spacing w:after="0" w:line="240" w:lineRule="auto"/>
              <w:rPr>
                <w:rFonts w:eastAsia="Times New Roman" w:cs="Calibri"/>
                <w:b/>
                <w:bCs/>
                <w:sz w:val="24"/>
                <w:szCs w:val="24"/>
              </w:rPr>
            </w:pPr>
          </w:p>
        </w:tc>
        <w:tc>
          <w:tcPr>
            <w:tcW w:w="3244" w:type="dxa"/>
            <w:gridSpan w:val="2"/>
          </w:tcPr>
          <w:p w14:paraId="6F5BD536" w14:textId="77777777" w:rsidR="003145E4" w:rsidRPr="00720D35" w:rsidRDefault="003145E4" w:rsidP="003145E4">
            <w:pPr>
              <w:spacing w:after="0" w:line="240" w:lineRule="auto"/>
              <w:jc w:val="both"/>
              <w:rPr>
                <w:rFonts w:eastAsia="Times New Roman" w:cs="Calibri"/>
                <w:sz w:val="24"/>
                <w:szCs w:val="24"/>
              </w:rPr>
            </w:pPr>
            <w:r w:rsidRPr="00720D35">
              <w:rPr>
                <w:rFonts w:eastAsia="Times New Roman" w:cs="Calibri"/>
                <w:sz w:val="24"/>
                <w:szCs w:val="24"/>
              </w:rPr>
              <w:t>S-a constatat că prețurile produselor</w:t>
            </w:r>
            <w:r w:rsidR="001535DF" w:rsidRPr="00720D35">
              <w:rPr>
                <w:rFonts w:eastAsia="Times New Roman" w:cs="Calibri"/>
                <w:sz w:val="24"/>
                <w:szCs w:val="24"/>
              </w:rPr>
              <w:t>/ serviciilor</w:t>
            </w:r>
            <w:r w:rsidRPr="00720D35">
              <w:rPr>
                <w:rFonts w:eastAsia="Times New Roman" w:cs="Calibri"/>
                <w:sz w:val="24"/>
                <w:szCs w:val="24"/>
              </w:rPr>
              <w:t xml:space="preserve"> din oferta câștigătoare au un caracter rezonabil? *</w:t>
            </w:r>
          </w:p>
          <w:p w14:paraId="310F748D" w14:textId="77777777" w:rsidR="003145E4" w:rsidRPr="00720D35" w:rsidRDefault="003145E4" w:rsidP="003145E4">
            <w:pPr>
              <w:spacing w:after="0" w:line="240" w:lineRule="auto"/>
              <w:jc w:val="both"/>
              <w:rPr>
                <w:rFonts w:eastAsia="Times New Roman" w:cs="Calibri"/>
                <w:sz w:val="24"/>
                <w:szCs w:val="24"/>
              </w:rPr>
            </w:pPr>
          </w:p>
        </w:tc>
        <w:tc>
          <w:tcPr>
            <w:tcW w:w="573" w:type="dxa"/>
          </w:tcPr>
          <w:p w14:paraId="38F7097C" w14:textId="77777777" w:rsidR="003145E4" w:rsidRPr="00720D35" w:rsidRDefault="003145E4" w:rsidP="003145E4">
            <w:pPr>
              <w:spacing w:after="0" w:line="240" w:lineRule="auto"/>
              <w:rPr>
                <w:rFonts w:eastAsia="Times New Roman" w:cs="Calibri"/>
                <w:b/>
                <w:bCs/>
                <w:sz w:val="24"/>
                <w:szCs w:val="24"/>
              </w:rPr>
            </w:pPr>
          </w:p>
        </w:tc>
        <w:tc>
          <w:tcPr>
            <w:tcW w:w="578" w:type="dxa"/>
          </w:tcPr>
          <w:p w14:paraId="78339FBA" w14:textId="77777777" w:rsidR="003145E4" w:rsidRPr="00720D35" w:rsidRDefault="003145E4" w:rsidP="003145E4">
            <w:pPr>
              <w:spacing w:after="0" w:line="240" w:lineRule="auto"/>
              <w:rPr>
                <w:rFonts w:eastAsia="Times New Roman" w:cs="Calibri"/>
                <w:b/>
                <w:bCs/>
                <w:sz w:val="24"/>
                <w:szCs w:val="24"/>
              </w:rPr>
            </w:pPr>
          </w:p>
        </w:tc>
        <w:tc>
          <w:tcPr>
            <w:tcW w:w="1016" w:type="dxa"/>
            <w:shd w:val="clear" w:color="auto" w:fill="auto"/>
          </w:tcPr>
          <w:p w14:paraId="6F839FEC" w14:textId="77777777" w:rsidR="003145E4" w:rsidRPr="00720D35" w:rsidRDefault="003145E4" w:rsidP="003145E4">
            <w:pPr>
              <w:spacing w:after="0" w:line="240" w:lineRule="auto"/>
              <w:rPr>
                <w:rFonts w:eastAsia="Times New Roman" w:cs="Calibri"/>
                <w:b/>
                <w:bCs/>
                <w:sz w:val="24"/>
                <w:szCs w:val="24"/>
              </w:rPr>
            </w:pPr>
          </w:p>
        </w:tc>
        <w:tc>
          <w:tcPr>
            <w:tcW w:w="3357" w:type="dxa"/>
            <w:shd w:val="clear" w:color="auto" w:fill="auto"/>
          </w:tcPr>
          <w:p w14:paraId="279B1C98" w14:textId="77777777" w:rsidR="003145E4" w:rsidRPr="00720D35" w:rsidRDefault="003145E4" w:rsidP="003145E4">
            <w:pPr>
              <w:spacing w:after="0" w:line="240" w:lineRule="auto"/>
              <w:rPr>
                <w:rFonts w:eastAsia="Arial Unicode MS" w:cs="Calibri"/>
                <w:bCs/>
                <w:sz w:val="24"/>
                <w:szCs w:val="24"/>
                <w:lang w:eastAsia="ro-RO"/>
              </w:rPr>
            </w:pPr>
            <w:r w:rsidRPr="00720D35">
              <w:rPr>
                <w:rFonts w:eastAsia="Arial Unicode MS" w:cs="Calibri"/>
                <w:bCs/>
                <w:sz w:val="24"/>
                <w:szCs w:val="24"/>
                <w:lang w:eastAsia="ro-RO"/>
              </w:rPr>
              <w:t>Se verifică rezonabilitatea prețurilor produselor ofertate prin compararea acestora, în principal cu una sau mai multe din următoarele surse:</w:t>
            </w:r>
          </w:p>
          <w:p w14:paraId="04A4B070" w14:textId="77777777" w:rsidR="003145E4" w:rsidRPr="00720D35" w:rsidRDefault="003145E4" w:rsidP="003145E4">
            <w:pPr>
              <w:spacing w:after="0" w:line="240" w:lineRule="auto"/>
              <w:rPr>
                <w:rFonts w:eastAsia="Arial Unicode MS" w:cs="Calibri"/>
                <w:bCs/>
                <w:sz w:val="24"/>
                <w:szCs w:val="24"/>
                <w:lang w:eastAsia="ro-RO"/>
              </w:rPr>
            </w:pPr>
            <w:r w:rsidRPr="00720D35">
              <w:rPr>
                <w:rFonts w:eastAsia="Arial Unicode MS" w:cs="Calibri"/>
                <w:bCs/>
                <w:sz w:val="24"/>
                <w:szCs w:val="24"/>
                <w:lang w:eastAsia="ro-RO"/>
              </w:rPr>
              <w:t xml:space="preserve"> - cu prețurile unor produse/servicii de acelasi tip disponibile pe Internet;</w:t>
            </w:r>
          </w:p>
          <w:p w14:paraId="3D117B86" w14:textId="77777777" w:rsidR="003145E4" w:rsidRPr="00720D35" w:rsidRDefault="003145E4" w:rsidP="003145E4">
            <w:pPr>
              <w:spacing w:after="0" w:line="240" w:lineRule="auto"/>
              <w:rPr>
                <w:rFonts w:eastAsia="Arial Unicode MS" w:cs="Calibri"/>
                <w:bCs/>
                <w:sz w:val="24"/>
                <w:szCs w:val="24"/>
                <w:lang w:eastAsia="ro-RO"/>
              </w:rPr>
            </w:pPr>
            <w:r w:rsidRPr="00720D35">
              <w:rPr>
                <w:rFonts w:eastAsia="Arial Unicode MS" w:cs="Calibri"/>
                <w:bCs/>
                <w:sz w:val="24"/>
                <w:szCs w:val="24"/>
                <w:lang w:eastAsia="ro-RO"/>
              </w:rPr>
              <w:t>- cu prețurile unor produse/servicii de același tip obținute prin solicitarea a cel puțin o ofertă de la o altă firmă decât cele participante la licitație;</w:t>
            </w:r>
          </w:p>
          <w:p w14:paraId="62BC9E6B" w14:textId="77777777" w:rsidR="003145E4" w:rsidRPr="00720D35" w:rsidRDefault="003145E4" w:rsidP="003145E4">
            <w:pPr>
              <w:spacing w:after="0" w:line="240" w:lineRule="auto"/>
              <w:rPr>
                <w:rFonts w:eastAsia="Times New Roman" w:cs="Calibri"/>
                <w:sz w:val="24"/>
                <w:szCs w:val="24"/>
              </w:rPr>
            </w:pPr>
            <w:r w:rsidRPr="00720D35">
              <w:rPr>
                <w:rFonts w:eastAsia="Times New Roman" w:cs="Calibri"/>
                <w:sz w:val="24"/>
                <w:szCs w:val="24"/>
              </w:rPr>
              <w:t>- cu prețurile unor produse/servicii de același tip obținute prin alte proiecte PNDR similare;</w:t>
            </w:r>
          </w:p>
          <w:p w14:paraId="7916476F" w14:textId="77777777" w:rsidR="003145E4" w:rsidRPr="00720D35" w:rsidRDefault="003145E4" w:rsidP="003145E4">
            <w:pPr>
              <w:spacing w:after="0" w:line="240" w:lineRule="auto"/>
              <w:rPr>
                <w:rFonts w:eastAsia="Times New Roman" w:cs="Calibri"/>
                <w:sz w:val="24"/>
                <w:szCs w:val="24"/>
              </w:rPr>
            </w:pPr>
            <w:r w:rsidRPr="00720D35">
              <w:rPr>
                <w:rFonts w:eastAsia="Times New Roman" w:cs="Calibri"/>
                <w:sz w:val="24"/>
                <w:szCs w:val="24"/>
              </w:rPr>
              <w:t>- cu prețurile produselor/serviciilor identificate în Baza de date cu prețuri de Referință de la nivelul AFIR.</w:t>
            </w:r>
          </w:p>
        </w:tc>
      </w:tr>
      <w:tr w:rsidR="000D6754" w:rsidRPr="00720D35" w14:paraId="278D9EDE" w14:textId="77777777" w:rsidTr="000A0884">
        <w:trPr>
          <w:cantSplit/>
          <w:trHeight w:val="711"/>
        </w:trPr>
        <w:tc>
          <w:tcPr>
            <w:tcW w:w="1546" w:type="dxa"/>
          </w:tcPr>
          <w:p w14:paraId="571EF9B4" w14:textId="77777777" w:rsidR="000D6754" w:rsidRPr="00720D35" w:rsidRDefault="000D6754" w:rsidP="003145E4">
            <w:pPr>
              <w:spacing w:after="0" w:line="240" w:lineRule="auto"/>
              <w:rPr>
                <w:rFonts w:eastAsia="Times New Roman" w:cs="Calibri"/>
                <w:b/>
                <w:bCs/>
                <w:sz w:val="24"/>
                <w:szCs w:val="24"/>
              </w:rPr>
            </w:pPr>
          </w:p>
        </w:tc>
        <w:tc>
          <w:tcPr>
            <w:tcW w:w="3244" w:type="dxa"/>
            <w:gridSpan w:val="2"/>
          </w:tcPr>
          <w:p w14:paraId="5A5E6394" w14:textId="77777777" w:rsidR="000D6754" w:rsidRPr="00720D35" w:rsidRDefault="000D6754" w:rsidP="009D1CE4">
            <w:pPr>
              <w:tabs>
                <w:tab w:val="left" w:pos="-840"/>
                <w:tab w:val="left" w:pos="0"/>
              </w:tabs>
              <w:spacing w:after="0" w:line="240" w:lineRule="auto"/>
              <w:jc w:val="both"/>
              <w:rPr>
                <w:rFonts w:eastAsia="Times New Roman" w:cs="Calibri"/>
                <w:sz w:val="24"/>
                <w:szCs w:val="24"/>
              </w:rPr>
            </w:pPr>
            <w:r w:rsidRPr="00720D35">
              <w:rPr>
                <w:rFonts w:eastAsia="Times New Roman" w:cs="Calibri"/>
                <w:sz w:val="24"/>
                <w:szCs w:val="24"/>
              </w:rPr>
              <w:t>La dosarul de achiziție a fost anexat planul de pregătire pentru instruirea liderilor locali</w:t>
            </w:r>
            <w:r w:rsidR="00BF0ED4" w:rsidRPr="00720D35">
              <w:rPr>
                <w:rFonts w:eastAsia="Times New Roman" w:cs="Calibri"/>
                <w:sz w:val="24"/>
                <w:szCs w:val="24"/>
              </w:rPr>
              <w:t xml:space="preserve"> </w:t>
            </w:r>
            <w:r w:rsidRPr="00720D35">
              <w:rPr>
                <w:rFonts w:eastAsia="Times New Roman" w:cs="Calibri"/>
                <w:sz w:val="24"/>
                <w:szCs w:val="24"/>
              </w:rPr>
              <w:t>?</w:t>
            </w:r>
          </w:p>
          <w:p w14:paraId="721F01E6" w14:textId="77777777" w:rsidR="000D6754" w:rsidRPr="00720D35" w:rsidRDefault="000D6754" w:rsidP="003145E4">
            <w:pPr>
              <w:spacing w:after="0" w:line="240" w:lineRule="auto"/>
              <w:jc w:val="both"/>
              <w:rPr>
                <w:rFonts w:eastAsia="Times New Roman" w:cs="Calibri"/>
                <w:sz w:val="24"/>
                <w:szCs w:val="24"/>
              </w:rPr>
            </w:pPr>
          </w:p>
        </w:tc>
        <w:tc>
          <w:tcPr>
            <w:tcW w:w="573" w:type="dxa"/>
          </w:tcPr>
          <w:p w14:paraId="2A98CC4B" w14:textId="77777777" w:rsidR="000D6754" w:rsidRPr="00720D35" w:rsidRDefault="000D6754" w:rsidP="003145E4">
            <w:pPr>
              <w:spacing w:after="0" w:line="240" w:lineRule="auto"/>
              <w:rPr>
                <w:rFonts w:eastAsia="Times New Roman" w:cs="Calibri"/>
                <w:b/>
                <w:bCs/>
                <w:sz w:val="24"/>
                <w:szCs w:val="24"/>
              </w:rPr>
            </w:pPr>
          </w:p>
        </w:tc>
        <w:tc>
          <w:tcPr>
            <w:tcW w:w="578" w:type="dxa"/>
          </w:tcPr>
          <w:p w14:paraId="42E216EA" w14:textId="77777777" w:rsidR="000D6754" w:rsidRPr="00720D35" w:rsidRDefault="000D6754" w:rsidP="003145E4">
            <w:pPr>
              <w:spacing w:after="0" w:line="240" w:lineRule="auto"/>
              <w:rPr>
                <w:rFonts w:eastAsia="Times New Roman" w:cs="Calibri"/>
                <w:b/>
                <w:bCs/>
                <w:sz w:val="24"/>
                <w:szCs w:val="24"/>
              </w:rPr>
            </w:pPr>
          </w:p>
        </w:tc>
        <w:tc>
          <w:tcPr>
            <w:tcW w:w="1016" w:type="dxa"/>
            <w:shd w:val="clear" w:color="auto" w:fill="auto"/>
          </w:tcPr>
          <w:p w14:paraId="7695D54A" w14:textId="77777777" w:rsidR="000D6754" w:rsidRPr="00720D35" w:rsidRDefault="000D6754" w:rsidP="003145E4">
            <w:pPr>
              <w:spacing w:after="0" w:line="240" w:lineRule="auto"/>
              <w:rPr>
                <w:rFonts w:eastAsia="Times New Roman" w:cs="Calibri"/>
                <w:b/>
                <w:bCs/>
                <w:sz w:val="24"/>
                <w:szCs w:val="24"/>
              </w:rPr>
            </w:pPr>
          </w:p>
        </w:tc>
        <w:tc>
          <w:tcPr>
            <w:tcW w:w="3357" w:type="dxa"/>
            <w:shd w:val="clear" w:color="auto" w:fill="auto"/>
          </w:tcPr>
          <w:p w14:paraId="6D246041" w14:textId="77777777" w:rsidR="000D6754" w:rsidRPr="00720D35" w:rsidRDefault="00BF0ED4" w:rsidP="007D7EC8">
            <w:pPr>
              <w:spacing w:after="0" w:line="240" w:lineRule="auto"/>
              <w:rPr>
                <w:rFonts w:eastAsia="Arial Unicode MS" w:cs="Calibri"/>
                <w:bCs/>
                <w:sz w:val="24"/>
                <w:szCs w:val="24"/>
                <w:lang w:eastAsia="ro-RO"/>
              </w:rPr>
            </w:pPr>
            <w:r w:rsidRPr="00720D35">
              <w:rPr>
                <w:rFonts w:eastAsia="Times New Roman" w:cs="Calibri"/>
                <w:sz w:val="24"/>
                <w:szCs w:val="24"/>
              </w:rPr>
              <w:t xml:space="preserve">Se verifică planul de pregătire care trebuie să se coreleze cu specificațiile de la </w:t>
            </w:r>
            <w:r w:rsidRPr="00720D35">
              <w:rPr>
                <w:rFonts w:eastAsia="Times New Roman" w:cs="Calibri"/>
                <w:bCs/>
                <w:color w:val="000000"/>
                <w:sz w:val="24"/>
                <w:szCs w:val="24"/>
              </w:rPr>
              <w:t>Capitolul IV – Cheltuieli pentru instruirea și dezvoltarea de competențe privind implementarea SDL.</w:t>
            </w:r>
          </w:p>
        </w:tc>
      </w:tr>
      <w:tr w:rsidR="002165DF" w:rsidRPr="00720D35" w14:paraId="1A388221" w14:textId="77777777" w:rsidTr="000A0884">
        <w:trPr>
          <w:cantSplit/>
          <w:trHeight w:val="711"/>
        </w:trPr>
        <w:tc>
          <w:tcPr>
            <w:tcW w:w="1546" w:type="dxa"/>
          </w:tcPr>
          <w:p w14:paraId="7F146ADC" w14:textId="77777777" w:rsidR="002165DF" w:rsidRPr="00720D35" w:rsidRDefault="002165DF" w:rsidP="003145E4">
            <w:pPr>
              <w:spacing w:after="0" w:line="240" w:lineRule="auto"/>
              <w:rPr>
                <w:rFonts w:eastAsia="Times New Roman" w:cs="Calibri"/>
                <w:b/>
                <w:bCs/>
                <w:sz w:val="24"/>
                <w:szCs w:val="24"/>
              </w:rPr>
            </w:pPr>
          </w:p>
        </w:tc>
        <w:tc>
          <w:tcPr>
            <w:tcW w:w="3244" w:type="dxa"/>
            <w:gridSpan w:val="2"/>
          </w:tcPr>
          <w:p w14:paraId="4D546D50" w14:textId="77777777" w:rsidR="002165DF" w:rsidRPr="00720D35" w:rsidRDefault="002165DF" w:rsidP="003145E4">
            <w:pPr>
              <w:spacing w:after="0" w:line="240" w:lineRule="auto"/>
              <w:jc w:val="both"/>
              <w:rPr>
                <w:rFonts w:eastAsia="Times New Roman" w:cs="Calibri"/>
                <w:sz w:val="24"/>
                <w:szCs w:val="24"/>
              </w:rPr>
            </w:pPr>
            <w:r w:rsidRPr="00720D35">
              <w:rPr>
                <w:rFonts w:eastAsia="Times New Roman" w:cs="Calibri"/>
                <w:sz w:val="24"/>
                <w:szCs w:val="24"/>
              </w:rPr>
              <w:t>Angajații GAL propuși pentru instruire (conform Capitolului IV – Cheltuieli pentru instruirea și dezvoltarea de competențe privind implementarea SDL, din Ghidul de implementare a sM 19.4) nu au participat la un curs autorizat  ANC cu aceeași tematică finanțat prin submăsura 431.2?</w:t>
            </w:r>
          </w:p>
        </w:tc>
        <w:tc>
          <w:tcPr>
            <w:tcW w:w="573" w:type="dxa"/>
          </w:tcPr>
          <w:p w14:paraId="3AF2656A" w14:textId="77777777" w:rsidR="002165DF" w:rsidRPr="00720D35" w:rsidRDefault="002165DF" w:rsidP="003145E4">
            <w:pPr>
              <w:spacing w:after="0" w:line="240" w:lineRule="auto"/>
              <w:rPr>
                <w:rFonts w:eastAsia="Times New Roman" w:cs="Calibri"/>
                <w:b/>
                <w:bCs/>
                <w:sz w:val="24"/>
                <w:szCs w:val="24"/>
              </w:rPr>
            </w:pPr>
          </w:p>
        </w:tc>
        <w:tc>
          <w:tcPr>
            <w:tcW w:w="578" w:type="dxa"/>
          </w:tcPr>
          <w:p w14:paraId="002954B3" w14:textId="77777777" w:rsidR="002165DF" w:rsidRPr="00720D35" w:rsidRDefault="002165DF" w:rsidP="003145E4">
            <w:pPr>
              <w:spacing w:after="0" w:line="240" w:lineRule="auto"/>
              <w:rPr>
                <w:rFonts w:eastAsia="Times New Roman" w:cs="Calibri"/>
                <w:b/>
                <w:bCs/>
                <w:sz w:val="24"/>
                <w:szCs w:val="24"/>
              </w:rPr>
            </w:pPr>
          </w:p>
        </w:tc>
        <w:tc>
          <w:tcPr>
            <w:tcW w:w="1016" w:type="dxa"/>
            <w:shd w:val="clear" w:color="auto" w:fill="auto"/>
          </w:tcPr>
          <w:p w14:paraId="4CA30B8D" w14:textId="77777777" w:rsidR="002165DF" w:rsidRPr="00720D35" w:rsidRDefault="002165DF" w:rsidP="003145E4">
            <w:pPr>
              <w:spacing w:after="0" w:line="240" w:lineRule="auto"/>
              <w:rPr>
                <w:rFonts w:eastAsia="Times New Roman" w:cs="Calibri"/>
                <w:b/>
                <w:bCs/>
                <w:sz w:val="24"/>
                <w:szCs w:val="24"/>
              </w:rPr>
            </w:pPr>
          </w:p>
        </w:tc>
        <w:tc>
          <w:tcPr>
            <w:tcW w:w="3357" w:type="dxa"/>
            <w:shd w:val="clear" w:color="auto" w:fill="auto"/>
          </w:tcPr>
          <w:p w14:paraId="25FF06BA" w14:textId="77777777" w:rsidR="002165DF" w:rsidRPr="00720D35" w:rsidRDefault="002165DF" w:rsidP="002165DF">
            <w:pPr>
              <w:spacing w:after="0" w:line="240" w:lineRule="auto"/>
              <w:jc w:val="both"/>
              <w:rPr>
                <w:rFonts w:cs="Calibri"/>
                <w:sz w:val="24"/>
                <w:szCs w:val="24"/>
                <w:lang w:eastAsia="ro-RO"/>
              </w:rPr>
            </w:pPr>
            <w:r w:rsidRPr="00720D35">
              <w:rPr>
                <w:rFonts w:cs="Calibri"/>
                <w:sz w:val="24"/>
                <w:szCs w:val="24"/>
                <w:lang w:eastAsia="ro-RO"/>
              </w:rPr>
              <w:t>Informațiilor prezentate de GAL în Nota de fundamentare (formular D0.1L)</w:t>
            </w:r>
          </w:p>
          <w:p w14:paraId="43B1E204" w14:textId="77777777" w:rsidR="002165DF" w:rsidRPr="00720D35" w:rsidRDefault="002165DF" w:rsidP="002165DF">
            <w:pPr>
              <w:spacing w:after="0" w:line="240" w:lineRule="auto"/>
              <w:rPr>
                <w:rFonts w:eastAsia="Times New Roman" w:cs="Calibri"/>
                <w:sz w:val="24"/>
                <w:szCs w:val="24"/>
              </w:rPr>
            </w:pPr>
          </w:p>
        </w:tc>
      </w:tr>
      <w:tr w:rsidR="003145E4" w:rsidRPr="00720D35" w14:paraId="6C8E4403" w14:textId="77777777" w:rsidTr="000A0884">
        <w:trPr>
          <w:cantSplit/>
          <w:trHeight w:val="711"/>
        </w:trPr>
        <w:tc>
          <w:tcPr>
            <w:tcW w:w="1546" w:type="dxa"/>
            <w:vMerge w:val="restart"/>
          </w:tcPr>
          <w:p w14:paraId="04E4FB31" w14:textId="77777777" w:rsidR="003145E4" w:rsidRPr="00720D35" w:rsidRDefault="003145E4" w:rsidP="003145E4">
            <w:pPr>
              <w:spacing w:after="0" w:line="240" w:lineRule="auto"/>
              <w:rPr>
                <w:rFonts w:eastAsia="Times New Roman" w:cs="Calibri"/>
                <w:b/>
                <w:bCs/>
                <w:sz w:val="24"/>
                <w:szCs w:val="24"/>
              </w:rPr>
            </w:pPr>
          </w:p>
        </w:tc>
        <w:tc>
          <w:tcPr>
            <w:tcW w:w="3244" w:type="dxa"/>
            <w:gridSpan w:val="2"/>
          </w:tcPr>
          <w:p w14:paraId="5F853A0D" w14:textId="77777777" w:rsidR="003145E4" w:rsidRPr="00720D35" w:rsidRDefault="003145E4" w:rsidP="003145E4">
            <w:pPr>
              <w:spacing w:after="0" w:line="240" w:lineRule="auto"/>
              <w:jc w:val="both"/>
              <w:rPr>
                <w:rFonts w:eastAsia="Times New Roman" w:cs="Calibri"/>
                <w:sz w:val="24"/>
                <w:szCs w:val="24"/>
              </w:rPr>
            </w:pPr>
            <w:r w:rsidRPr="00720D35">
              <w:rPr>
                <w:rFonts w:eastAsia="Times New Roman" w:cs="Calibri"/>
                <w:sz w:val="24"/>
                <w:szCs w:val="24"/>
              </w:rPr>
              <w:t>A fost prezentată Declarația pentru respectarea regulilor privind evitarea conflictului de interese semnată de Reprezentantul legal de proiect și s-a constatat că nu exista niciun conflict de interese?**</w:t>
            </w:r>
          </w:p>
        </w:tc>
        <w:tc>
          <w:tcPr>
            <w:tcW w:w="573" w:type="dxa"/>
          </w:tcPr>
          <w:p w14:paraId="1510E7DB" w14:textId="77777777" w:rsidR="003145E4" w:rsidRPr="00720D35" w:rsidRDefault="003145E4" w:rsidP="003145E4">
            <w:pPr>
              <w:spacing w:after="0" w:line="240" w:lineRule="auto"/>
              <w:rPr>
                <w:rFonts w:eastAsia="Times New Roman" w:cs="Calibri"/>
                <w:b/>
                <w:bCs/>
                <w:sz w:val="24"/>
                <w:szCs w:val="24"/>
              </w:rPr>
            </w:pPr>
          </w:p>
        </w:tc>
        <w:tc>
          <w:tcPr>
            <w:tcW w:w="578" w:type="dxa"/>
          </w:tcPr>
          <w:p w14:paraId="449B7BF3" w14:textId="77777777" w:rsidR="003145E4" w:rsidRPr="00720D35" w:rsidRDefault="003145E4" w:rsidP="003145E4">
            <w:pPr>
              <w:spacing w:after="0" w:line="240" w:lineRule="auto"/>
              <w:rPr>
                <w:rFonts w:eastAsia="Times New Roman" w:cs="Calibri"/>
                <w:b/>
                <w:bCs/>
                <w:sz w:val="24"/>
                <w:szCs w:val="24"/>
              </w:rPr>
            </w:pPr>
          </w:p>
        </w:tc>
        <w:tc>
          <w:tcPr>
            <w:tcW w:w="1016" w:type="dxa"/>
            <w:shd w:val="clear" w:color="auto" w:fill="auto"/>
          </w:tcPr>
          <w:p w14:paraId="1BEEE662" w14:textId="77777777" w:rsidR="003145E4" w:rsidRPr="00720D35" w:rsidRDefault="003145E4" w:rsidP="003145E4">
            <w:pPr>
              <w:spacing w:after="0" w:line="240" w:lineRule="auto"/>
              <w:rPr>
                <w:rFonts w:eastAsia="Times New Roman" w:cs="Calibri"/>
                <w:b/>
                <w:bCs/>
                <w:sz w:val="24"/>
                <w:szCs w:val="24"/>
              </w:rPr>
            </w:pPr>
          </w:p>
        </w:tc>
        <w:tc>
          <w:tcPr>
            <w:tcW w:w="3357" w:type="dxa"/>
            <w:shd w:val="clear" w:color="auto" w:fill="auto"/>
          </w:tcPr>
          <w:p w14:paraId="3708ED8E" w14:textId="77777777" w:rsidR="003145E4" w:rsidRPr="00720D35" w:rsidRDefault="003145E4" w:rsidP="003145E4">
            <w:pPr>
              <w:spacing w:after="0" w:line="240" w:lineRule="auto"/>
              <w:rPr>
                <w:rFonts w:eastAsia="Times New Roman" w:cs="Calibri"/>
                <w:sz w:val="24"/>
                <w:szCs w:val="24"/>
              </w:rPr>
            </w:pPr>
            <w:r w:rsidRPr="00720D35">
              <w:rPr>
                <w:rFonts w:eastAsia="Times New Roman" w:cs="Calibri"/>
                <w:sz w:val="24"/>
                <w:szCs w:val="24"/>
              </w:rPr>
              <w:t>Declarația pentru respectarea regulilor privind evitarea conflictului de interese, certificat constatator ORC, sectiunea 4, " Reguli de evitare a conflictului de interese", din Legea nr. 98/2016  privind achizitiile publice.</w:t>
            </w:r>
          </w:p>
        </w:tc>
      </w:tr>
      <w:tr w:rsidR="003145E4" w:rsidRPr="00720D35" w14:paraId="5EA4A1C3" w14:textId="77777777" w:rsidTr="000A0884">
        <w:trPr>
          <w:cantSplit/>
          <w:trHeight w:val="711"/>
        </w:trPr>
        <w:tc>
          <w:tcPr>
            <w:tcW w:w="1546" w:type="dxa"/>
            <w:vMerge/>
          </w:tcPr>
          <w:p w14:paraId="28D428B8" w14:textId="77777777" w:rsidR="003145E4" w:rsidRPr="00720D35" w:rsidRDefault="003145E4" w:rsidP="003145E4">
            <w:pPr>
              <w:spacing w:after="0" w:line="240" w:lineRule="auto"/>
              <w:rPr>
                <w:rFonts w:eastAsia="Times New Roman" w:cs="Calibri"/>
                <w:b/>
                <w:bCs/>
                <w:sz w:val="24"/>
                <w:szCs w:val="24"/>
              </w:rPr>
            </w:pPr>
          </w:p>
        </w:tc>
        <w:tc>
          <w:tcPr>
            <w:tcW w:w="3244" w:type="dxa"/>
            <w:gridSpan w:val="2"/>
          </w:tcPr>
          <w:p w14:paraId="6E2AD79C" w14:textId="77777777" w:rsidR="003145E4" w:rsidRPr="00720D35" w:rsidRDefault="003145E4" w:rsidP="003145E4">
            <w:pPr>
              <w:spacing w:after="0" w:line="240" w:lineRule="auto"/>
              <w:jc w:val="both"/>
              <w:rPr>
                <w:rFonts w:eastAsia="Times New Roman" w:cs="Calibri"/>
                <w:sz w:val="24"/>
                <w:szCs w:val="24"/>
              </w:rPr>
            </w:pPr>
            <w:r w:rsidRPr="00720D35">
              <w:rPr>
                <w:rFonts w:eastAsia="Times New Roman" w:cs="Calibri"/>
                <w:sz w:val="24"/>
                <w:szCs w:val="24"/>
              </w:rPr>
              <w:t>S-a constatat că nu există alte abateri?</w:t>
            </w:r>
          </w:p>
        </w:tc>
        <w:tc>
          <w:tcPr>
            <w:tcW w:w="573" w:type="dxa"/>
          </w:tcPr>
          <w:p w14:paraId="7C9E616C" w14:textId="77777777" w:rsidR="003145E4" w:rsidRPr="00720D35" w:rsidRDefault="003145E4" w:rsidP="003145E4">
            <w:pPr>
              <w:spacing w:after="0" w:line="240" w:lineRule="auto"/>
              <w:rPr>
                <w:rFonts w:eastAsia="Times New Roman" w:cs="Calibri"/>
                <w:b/>
                <w:bCs/>
                <w:sz w:val="24"/>
                <w:szCs w:val="24"/>
              </w:rPr>
            </w:pPr>
          </w:p>
        </w:tc>
        <w:tc>
          <w:tcPr>
            <w:tcW w:w="578" w:type="dxa"/>
          </w:tcPr>
          <w:p w14:paraId="630C5FD9" w14:textId="77777777" w:rsidR="003145E4" w:rsidRPr="00720D35" w:rsidRDefault="003145E4" w:rsidP="003145E4">
            <w:pPr>
              <w:spacing w:after="0" w:line="240" w:lineRule="auto"/>
              <w:rPr>
                <w:rFonts w:eastAsia="Times New Roman" w:cs="Calibri"/>
                <w:b/>
                <w:bCs/>
                <w:sz w:val="24"/>
                <w:szCs w:val="24"/>
              </w:rPr>
            </w:pPr>
          </w:p>
        </w:tc>
        <w:tc>
          <w:tcPr>
            <w:tcW w:w="1016" w:type="dxa"/>
            <w:shd w:val="clear" w:color="auto" w:fill="auto"/>
          </w:tcPr>
          <w:p w14:paraId="6CC5EC29" w14:textId="77777777" w:rsidR="003145E4" w:rsidRPr="00720D35" w:rsidRDefault="003145E4" w:rsidP="003145E4">
            <w:pPr>
              <w:spacing w:after="0" w:line="240" w:lineRule="auto"/>
              <w:rPr>
                <w:rFonts w:eastAsia="Times New Roman" w:cs="Calibri"/>
                <w:b/>
                <w:bCs/>
                <w:sz w:val="24"/>
                <w:szCs w:val="24"/>
              </w:rPr>
            </w:pPr>
          </w:p>
        </w:tc>
        <w:tc>
          <w:tcPr>
            <w:tcW w:w="3357" w:type="dxa"/>
            <w:shd w:val="clear" w:color="auto" w:fill="auto"/>
          </w:tcPr>
          <w:p w14:paraId="0001C30E" w14:textId="77777777" w:rsidR="003145E4" w:rsidRPr="00720D35" w:rsidRDefault="003145E4" w:rsidP="003145E4">
            <w:pPr>
              <w:spacing w:after="0" w:line="240" w:lineRule="auto"/>
              <w:jc w:val="both"/>
              <w:rPr>
                <w:rFonts w:eastAsia="Times New Roman" w:cs="Calibri"/>
                <w:sz w:val="24"/>
                <w:szCs w:val="24"/>
              </w:rPr>
            </w:pPr>
            <w:r w:rsidRPr="00720D35">
              <w:rPr>
                <w:rFonts w:eastAsia="Times New Roman" w:cs="Calibri"/>
                <w:sz w:val="24"/>
                <w:szCs w:val="24"/>
              </w:rPr>
              <w:t>Legislația națională în domeniul achizițiilor publice</w:t>
            </w:r>
          </w:p>
        </w:tc>
      </w:tr>
      <w:tr w:rsidR="003145E4" w:rsidRPr="00720D35" w14:paraId="6E60DBEA" w14:textId="77777777" w:rsidTr="000A0884">
        <w:trPr>
          <w:cantSplit/>
        </w:trPr>
        <w:tc>
          <w:tcPr>
            <w:tcW w:w="10314" w:type="dxa"/>
            <w:gridSpan w:val="7"/>
          </w:tcPr>
          <w:p w14:paraId="6CDEA016" w14:textId="77777777" w:rsidR="003145E4" w:rsidRPr="00720D35" w:rsidRDefault="003145E4" w:rsidP="003145E4">
            <w:pPr>
              <w:spacing w:after="0" w:line="240" w:lineRule="auto"/>
              <w:jc w:val="both"/>
              <w:rPr>
                <w:rFonts w:eastAsia="Times New Roman" w:cs="Calibri"/>
                <w:b/>
                <w:bCs/>
                <w:sz w:val="24"/>
                <w:szCs w:val="24"/>
              </w:rPr>
            </w:pPr>
            <w:r w:rsidRPr="00720D35">
              <w:rPr>
                <w:rFonts w:eastAsia="Times New Roman" w:cs="Calibri"/>
                <w:b/>
                <w:sz w:val="24"/>
                <w:szCs w:val="24"/>
              </w:rPr>
              <w:t xml:space="preserve">Dacă se constată abateri </w:t>
            </w:r>
          </w:p>
          <w:p w14:paraId="33B0696C" w14:textId="77777777" w:rsidR="003145E4" w:rsidRPr="0045014E" w:rsidRDefault="003145E4" w:rsidP="003145E4">
            <w:pPr>
              <w:spacing w:after="0" w:line="240" w:lineRule="auto"/>
              <w:rPr>
                <w:rFonts w:eastAsia="Times New Roman" w:cs="Calibri"/>
                <w:b/>
                <w:bCs/>
                <w:sz w:val="24"/>
                <w:szCs w:val="24"/>
              </w:rPr>
            </w:pPr>
            <w:r w:rsidRPr="00720D35">
              <w:rPr>
                <w:rFonts w:eastAsia="Times New Roman" w:cs="Calibri"/>
                <w:b/>
                <w:bCs/>
                <w:sz w:val="24"/>
                <w:szCs w:val="24"/>
              </w:rPr>
              <w:t xml:space="preserve">Expert </w:t>
            </w:r>
            <w:del w:id="2227" w:author="Author">
              <w:r w:rsidRPr="00720D35" w:rsidDel="001A517B">
                <w:rPr>
                  <w:rFonts w:eastAsia="Times New Roman" w:cs="Calibri"/>
                  <w:b/>
                  <w:sz w:val="24"/>
                  <w:szCs w:val="24"/>
                </w:rPr>
                <w:delText>SLIN-</w:delText>
              </w:r>
            </w:del>
            <w:ins w:id="2228" w:author="Author">
              <w:r w:rsidR="001A517B">
                <w:rPr>
                  <w:rFonts w:eastAsia="Times New Roman" w:cs="Calibri"/>
                  <w:b/>
                  <w:sz w:val="24"/>
                  <w:szCs w:val="24"/>
                </w:rPr>
                <w:t>SLINA-</w:t>
              </w:r>
            </w:ins>
            <w:r w:rsidRPr="00720D35">
              <w:rPr>
                <w:rFonts w:eastAsia="Times New Roman" w:cs="Calibri"/>
                <w:b/>
                <w:sz w:val="24"/>
                <w:szCs w:val="24"/>
              </w:rPr>
              <w:t>CRFIR</w:t>
            </w:r>
            <w:r w:rsidR="008E21CD" w:rsidRPr="00720D35">
              <w:rPr>
                <w:rFonts w:eastAsia="Times New Roman" w:cs="Calibri"/>
                <w:b/>
                <w:sz w:val="24"/>
                <w:szCs w:val="24"/>
              </w:rPr>
              <w:t>/OJFIR</w:t>
            </w:r>
            <w:r w:rsidRPr="00720D35">
              <w:rPr>
                <w:rFonts w:eastAsia="Times New Roman" w:cs="Calibri"/>
                <w:b/>
                <w:bCs/>
                <w:sz w:val="24"/>
                <w:szCs w:val="24"/>
              </w:rPr>
              <w:t xml:space="preserve">                       </w:t>
            </w:r>
            <w:r w:rsidRPr="0045014E">
              <w:rPr>
                <w:rFonts w:eastAsia="Times New Roman" w:cs="Calibri"/>
                <w:b/>
                <w:bCs/>
                <w:sz w:val="24"/>
                <w:szCs w:val="24"/>
              </w:rPr>
              <w:sym w:font="Symbol" w:char="F0FF"/>
            </w:r>
            <w:r w:rsidRPr="0045014E">
              <w:rPr>
                <w:rFonts w:eastAsia="Times New Roman" w:cs="Calibri"/>
                <w:b/>
                <w:bCs/>
                <w:sz w:val="24"/>
                <w:szCs w:val="24"/>
              </w:rPr>
              <w:t xml:space="preserve"> DA                     </w:t>
            </w:r>
            <w:r w:rsidRPr="0045014E">
              <w:rPr>
                <w:rFonts w:eastAsia="Times New Roman" w:cs="Calibri"/>
                <w:b/>
                <w:bCs/>
                <w:sz w:val="24"/>
                <w:szCs w:val="24"/>
                <w:lang w:val="pt-BR"/>
              </w:rPr>
              <w:t xml:space="preserve"> </w:t>
            </w:r>
            <w:r w:rsidRPr="0045014E">
              <w:rPr>
                <w:rFonts w:eastAsia="Times New Roman" w:cs="Calibri"/>
                <w:b/>
                <w:bCs/>
                <w:sz w:val="24"/>
                <w:szCs w:val="24"/>
              </w:rPr>
              <w:sym w:font="Symbol" w:char="F0FF"/>
            </w:r>
            <w:r w:rsidRPr="0045014E">
              <w:rPr>
                <w:rFonts w:eastAsia="Times New Roman" w:cs="Calibri"/>
                <w:b/>
                <w:bCs/>
                <w:sz w:val="24"/>
                <w:szCs w:val="24"/>
              </w:rPr>
              <w:t xml:space="preserve">  NU</w:t>
            </w:r>
          </w:p>
          <w:p w14:paraId="11C930C6" w14:textId="77777777" w:rsidR="003145E4" w:rsidRPr="0045014E" w:rsidRDefault="003145E4" w:rsidP="003145E4">
            <w:pPr>
              <w:spacing w:after="0" w:line="240" w:lineRule="auto"/>
              <w:rPr>
                <w:rFonts w:eastAsia="Times New Roman" w:cs="Calibri"/>
                <w:b/>
                <w:bCs/>
                <w:sz w:val="24"/>
                <w:szCs w:val="24"/>
              </w:rPr>
            </w:pPr>
            <w:r w:rsidRPr="0045014E">
              <w:rPr>
                <w:rFonts w:eastAsia="Times New Roman" w:cs="Calibri"/>
                <w:b/>
                <w:bCs/>
                <w:sz w:val="24"/>
                <w:szCs w:val="24"/>
              </w:rPr>
              <w:t xml:space="preserve">Șef </w:t>
            </w:r>
            <w:r w:rsidRPr="0045014E">
              <w:rPr>
                <w:rFonts w:eastAsia="Times New Roman" w:cs="Calibri"/>
                <w:b/>
                <w:sz w:val="24"/>
                <w:szCs w:val="24"/>
              </w:rPr>
              <w:t>/</w:t>
            </w:r>
            <w:del w:id="2229" w:author="Author">
              <w:r w:rsidRPr="0045014E" w:rsidDel="00884313">
                <w:rPr>
                  <w:rFonts w:eastAsia="Times New Roman" w:cs="Calibri"/>
                  <w:b/>
                  <w:sz w:val="24"/>
                  <w:szCs w:val="24"/>
                </w:rPr>
                <w:delText>SLIN</w:delText>
              </w:r>
              <w:r w:rsidRPr="00D34485" w:rsidDel="00884313">
                <w:rPr>
                  <w:rFonts w:eastAsia="Times New Roman" w:cs="Calibri"/>
                  <w:b/>
                  <w:bCs/>
                  <w:sz w:val="24"/>
                  <w:szCs w:val="24"/>
                </w:rPr>
                <w:delText xml:space="preserve"> </w:delText>
              </w:r>
            </w:del>
            <w:ins w:id="2230" w:author="Author">
              <w:r w:rsidR="00884313">
                <w:rPr>
                  <w:rFonts w:eastAsia="Times New Roman" w:cs="Calibri"/>
                  <w:b/>
                  <w:sz w:val="24"/>
                  <w:szCs w:val="24"/>
                </w:rPr>
                <w:t xml:space="preserve">SLINA </w:t>
              </w:r>
            </w:ins>
            <w:r w:rsidR="008E21CD" w:rsidRPr="00CF4E54">
              <w:rPr>
                <w:rFonts w:eastAsia="Times New Roman" w:cs="Calibri"/>
                <w:b/>
                <w:bCs/>
                <w:sz w:val="24"/>
                <w:szCs w:val="24"/>
              </w:rPr>
              <w:t>–</w:t>
            </w:r>
            <w:r w:rsidRPr="00720D35">
              <w:rPr>
                <w:rFonts w:eastAsia="Times New Roman" w:cs="Calibri"/>
                <w:b/>
                <w:bCs/>
                <w:sz w:val="24"/>
                <w:szCs w:val="24"/>
              </w:rPr>
              <w:t>CRFIR</w:t>
            </w:r>
            <w:r w:rsidR="008E21CD" w:rsidRPr="00720D35">
              <w:rPr>
                <w:rFonts w:eastAsia="Times New Roman" w:cs="Calibri"/>
                <w:b/>
                <w:bCs/>
                <w:sz w:val="24"/>
                <w:szCs w:val="24"/>
              </w:rPr>
              <w:t>/OJFIR</w:t>
            </w:r>
            <w:r w:rsidRPr="00720D35">
              <w:rPr>
                <w:rFonts w:eastAsia="Times New Roman" w:cs="Calibri"/>
                <w:b/>
                <w:bCs/>
                <w:sz w:val="24"/>
                <w:szCs w:val="24"/>
              </w:rPr>
              <w:t xml:space="preserve">                           </w:t>
            </w:r>
            <w:r w:rsidRPr="0045014E">
              <w:rPr>
                <w:rFonts w:eastAsia="Times New Roman" w:cs="Calibri"/>
                <w:b/>
                <w:bCs/>
                <w:sz w:val="24"/>
                <w:szCs w:val="24"/>
              </w:rPr>
              <w:sym w:font="Symbol" w:char="F0FF"/>
            </w:r>
            <w:r w:rsidRPr="0045014E">
              <w:rPr>
                <w:rFonts w:eastAsia="Times New Roman" w:cs="Calibri"/>
                <w:b/>
                <w:bCs/>
                <w:sz w:val="24"/>
                <w:szCs w:val="24"/>
              </w:rPr>
              <w:t xml:space="preserve"> DA                     </w:t>
            </w:r>
            <w:r w:rsidRPr="0045014E">
              <w:rPr>
                <w:rFonts w:eastAsia="Times New Roman" w:cs="Calibri"/>
                <w:b/>
                <w:bCs/>
                <w:sz w:val="24"/>
                <w:szCs w:val="24"/>
                <w:lang w:val="pt-BR"/>
              </w:rPr>
              <w:t xml:space="preserve"> </w:t>
            </w:r>
            <w:r w:rsidRPr="0045014E">
              <w:rPr>
                <w:rFonts w:eastAsia="Times New Roman" w:cs="Calibri"/>
                <w:b/>
                <w:bCs/>
                <w:sz w:val="24"/>
                <w:szCs w:val="24"/>
              </w:rPr>
              <w:sym w:font="Symbol" w:char="F0FF"/>
            </w:r>
            <w:r w:rsidRPr="0045014E">
              <w:rPr>
                <w:rFonts w:eastAsia="Times New Roman" w:cs="Calibri"/>
                <w:b/>
                <w:bCs/>
                <w:sz w:val="24"/>
                <w:szCs w:val="24"/>
              </w:rPr>
              <w:t xml:space="preserve">  NU</w:t>
            </w:r>
          </w:p>
        </w:tc>
      </w:tr>
    </w:tbl>
    <w:p w14:paraId="14E1A4DC" w14:textId="77777777" w:rsidR="003145E4" w:rsidRPr="00720D35" w:rsidRDefault="003145E4" w:rsidP="003145E4">
      <w:pPr>
        <w:spacing w:before="120" w:after="0" w:line="240" w:lineRule="auto"/>
        <w:rPr>
          <w:rFonts w:eastAsia="Times New Roman" w:cs="Calibri"/>
          <w:bCs/>
          <w:snapToGrid w:val="0"/>
          <w:sz w:val="24"/>
          <w:szCs w:val="24"/>
          <w:lang w:val="it-IT"/>
        </w:rPr>
      </w:pPr>
      <w:r w:rsidRPr="00720D35">
        <w:rPr>
          <w:rFonts w:eastAsia="Times New Roman" w:cs="Calibri"/>
          <w:bCs/>
          <w:snapToGrid w:val="0"/>
          <w:sz w:val="24"/>
          <w:szCs w:val="24"/>
          <w:lang w:val="it-IT"/>
        </w:rPr>
        <w:t xml:space="preserve">Pentru prima verificare se va folosi bifa – </w:t>
      </w:r>
      <w:r w:rsidRPr="00720D35">
        <w:rPr>
          <w:rFonts w:eastAsia="Times New Roman" w:cs="Calibri"/>
          <w:b/>
          <w:bCs/>
          <w:snapToGrid w:val="0"/>
          <w:sz w:val="24"/>
          <w:szCs w:val="24"/>
          <w:lang w:val="it-IT"/>
        </w:rPr>
        <w:t>v</w:t>
      </w:r>
      <w:r w:rsidRPr="00720D35">
        <w:rPr>
          <w:rFonts w:eastAsia="Times New Roman" w:cs="Calibri"/>
          <w:bCs/>
          <w:snapToGrid w:val="0"/>
          <w:sz w:val="24"/>
          <w:szCs w:val="24"/>
          <w:lang w:val="it-IT"/>
        </w:rPr>
        <w:t xml:space="preserve">, iar pentru verificarea a doua, bifa - </w:t>
      </w:r>
      <w:r w:rsidRPr="00720D35">
        <w:rPr>
          <w:rFonts w:eastAsia="Times New Roman" w:cs="Calibri"/>
          <w:b/>
          <w:bCs/>
          <w:snapToGrid w:val="0"/>
          <w:sz w:val="24"/>
          <w:szCs w:val="24"/>
          <w:lang w:val="it-IT"/>
        </w:rPr>
        <w:t>W</w:t>
      </w:r>
    </w:p>
    <w:p w14:paraId="2F7E4159" w14:textId="77777777" w:rsidR="003145E4" w:rsidRPr="00720D35" w:rsidRDefault="003145E4" w:rsidP="003145E4">
      <w:pPr>
        <w:spacing w:before="120" w:after="0" w:line="240" w:lineRule="auto"/>
        <w:rPr>
          <w:rFonts w:eastAsia="Times New Roman" w:cs="Calibri"/>
          <w:b/>
          <w:bCs/>
          <w:sz w:val="24"/>
          <w:szCs w:val="24"/>
        </w:rPr>
      </w:pPr>
      <w:r w:rsidRPr="00720D35">
        <w:rPr>
          <w:rFonts w:eastAsia="Times New Roman" w:cs="Calibri"/>
          <w:b/>
          <w:bCs/>
          <w:sz w:val="24"/>
          <w:szCs w:val="24"/>
        </w:rPr>
        <w:t>Întocmit</w:t>
      </w:r>
      <w:r w:rsidRPr="00720D35">
        <w:rPr>
          <w:rFonts w:eastAsia="Times New Roman" w:cs="Calibri"/>
          <w:b/>
          <w:bCs/>
          <w:sz w:val="24"/>
          <w:szCs w:val="24"/>
        </w:rPr>
        <w:tab/>
      </w:r>
      <w:r w:rsidRPr="00720D35">
        <w:rPr>
          <w:rFonts w:eastAsia="Times New Roman" w:cs="Calibri"/>
          <w:b/>
          <w:bCs/>
          <w:sz w:val="24"/>
          <w:szCs w:val="24"/>
        </w:rPr>
        <w:tab/>
      </w:r>
      <w:r w:rsidRPr="00720D35">
        <w:rPr>
          <w:rFonts w:eastAsia="Times New Roman" w:cs="Calibri"/>
          <w:b/>
          <w:bCs/>
          <w:sz w:val="24"/>
          <w:szCs w:val="24"/>
        </w:rPr>
        <w:tab/>
      </w:r>
      <w:r w:rsidRPr="00720D35">
        <w:rPr>
          <w:rFonts w:eastAsia="Times New Roman" w:cs="Calibri"/>
          <w:b/>
          <w:bCs/>
          <w:sz w:val="24"/>
          <w:szCs w:val="24"/>
        </w:rPr>
        <w:tab/>
      </w:r>
      <w:r w:rsidRPr="00720D35">
        <w:rPr>
          <w:rFonts w:eastAsia="Times New Roman" w:cs="Calibri"/>
          <w:b/>
          <w:bCs/>
          <w:sz w:val="24"/>
          <w:szCs w:val="24"/>
        </w:rPr>
        <w:tab/>
      </w:r>
      <w:r w:rsidRPr="00720D35">
        <w:rPr>
          <w:rFonts w:eastAsia="Times New Roman" w:cs="Calibri"/>
          <w:b/>
          <w:bCs/>
          <w:sz w:val="24"/>
          <w:szCs w:val="24"/>
        </w:rPr>
        <w:tab/>
        <w:t>Verificat:</w:t>
      </w:r>
    </w:p>
    <w:p w14:paraId="199DBA5E" w14:textId="77777777" w:rsidR="003145E4" w:rsidRPr="00720D35" w:rsidRDefault="003145E4" w:rsidP="003145E4">
      <w:pPr>
        <w:spacing w:before="120" w:after="0" w:line="240" w:lineRule="auto"/>
        <w:rPr>
          <w:rFonts w:eastAsia="Times New Roman" w:cs="Calibri"/>
          <w:bCs/>
          <w:sz w:val="24"/>
          <w:szCs w:val="24"/>
        </w:rPr>
      </w:pPr>
      <w:r w:rsidRPr="00720D35">
        <w:rPr>
          <w:rFonts w:eastAsia="Times New Roman" w:cs="Calibri"/>
          <w:bCs/>
          <w:sz w:val="24"/>
          <w:szCs w:val="24"/>
        </w:rPr>
        <w:t xml:space="preserve">Expert  </w:t>
      </w:r>
      <w:del w:id="2231" w:author="Author">
        <w:r w:rsidRPr="00720D35" w:rsidDel="00884313">
          <w:rPr>
            <w:rFonts w:eastAsia="Times New Roman" w:cs="Calibri"/>
            <w:sz w:val="24"/>
            <w:szCs w:val="24"/>
          </w:rPr>
          <w:delText>SLIN</w:delText>
        </w:r>
        <w:r w:rsidRPr="00720D35" w:rsidDel="00884313">
          <w:rPr>
            <w:rFonts w:eastAsia="Times New Roman" w:cs="Calibri"/>
            <w:bCs/>
            <w:sz w:val="24"/>
            <w:szCs w:val="24"/>
          </w:rPr>
          <w:delText xml:space="preserve"> </w:delText>
        </w:r>
      </w:del>
      <w:ins w:id="2232" w:author="Author">
        <w:r w:rsidR="00884313">
          <w:rPr>
            <w:rFonts w:eastAsia="Times New Roman" w:cs="Calibri"/>
            <w:sz w:val="24"/>
            <w:szCs w:val="24"/>
          </w:rPr>
          <w:t xml:space="preserve">SLINA </w:t>
        </w:r>
      </w:ins>
      <w:r w:rsidR="008E21CD" w:rsidRPr="00720D35">
        <w:rPr>
          <w:rFonts w:eastAsia="Times New Roman" w:cs="Calibri"/>
          <w:sz w:val="24"/>
          <w:szCs w:val="24"/>
        </w:rPr>
        <w:t>–</w:t>
      </w:r>
      <w:r w:rsidRPr="00720D35">
        <w:rPr>
          <w:rFonts w:eastAsia="Times New Roman" w:cs="Calibri"/>
          <w:sz w:val="24"/>
          <w:szCs w:val="24"/>
        </w:rPr>
        <w:t>CRFIR</w:t>
      </w:r>
      <w:r w:rsidR="008E21CD" w:rsidRPr="00720D35">
        <w:rPr>
          <w:rFonts w:eastAsia="Times New Roman" w:cs="Calibri"/>
          <w:sz w:val="24"/>
          <w:szCs w:val="24"/>
        </w:rPr>
        <w:t>/OJFIR</w:t>
      </w:r>
      <w:r w:rsidRPr="00720D35">
        <w:rPr>
          <w:rFonts w:eastAsia="Times New Roman" w:cs="Calibri"/>
          <w:bCs/>
          <w:sz w:val="24"/>
          <w:szCs w:val="24"/>
        </w:rPr>
        <w:t xml:space="preserve">:   </w:t>
      </w:r>
      <w:r w:rsidRPr="00720D35">
        <w:rPr>
          <w:rFonts w:eastAsia="Times New Roman" w:cs="Calibri"/>
          <w:bCs/>
          <w:sz w:val="24"/>
          <w:szCs w:val="24"/>
        </w:rPr>
        <w:tab/>
      </w:r>
      <w:r w:rsidRPr="00720D35">
        <w:rPr>
          <w:rFonts w:eastAsia="Times New Roman" w:cs="Calibri"/>
          <w:bCs/>
          <w:sz w:val="24"/>
          <w:szCs w:val="24"/>
        </w:rPr>
        <w:tab/>
      </w:r>
      <w:r w:rsidRPr="00720D35">
        <w:rPr>
          <w:rFonts w:eastAsia="Times New Roman" w:cs="Calibri"/>
          <w:bCs/>
          <w:sz w:val="24"/>
          <w:szCs w:val="24"/>
        </w:rPr>
        <w:tab/>
      </w:r>
      <w:r w:rsidRPr="00720D35">
        <w:rPr>
          <w:rFonts w:eastAsia="Times New Roman" w:cs="Calibri"/>
          <w:bCs/>
          <w:sz w:val="24"/>
          <w:szCs w:val="24"/>
        </w:rPr>
        <w:tab/>
        <w:t xml:space="preserve">Șef </w:t>
      </w:r>
      <w:del w:id="2233" w:author="Author">
        <w:r w:rsidRPr="00720D35" w:rsidDel="00884313">
          <w:rPr>
            <w:rFonts w:eastAsia="Times New Roman" w:cs="Calibri"/>
            <w:sz w:val="24"/>
            <w:szCs w:val="24"/>
          </w:rPr>
          <w:delText>SLIN</w:delText>
        </w:r>
        <w:r w:rsidRPr="00720D35" w:rsidDel="00884313">
          <w:rPr>
            <w:rFonts w:eastAsia="Times New Roman" w:cs="Calibri"/>
            <w:bCs/>
            <w:sz w:val="24"/>
            <w:szCs w:val="24"/>
          </w:rPr>
          <w:delText xml:space="preserve"> </w:delText>
        </w:r>
      </w:del>
      <w:ins w:id="2234" w:author="Author">
        <w:r w:rsidR="00884313">
          <w:rPr>
            <w:rFonts w:eastAsia="Times New Roman" w:cs="Calibri"/>
            <w:sz w:val="24"/>
            <w:szCs w:val="24"/>
          </w:rPr>
          <w:t xml:space="preserve">SLINA </w:t>
        </w:r>
      </w:ins>
      <w:r w:rsidRPr="00720D35">
        <w:rPr>
          <w:rFonts w:eastAsia="Times New Roman" w:cs="Calibri"/>
          <w:bCs/>
          <w:sz w:val="24"/>
          <w:szCs w:val="24"/>
        </w:rPr>
        <w:t>–CRFIR</w:t>
      </w:r>
      <w:r w:rsidR="008E21CD" w:rsidRPr="00720D35">
        <w:rPr>
          <w:rFonts w:eastAsia="Times New Roman" w:cs="Calibri"/>
          <w:bCs/>
          <w:sz w:val="24"/>
          <w:szCs w:val="24"/>
        </w:rPr>
        <w:t>/OJFIR</w:t>
      </w:r>
      <w:r w:rsidRPr="00720D35">
        <w:rPr>
          <w:rFonts w:eastAsia="Times New Roman" w:cs="Calibri"/>
          <w:bCs/>
          <w:sz w:val="24"/>
          <w:szCs w:val="24"/>
          <w:lang w:val="pt-BR"/>
        </w:rPr>
        <w:t>:</w:t>
      </w:r>
      <w:r w:rsidRPr="00720D35">
        <w:rPr>
          <w:rFonts w:eastAsia="Times New Roman" w:cs="Calibri"/>
          <w:bCs/>
          <w:sz w:val="24"/>
          <w:szCs w:val="24"/>
        </w:rPr>
        <w:t xml:space="preserve">                                                                           </w:t>
      </w:r>
    </w:p>
    <w:p w14:paraId="5303631E" w14:textId="77777777" w:rsidR="003145E4" w:rsidRPr="00720D35" w:rsidRDefault="00310E0B" w:rsidP="003145E4">
      <w:pPr>
        <w:spacing w:before="120" w:after="0" w:line="240" w:lineRule="auto"/>
        <w:rPr>
          <w:rFonts w:eastAsia="Times New Roman" w:cs="Calibri"/>
          <w:bCs/>
          <w:sz w:val="24"/>
          <w:szCs w:val="24"/>
        </w:rPr>
      </w:pPr>
      <w:r w:rsidRPr="00720D35">
        <w:rPr>
          <w:rFonts w:eastAsia="Times New Roman" w:cs="Calibri"/>
          <w:color w:val="000000"/>
          <w:sz w:val="24"/>
          <w:szCs w:val="24"/>
        </w:rPr>
        <w:t>Nume și prenume</w:t>
      </w:r>
      <w:r w:rsidR="003145E4" w:rsidRPr="00720D35">
        <w:rPr>
          <w:rFonts w:eastAsia="Times New Roman" w:cs="Calibri"/>
          <w:bCs/>
          <w:sz w:val="24"/>
          <w:szCs w:val="24"/>
        </w:rPr>
        <w:t xml:space="preserve">:                                                </w:t>
      </w:r>
      <w:r w:rsidR="003145E4" w:rsidRPr="00720D35">
        <w:rPr>
          <w:rFonts w:eastAsia="Times New Roman" w:cs="Calibri"/>
          <w:bCs/>
          <w:sz w:val="24"/>
          <w:szCs w:val="24"/>
        </w:rPr>
        <w:tab/>
      </w:r>
      <w:r w:rsidRPr="00720D35">
        <w:rPr>
          <w:rFonts w:eastAsia="Times New Roman" w:cs="Calibri"/>
          <w:color w:val="000000"/>
          <w:sz w:val="24"/>
          <w:szCs w:val="24"/>
        </w:rPr>
        <w:t>Nume și prenume</w:t>
      </w:r>
      <w:r w:rsidR="003145E4" w:rsidRPr="00720D35">
        <w:rPr>
          <w:rFonts w:eastAsia="Times New Roman" w:cs="Calibri"/>
          <w:bCs/>
          <w:sz w:val="24"/>
          <w:szCs w:val="24"/>
        </w:rPr>
        <w:t>:</w:t>
      </w:r>
    </w:p>
    <w:p w14:paraId="43FE4DDD" w14:textId="77777777" w:rsidR="003145E4" w:rsidRPr="00720D35" w:rsidRDefault="003145E4" w:rsidP="003145E4">
      <w:pPr>
        <w:spacing w:before="120" w:after="0" w:line="240" w:lineRule="auto"/>
        <w:rPr>
          <w:rFonts w:eastAsia="Times New Roman" w:cs="Calibri"/>
          <w:bCs/>
          <w:sz w:val="24"/>
          <w:szCs w:val="24"/>
        </w:rPr>
      </w:pPr>
      <w:r w:rsidRPr="00720D35">
        <w:rPr>
          <w:rFonts w:eastAsia="Times New Roman" w:cs="Calibri"/>
          <w:bCs/>
          <w:sz w:val="24"/>
          <w:szCs w:val="24"/>
        </w:rPr>
        <w:t xml:space="preserve">Semnătura:                                                        </w:t>
      </w:r>
      <w:r w:rsidRPr="00720D35">
        <w:rPr>
          <w:rFonts w:eastAsia="Times New Roman" w:cs="Calibri"/>
          <w:bCs/>
          <w:sz w:val="24"/>
          <w:szCs w:val="24"/>
        </w:rPr>
        <w:tab/>
      </w:r>
      <w:r w:rsidRPr="00720D35">
        <w:rPr>
          <w:rFonts w:eastAsia="Times New Roman" w:cs="Calibri"/>
          <w:bCs/>
          <w:sz w:val="24"/>
          <w:szCs w:val="24"/>
        </w:rPr>
        <w:tab/>
        <w:t>Semnătura:</w:t>
      </w:r>
    </w:p>
    <w:p w14:paraId="0DFDFA92" w14:textId="77777777" w:rsidR="003145E4" w:rsidRPr="00720D35" w:rsidRDefault="003145E4" w:rsidP="003145E4">
      <w:pPr>
        <w:spacing w:before="120" w:after="0" w:line="240" w:lineRule="auto"/>
        <w:jc w:val="both"/>
        <w:rPr>
          <w:rFonts w:eastAsia="Times New Roman" w:cs="Calibri"/>
          <w:sz w:val="24"/>
          <w:szCs w:val="24"/>
        </w:rPr>
      </w:pPr>
      <w:r w:rsidRPr="00720D35">
        <w:rPr>
          <w:rFonts w:eastAsia="Times New Roman" w:cs="Calibri"/>
          <w:b/>
          <w:bCs/>
          <w:sz w:val="24"/>
          <w:szCs w:val="24"/>
        </w:rPr>
        <w:t xml:space="preserve">Concluzii: </w:t>
      </w:r>
      <w:r w:rsidRPr="00720D35">
        <w:rPr>
          <w:rFonts w:eastAsia="Times New Roman" w:cs="Calibri"/>
          <w:bCs/>
          <w:sz w:val="24"/>
          <w:szCs w:val="24"/>
        </w:rPr>
        <w:t>(</w:t>
      </w:r>
      <w:r w:rsidRPr="00720D35">
        <w:rPr>
          <w:rFonts w:eastAsia="Times New Roman" w:cs="Calibri"/>
          <w:sz w:val="24"/>
          <w:szCs w:val="24"/>
        </w:rPr>
        <w:t>Experții au obligația de a menționa sursa/ metoda de verificare a rezonabilității prețurilor și să atașeze documentele relevante/probante).</w:t>
      </w:r>
    </w:p>
    <w:p w14:paraId="63825A00" w14:textId="77777777" w:rsidR="003145E4" w:rsidRPr="0045014E" w:rsidRDefault="00D34485" w:rsidP="003145E4">
      <w:pPr>
        <w:spacing w:after="0" w:line="240" w:lineRule="auto"/>
        <w:jc w:val="both"/>
        <w:rPr>
          <w:rFonts w:eastAsia="Times New Roman" w:cs="Calibri"/>
          <w:bCs/>
          <w:sz w:val="24"/>
          <w:szCs w:val="24"/>
        </w:rPr>
      </w:pPr>
      <w:r w:rsidRPr="0045014E">
        <w:rPr>
          <w:rFonts w:cs="Calibri"/>
          <w:noProof/>
          <w:sz w:val="24"/>
          <w:szCs w:val="24"/>
          <w:lang w:val="en-US"/>
        </w:rPr>
        <mc:AlternateContent>
          <mc:Choice Requires="wps">
            <w:drawing>
              <wp:anchor distT="0" distB="0" distL="114300" distR="114300" simplePos="0" relativeHeight="251658240" behindDoc="0" locked="0" layoutInCell="1" allowOverlap="1" wp14:anchorId="1449AA18" wp14:editId="690F0799">
                <wp:simplePos x="0" y="0"/>
                <wp:positionH relativeFrom="column">
                  <wp:posOffset>-34925</wp:posOffset>
                </wp:positionH>
                <wp:positionV relativeFrom="paragraph">
                  <wp:posOffset>123825</wp:posOffset>
                </wp:positionV>
                <wp:extent cx="5913755" cy="162814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755" cy="1628140"/>
                        </a:xfrm>
                        <a:prstGeom prst="rect">
                          <a:avLst/>
                        </a:prstGeom>
                        <a:solidFill>
                          <a:srgbClr val="FFFFFF"/>
                        </a:solidFill>
                        <a:ln w="9525">
                          <a:solidFill>
                            <a:srgbClr val="000000"/>
                          </a:solidFill>
                          <a:miter lim="800000"/>
                          <a:headEnd/>
                          <a:tailEnd/>
                        </a:ln>
                      </wps:spPr>
                      <wps:txbx>
                        <w:txbxContent>
                          <w:p w14:paraId="00EAE8B3" w14:textId="77777777" w:rsidR="000D6583" w:rsidRPr="00A90DA1" w:rsidRDefault="000D6583" w:rsidP="003145E4">
                            <w:pPr>
                              <w:rPr>
                                <w:rFonts w:ascii="Arial" w:hAnsi="Arial" w:cs="Arial"/>
                                <w:lang w:val="fr-FR"/>
                              </w:rPr>
                            </w:pPr>
                            <w:r w:rsidRPr="00D80743">
                              <w:rPr>
                                <w:rFonts w:ascii="Arial" w:hAnsi="Arial" w:cs="Arial"/>
                                <w:lang w:val="fr-FR"/>
                              </w:rPr>
                              <w:t xml:space="preserve">Se va completa </w:t>
                            </w:r>
                            <w:r>
                              <w:rPr>
                                <w:rFonts w:ascii="Arial" w:hAnsi="Arial" w:cs="Arial"/>
                                <w:lang w:val="fr-FR"/>
                              </w:rPr>
                              <w:t xml:space="preserve">de </w:t>
                            </w:r>
                            <w:r>
                              <w:rPr>
                                <w:rFonts w:ascii="Arial" w:hAnsi="Arial" w:cs="Arial"/>
                              </w:rPr>
                              <w:t>SL</w:t>
                            </w:r>
                            <w:ins w:id="2235" w:author="Author">
                              <w:r>
                                <w:rPr>
                                  <w:rFonts w:ascii="Arial" w:hAnsi="Arial" w:cs="Arial"/>
                                </w:rPr>
                                <w:t>IS</w:t>
                              </w:r>
                            </w:ins>
                            <w:r>
                              <w:rPr>
                                <w:rFonts w:ascii="Arial" w:hAnsi="Arial" w:cs="Arial"/>
                              </w:rPr>
                              <w:t xml:space="preserve"> </w:t>
                            </w:r>
                            <w:r w:rsidRPr="00D80743">
                              <w:rPr>
                                <w:rFonts w:ascii="Arial" w:hAnsi="Arial" w:cs="Arial"/>
                                <w:lang w:val="fr-FR"/>
                              </w:rPr>
                              <w:t xml:space="preserve">din cadrul </w:t>
                            </w:r>
                            <w:r>
                              <w:rPr>
                                <w:rFonts w:ascii="Arial" w:hAnsi="Arial" w:cs="Arial"/>
                                <w:lang w:val="fr-FR"/>
                              </w:rPr>
                              <w:t>AFIR</w:t>
                            </w:r>
                            <w:r w:rsidRPr="00D80743">
                              <w:rPr>
                                <w:rFonts w:ascii="Arial" w:hAnsi="Arial" w:cs="Arial"/>
                                <w:lang w:val="fr-FR"/>
                              </w:rPr>
                              <w:t xml:space="preserve"> </w:t>
                            </w:r>
                            <w:r>
                              <w:rPr>
                                <w:rFonts w:ascii="Arial" w:hAnsi="Arial" w:cs="Arial"/>
                                <w:lang w:val="fr-FR"/>
                              </w:rPr>
                              <w:t xml:space="preserve">numai </w:t>
                            </w:r>
                            <w:r w:rsidRPr="00D80743">
                              <w:rPr>
                                <w:rFonts w:ascii="Arial" w:hAnsi="Arial" w:cs="Arial"/>
                                <w:lang w:val="fr-FR"/>
                              </w:rPr>
                              <w:t>pentru proiectele din e</w:t>
                            </w:r>
                            <w:r>
                              <w:rPr>
                                <w:rFonts w:ascii="Arial" w:hAnsi="Arial" w:cs="Arial"/>
                                <w:lang w:val="fr-FR"/>
                              </w:rPr>
                              <w:t>ș</w:t>
                            </w:r>
                            <w:r w:rsidRPr="00D80743">
                              <w:rPr>
                                <w:rFonts w:ascii="Arial" w:hAnsi="Arial" w:cs="Arial"/>
                                <w:lang w:val="fr-FR"/>
                              </w:rPr>
                              <w:t>antionul de verificat</w:t>
                            </w:r>
                            <w:r>
                              <w:rPr>
                                <w:rFonts w:ascii="Arial" w:hAnsi="Arial" w:cs="Arial"/>
                                <w:lang w:val="fr-FR"/>
                              </w:rPr>
                              <w:t xml:space="preserve">. </w:t>
                            </w:r>
                          </w:p>
                          <w:p w14:paraId="4EEDDE8A" w14:textId="77777777" w:rsidR="000D6583" w:rsidRPr="00E86494" w:rsidRDefault="000D6583" w:rsidP="003145E4">
                            <w:pPr>
                              <w:rPr>
                                <w:rFonts w:ascii="Arial" w:hAnsi="Arial" w:cs="Arial"/>
                                <w:b/>
                                <w:bCs/>
                                <w:lang w:val="fr-FR"/>
                              </w:rPr>
                            </w:pPr>
                            <w:r>
                              <w:rPr>
                                <w:rFonts w:ascii="Arial" w:hAnsi="Arial" w:cs="Arial"/>
                                <w:b/>
                                <w:bCs/>
                                <w:lang w:val="fr-FR"/>
                              </w:rPr>
                              <w:t>Î</w:t>
                            </w:r>
                            <w:r w:rsidRPr="00E86494">
                              <w:rPr>
                                <w:rFonts w:ascii="Arial" w:hAnsi="Arial" w:cs="Arial"/>
                                <w:b/>
                                <w:bCs/>
                                <w:lang w:val="fr-FR"/>
                              </w:rPr>
                              <w:t xml:space="preserve">ntocmit :                  </w:t>
                            </w:r>
                            <w:r>
                              <w:rPr>
                                <w:rFonts w:ascii="Arial" w:hAnsi="Arial" w:cs="Arial"/>
                                <w:b/>
                                <w:bCs/>
                                <w:lang w:val="fr-FR"/>
                              </w:rPr>
                              <w:t xml:space="preserve">                           </w:t>
                            </w:r>
                            <w:r>
                              <w:rPr>
                                <w:rFonts w:ascii="Arial" w:hAnsi="Arial" w:cs="Arial"/>
                                <w:b/>
                                <w:bCs/>
                                <w:lang w:val="fr-FR"/>
                              </w:rPr>
                              <w:tab/>
                            </w:r>
                            <w:r>
                              <w:rPr>
                                <w:rFonts w:ascii="Arial" w:hAnsi="Arial" w:cs="Arial"/>
                                <w:b/>
                                <w:bCs/>
                                <w:lang w:val="fr-FR"/>
                              </w:rPr>
                              <w:tab/>
                            </w:r>
                            <w:r>
                              <w:rPr>
                                <w:rFonts w:ascii="Arial" w:hAnsi="Arial" w:cs="Arial"/>
                                <w:b/>
                                <w:bCs/>
                                <w:lang w:val="fr-FR"/>
                              </w:rPr>
                              <w:tab/>
                            </w:r>
                            <w:r>
                              <w:rPr>
                                <w:rFonts w:ascii="Arial" w:hAnsi="Arial" w:cs="Arial"/>
                                <w:b/>
                                <w:bCs/>
                                <w:lang w:val="fr-FR"/>
                              </w:rPr>
                              <w:tab/>
                            </w:r>
                            <w:r w:rsidRPr="00E86494">
                              <w:rPr>
                                <w:rFonts w:ascii="Arial" w:hAnsi="Arial" w:cs="Arial"/>
                                <w:b/>
                                <w:bCs/>
                                <w:lang w:val="fr-FR"/>
                              </w:rPr>
                              <w:t xml:space="preserve">Verificat : </w:t>
                            </w:r>
                          </w:p>
                          <w:p w14:paraId="167F20DD" w14:textId="5A98EE3B" w:rsidR="000D6583" w:rsidRPr="00E86494" w:rsidRDefault="000D6583" w:rsidP="003145E4">
                            <w:pPr>
                              <w:rPr>
                                <w:rFonts w:ascii="Arial" w:hAnsi="Arial" w:cs="Arial"/>
                                <w:lang w:val="fr-FR"/>
                              </w:rPr>
                            </w:pPr>
                            <w:r w:rsidRPr="00E86494">
                              <w:rPr>
                                <w:rFonts w:ascii="Arial" w:hAnsi="Arial" w:cs="Arial"/>
                                <w:lang w:val="fr-FR"/>
                              </w:rPr>
                              <w:t>Expert 1</w:t>
                            </w:r>
                            <w:r w:rsidRPr="00752591">
                              <w:rPr>
                                <w:rFonts w:ascii="Arial" w:hAnsi="Arial" w:cs="Arial"/>
                              </w:rPr>
                              <w:t xml:space="preserve"> </w:t>
                            </w:r>
                            <w:r>
                              <w:rPr>
                                <w:rFonts w:ascii="Arial" w:hAnsi="Arial" w:cs="Arial"/>
                              </w:rPr>
                              <w:t>SL</w:t>
                            </w:r>
                            <w:ins w:id="2236" w:author="Author">
                              <w:r>
                                <w:rPr>
                                  <w:rFonts w:ascii="Arial" w:hAnsi="Arial" w:cs="Arial"/>
                                </w:rPr>
                                <w:t>IS</w:t>
                              </w:r>
                            </w:ins>
                            <w:r w:rsidRPr="00E86494">
                              <w:rPr>
                                <w:rFonts w:ascii="Arial" w:hAnsi="Arial" w:cs="Arial"/>
                                <w:lang w:val="fr-FR"/>
                              </w:rPr>
                              <w:t xml:space="preserve">:             </w:t>
                            </w:r>
                            <w:r w:rsidRPr="00E86494">
                              <w:rPr>
                                <w:rFonts w:ascii="Arial" w:hAnsi="Arial" w:cs="Arial"/>
                                <w:lang w:val="fr-FR"/>
                              </w:rPr>
                              <w:tab/>
                              <w:t xml:space="preserve">          </w:t>
                            </w:r>
                            <w:r w:rsidRPr="00E86494">
                              <w:rPr>
                                <w:rFonts w:ascii="Arial" w:hAnsi="Arial" w:cs="Arial"/>
                                <w:lang w:val="fr-FR"/>
                              </w:rPr>
                              <w:tab/>
                            </w:r>
                            <w:r w:rsidRPr="00E86494">
                              <w:rPr>
                                <w:rFonts w:ascii="Arial" w:hAnsi="Arial" w:cs="Arial"/>
                                <w:lang w:val="fr-FR"/>
                              </w:rPr>
                              <w:tab/>
                            </w:r>
                            <w:r w:rsidRPr="00E86494">
                              <w:rPr>
                                <w:rFonts w:ascii="Arial" w:hAnsi="Arial" w:cs="Arial"/>
                                <w:lang w:val="fr-FR"/>
                              </w:rPr>
                              <w:tab/>
                            </w:r>
                            <w:r w:rsidRPr="00E86494">
                              <w:rPr>
                                <w:rFonts w:ascii="Arial" w:hAnsi="Arial" w:cs="Arial"/>
                                <w:lang w:val="fr-FR"/>
                              </w:rPr>
                              <w:tab/>
                            </w:r>
                            <w:r>
                              <w:rPr>
                                <w:rFonts w:ascii="Arial" w:hAnsi="Arial" w:cs="Arial"/>
                                <w:lang w:val="fr-FR"/>
                              </w:rPr>
                              <w:t xml:space="preserve">          </w:t>
                            </w:r>
                            <w:del w:id="2237" w:author="Author">
                              <w:r w:rsidDel="005C5A05">
                                <w:rPr>
                                  <w:rFonts w:ascii="Arial" w:hAnsi="Arial" w:cs="Arial"/>
                                  <w:lang w:val="fr-FR"/>
                                </w:rPr>
                                <w:delText xml:space="preserve">             </w:delText>
                              </w:r>
                            </w:del>
                            <w:ins w:id="2238" w:author="Author">
                              <w:r>
                                <w:rPr>
                                  <w:rFonts w:ascii="Arial" w:hAnsi="Arial" w:cs="Arial"/>
                                  <w:lang w:val="fr-FR"/>
                                </w:rPr>
                                <w:t xml:space="preserve"> </w:t>
                              </w:r>
                            </w:ins>
                            <w:r>
                              <w:rPr>
                                <w:rFonts w:ascii="Arial" w:hAnsi="Arial" w:cs="Arial"/>
                                <w:lang w:val="fr-FR"/>
                              </w:rPr>
                              <w:t>E</w:t>
                            </w:r>
                            <w:r w:rsidRPr="00E86494">
                              <w:rPr>
                                <w:rFonts w:ascii="Arial" w:hAnsi="Arial" w:cs="Arial"/>
                                <w:lang w:val="fr-FR"/>
                              </w:rPr>
                              <w:t>xpert 2</w:t>
                            </w:r>
                            <w:r w:rsidRPr="00752591">
                              <w:rPr>
                                <w:rFonts w:ascii="Arial" w:hAnsi="Arial" w:cs="Arial"/>
                              </w:rPr>
                              <w:t xml:space="preserve"> </w:t>
                            </w:r>
                            <w:r>
                              <w:rPr>
                                <w:rFonts w:ascii="Arial" w:hAnsi="Arial" w:cs="Arial"/>
                              </w:rPr>
                              <w:t>SL</w:t>
                            </w:r>
                            <w:ins w:id="2239" w:author="Author">
                              <w:r>
                                <w:rPr>
                                  <w:rFonts w:ascii="Arial" w:hAnsi="Arial" w:cs="Arial"/>
                                </w:rPr>
                                <w:t>IS</w:t>
                              </w:r>
                            </w:ins>
                            <w:r w:rsidRPr="00E86494">
                              <w:rPr>
                                <w:rFonts w:ascii="Arial" w:hAnsi="Arial" w:cs="Arial"/>
                                <w:lang w:val="fr-FR"/>
                              </w:rPr>
                              <w:t>:</w:t>
                            </w:r>
                          </w:p>
                          <w:p w14:paraId="261C7D3A" w14:textId="77777777" w:rsidR="000D6583" w:rsidRPr="00E86494" w:rsidRDefault="000D6583" w:rsidP="003145E4">
                            <w:pPr>
                              <w:rPr>
                                <w:rFonts w:ascii="Arial" w:hAnsi="Arial" w:cs="Arial"/>
                                <w:lang w:val="fr-FR"/>
                              </w:rPr>
                            </w:pPr>
                            <w:r w:rsidRPr="00E86494">
                              <w:rPr>
                                <w:rFonts w:ascii="Arial" w:hAnsi="Arial" w:cs="Arial"/>
                                <w:lang w:val="fr-FR"/>
                              </w:rPr>
                              <w:t>Nume</w:t>
                            </w:r>
                            <w:r>
                              <w:rPr>
                                <w:rFonts w:ascii="Arial" w:hAnsi="Arial" w:cs="Arial"/>
                                <w:lang w:val="fr-FR"/>
                              </w:rPr>
                              <w:t xml:space="preserve"> și p</w:t>
                            </w:r>
                            <w:r w:rsidRPr="00E86494">
                              <w:rPr>
                                <w:rFonts w:ascii="Arial" w:hAnsi="Arial" w:cs="Arial"/>
                                <w:lang w:val="fr-FR"/>
                              </w:rPr>
                              <w:t xml:space="preserve">renume:        </w:t>
                            </w:r>
                            <w:r>
                              <w:rPr>
                                <w:rFonts w:ascii="Arial" w:hAnsi="Arial" w:cs="Arial"/>
                                <w:lang w:val="fr-FR"/>
                              </w:rPr>
                              <w:t xml:space="preserve">                            </w:t>
                            </w:r>
                            <w:r>
                              <w:rPr>
                                <w:rFonts w:ascii="Arial" w:hAnsi="Arial" w:cs="Arial"/>
                                <w:lang w:val="fr-FR"/>
                              </w:rPr>
                              <w:tab/>
                            </w:r>
                            <w:r>
                              <w:rPr>
                                <w:rFonts w:ascii="Arial" w:hAnsi="Arial" w:cs="Arial"/>
                                <w:lang w:val="fr-FR"/>
                              </w:rPr>
                              <w:tab/>
                            </w:r>
                            <w:r>
                              <w:rPr>
                                <w:rFonts w:ascii="Arial" w:hAnsi="Arial" w:cs="Arial"/>
                                <w:lang w:val="fr-FR"/>
                              </w:rPr>
                              <w:tab/>
                            </w:r>
                            <w:r w:rsidRPr="00E86494">
                              <w:rPr>
                                <w:rFonts w:ascii="Arial" w:hAnsi="Arial" w:cs="Arial"/>
                                <w:lang w:val="fr-FR"/>
                              </w:rPr>
                              <w:tab/>
                              <w:t>Nume</w:t>
                            </w:r>
                            <w:r>
                              <w:rPr>
                                <w:rFonts w:ascii="Arial" w:hAnsi="Arial" w:cs="Arial"/>
                                <w:lang w:val="fr-FR"/>
                              </w:rPr>
                              <w:t xml:space="preserve"> și p</w:t>
                            </w:r>
                            <w:r w:rsidRPr="00E86494">
                              <w:rPr>
                                <w:rFonts w:ascii="Arial" w:hAnsi="Arial" w:cs="Arial"/>
                                <w:lang w:val="fr-FR"/>
                              </w:rPr>
                              <w:t>renume:</w:t>
                            </w:r>
                          </w:p>
                          <w:p w14:paraId="2DFCE3BA" w14:textId="77777777" w:rsidR="000D6583" w:rsidRDefault="000D6583" w:rsidP="003145E4">
                            <w:pPr>
                              <w:rPr>
                                <w:rFonts w:ascii="Arial" w:hAnsi="Arial" w:cs="Arial"/>
                                <w:lang w:val="fr-FR"/>
                              </w:rPr>
                            </w:pPr>
                            <w:r w:rsidRPr="00E86494">
                              <w:rPr>
                                <w:rFonts w:ascii="Arial" w:hAnsi="Arial" w:cs="Arial"/>
                                <w:lang w:val="fr-FR"/>
                              </w:rPr>
                              <w:t>Semn</w:t>
                            </w:r>
                            <w:r>
                              <w:rPr>
                                <w:rFonts w:ascii="Arial" w:hAnsi="Arial" w:cs="Arial"/>
                                <w:lang w:val="fr-FR"/>
                              </w:rPr>
                              <w:t>ă</w:t>
                            </w:r>
                            <w:r w:rsidRPr="00E86494">
                              <w:rPr>
                                <w:rFonts w:ascii="Arial" w:hAnsi="Arial" w:cs="Arial"/>
                                <w:lang w:val="fr-FR"/>
                              </w:rPr>
                              <w:t xml:space="preserve">tura:                 </w:t>
                            </w:r>
                            <w:r>
                              <w:rPr>
                                <w:rFonts w:ascii="Arial" w:hAnsi="Arial" w:cs="Arial"/>
                                <w:lang w:val="fr-FR"/>
                              </w:rPr>
                              <w:t xml:space="preserve">                           </w:t>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r>
                            <w:r w:rsidRPr="00E86494">
                              <w:rPr>
                                <w:rFonts w:ascii="Arial" w:hAnsi="Arial" w:cs="Arial"/>
                                <w:lang w:val="fr-FR"/>
                              </w:rPr>
                              <w:t>Semn</w:t>
                            </w:r>
                            <w:r>
                              <w:rPr>
                                <w:rFonts w:ascii="Arial" w:hAnsi="Arial" w:cs="Arial"/>
                                <w:lang w:val="fr-FR"/>
                              </w:rPr>
                              <w:t>ă</w:t>
                            </w:r>
                            <w:r w:rsidRPr="00E86494">
                              <w:rPr>
                                <w:rFonts w:ascii="Arial" w:hAnsi="Arial" w:cs="Arial"/>
                                <w:lang w:val="fr-FR"/>
                              </w:rPr>
                              <w:t>tura:</w:t>
                            </w:r>
                          </w:p>
                          <w:p w14:paraId="59B91F40" w14:textId="77777777" w:rsidR="000D6583" w:rsidRDefault="000D6583" w:rsidP="003145E4">
                            <w:pPr>
                              <w:rPr>
                                <w:rFonts w:ascii="Arial" w:hAnsi="Arial" w:cs="Arial"/>
                                <w:lang w:val="fr-FR"/>
                              </w:rPr>
                            </w:pPr>
                            <w:r>
                              <w:rPr>
                                <w:rFonts w:ascii="Arial" w:hAnsi="Arial" w:cs="Arial"/>
                                <w:lang w:val="fr-FR"/>
                              </w:rPr>
                              <w:t>Data :                                                                                                 Data :</w:t>
                            </w:r>
                          </w:p>
                          <w:p w14:paraId="2DF0BB6F" w14:textId="77777777" w:rsidR="000D6583" w:rsidRPr="00E86494" w:rsidRDefault="000D6583" w:rsidP="003145E4">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49AA18" id="_x0000_t202" coordsize="21600,21600" o:spt="202" path="m,l,21600r21600,l21600,xe">
                <v:stroke joinstyle="miter"/>
                <v:path gradientshapeok="t" o:connecttype="rect"/>
              </v:shapetype>
              <v:shape id="Text Box 6" o:spid="_x0000_s1026" type="#_x0000_t202" style="position:absolute;left:0;text-align:left;margin-left:-2.75pt;margin-top:9.75pt;width:465.65pt;height:12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">
                <v:textbox>
                  <w:txbxContent>
                    <w:p w14:paraId="00EAE8B3" w14:textId="77777777" w:rsidR="000D6583" w:rsidRPr="00A90DA1" w:rsidRDefault="000D6583" w:rsidP="003145E4">
                      <w:pPr>
                        <w:rPr>
                          <w:rFonts w:ascii="Arial" w:hAnsi="Arial" w:cs="Arial"/>
                          <w:lang w:val="fr-FR"/>
                        </w:rPr>
                      </w:pPr>
                      <w:r w:rsidRPr="00D80743">
                        <w:rPr>
                          <w:rFonts w:ascii="Arial" w:hAnsi="Arial" w:cs="Arial"/>
                          <w:lang w:val="fr-FR"/>
                        </w:rPr>
                        <w:t xml:space="preserve">Se va completa </w:t>
                      </w:r>
                      <w:r>
                        <w:rPr>
                          <w:rFonts w:ascii="Arial" w:hAnsi="Arial" w:cs="Arial"/>
                          <w:lang w:val="fr-FR"/>
                        </w:rPr>
                        <w:t xml:space="preserve">de </w:t>
                      </w:r>
                      <w:r>
                        <w:rPr>
                          <w:rFonts w:ascii="Arial" w:hAnsi="Arial" w:cs="Arial"/>
                        </w:rPr>
                        <w:t>SL</w:t>
                      </w:r>
                      <w:ins w:id="2261" w:author="Author">
                        <w:r>
                          <w:rPr>
                            <w:rFonts w:ascii="Arial" w:hAnsi="Arial" w:cs="Arial"/>
                          </w:rPr>
                          <w:t>IS</w:t>
                        </w:r>
                      </w:ins>
                      <w:r>
                        <w:rPr>
                          <w:rFonts w:ascii="Arial" w:hAnsi="Arial" w:cs="Arial"/>
                        </w:rPr>
                        <w:t xml:space="preserve"> </w:t>
                      </w:r>
                      <w:r w:rsidRPr="00D80743">
                        <w:rPr>
                          <w:rFonts w:ascii="Arial" w:hAnsi="Arial" w:cs="Arial"/>
                          <w:lang w:val="fr-FR"/>
                        </w:rPr>
                        <w:t xml:space="preserve">din cadrul </w:t>
                      </w:r>
                      <w:r>
                        <w:rPr>
                          <w:rFonts w:ascii="Arial" w:hAnsi="Arial" w:cs="Arial"/>
                          <w:lang w:val="fr-FR"/>
                        </w:rPr>
                        <w:t>AFIR</w:t>
                      </w:r>
                      <w:r w:rsidRPr="00D80743">
                        <w:rPr>
                          <w:rFonts w:ascii="Arial" w:hAnsi="Arial" w:cs="Arial"/>
                          <w:lang w:val="fr-FR"/>
                        </w:rPr>
                        <w:t xml:space="preserve"> </w:t>
                      </w:r>
                      <w:r>
                        <w:rPr>
                          <w:rFonts w:ascii="Arial" w:hAnsi="Arial" w:cs="Arial"/>
                          <w:lang w:val="fr-FR"/>
                        </w:rPr>
                        <w:t xml:space="preserve">numai </w:t>
                      </w:r>
                      <w:r w:rsidRPr="00D80743">
                        <w:rPr>
                          <w:rFonts w:ascii="Arial" w:hAnsi="Arial" w:cs="Arial"/>
                          <w:lang w:val="fr-FR"/>
                        </w:rPr>
                        <w:t>pentru proiectele din e</w:t>
                      </w:r>
                      <w:r>
                        <w:rPr>
                          <w:rFonts w:ascii="Arial" w:hAnsi="Arial" w:cs="Arial"/>
                          <w:lang w:val="fr-FR"/>
                        </w:rPr>
                        <w:t>ș</w:t>
                      </w:r>
                      <w:r w:rsidRPr="00D80743">
                        <w:rPr>
                          <w:rFonts w:ascii="Arial" w:hAnsi="Arial" w:cs="Arial"/>
                          <w:lang w:val="fr-FR"/>
                        </w:rPr>
                        <w:t>antionul de verificat</w:t>
                      </w:r>
                      <w:r>
                        <w:rPr>
                          <w:rFonts w:ascii="Arial" w:hAnsi="Arial" w:cs="Arial"/>
                          <w:lang w:val="fr-FR"/>
                        </w:rPr>
                        <w:t xml:space="preserve">. </w:t>
                      </w:r>
                    </w:p>
                    <w:p w14:paraId="4EEDDE8A" w14:textId="77777777" w:rsidR="000D6583" w:rsidRPr="00E86494" w:rsidRDefault="000D6583" w:rsidP="003145E4">
                      <w:pPr>
                        <w:rPr>
                          <w:rFonts w:ascii="Arial" w:hAnsi="Arial" w:cs="Arial"/>
                          <w:b/>
                          <w:bCs/>
                          <w:lang w:val="fr-FR"/>
                        </w:rPr>
                      </w:pPr>
                      <w:r>
                        <w:rPr>
                          <w:rFonts w:ascii="Arial" w:hAnsi="Arial" w:cs="Arial"/>
                          <w:b/>
                          <w:bCs/>
                          <w:lang w:val="fr-FR"/>
                        </w:rPr>
                        <w:t>Î</w:t>
                      </w:r>
                      <w:r w:rsidRPr="00E86494">
                        <w:rPr>
                          <w:rFonts w:ascii="Arial" w:hAnsi="Arial" w:cs="Arial"/>
                          <w:b/>
                          <w:bCs/>
                          <w:lang w:val="fr-FR"/>
                        </w:rPr>
                        <w:t xml:space="preserve">ntocmit :                  </w:t>
                      </w:r>
                      <w:r>
                        <w:rPr>
                          <w:rFonts w:ascii="Arial" w:hAnsi="Arial" w:cs="Arial"/>
                          <w:b/>
                          <w:bCs/>
                          <w:lang w:val="fr-FR"/>
                        </w:rPr>
                        <w:t xml:space="preserve">                           </w:t>
                      </w:r>
                      <w:r>
                        <w:rPr>
                          <w:rFonts w:ascii="Arial" w:hAnsi="Arial" w:cs="Arial"/>
                          <w:b/>
                          <w:bCs/>
                          <w:lang w:val="fr-FR"/>
                        </w:rPr>
                        <w:tab/>
                      </w:r>
                      <w:r>
                        <w:rPr>
                          <w:rFonts w:ascii="Arial" w:hAnsi="Arial" w:cs="Arial"/>
                          <w:b/>
                          <w:bCs/>
                          <w:lang w:val="fr-FR"/>
                        </w:rPr>
                        <w:tab/>
                      </w:r>
                      <w:r>
                        <w:rPr>
                          <w:rFonts w:ascii="Arial" w:hAnsi="Arial" w:cs="Arial"/>
                          <w:b/>
                          <w:bCs/>
                          <w:lang w:val="fr-FR"/>
                        </w:rPr>
                        <w:tab/>
                      </w:r>
                      <w:r>
                        <w:rPr>
                          <w:rFonts w:ascii="Arial" w:hAnsi="Arial" w:cs="Arial"/>
                          <w:b/>
                          <w:bCs/>
                          <w:lang w:val="fr-FR"/>
                        </w:rPr>
                        <w:tab/>
                      </w:r>
                      <w:r w:rsidRPr="00E86494">
                        <w:rPr>
                          <w:rFonts w:ascii="Arial" w:hAnsi="Arial" w:cs="Arial"/>
                          <w:b/>
                          <w:bCs/>
                          <w:lang w:val="fr-FR"/>
                        </w:rPr>
                        <w:t xml:space="preserve">Verificat : </w:t>
                      </w:r>
                    </w:p>
                    <w:p w14:paraId="167F20DD" w14:textId="5A98EE3B" w:rsidR="000D6583" w:rsidRPr="00E86494" w:rsidRDefault="000D6583" w:rsidP="003145E4">
                      <w:pPr>
                        <w:rPr>
                          <w:rFonts w:ascii="Arial" w:hAnsi="Arial" w:cs="Arial"/>
                          <w:lang w:val="fr-FR"/>
                        </w:rPr>
                      </w:pPr>
                      <w:r w:rsidRPr="00E86494">
                        <w:rPr>
                          <w:rFonts w:ascii="Arial" w:hAnsi="Arial" w:cs="Arial"/>
                          <w:lang w:val="fr-FR"/>
                        </w:rPr>
                        <w:t>Expert 1</w:t>
                      </w:r>
                      <w:r w:rsidRPr="00752591">
                        <w:rPr>
                          <w:rFonts w:ascii="Arial" w:hAnsi="Arial" w:cs="Arial"/>
                        </w:rPr>
                        <w:t xml:space="preserve"> </w:t>
                      </w:r>
                      <w:r>
                        <w:rPr>
                          <w:rFonts w:ascii="Arial" w:hAnsi="Arial" w:cs="Arial"/>
                        </w:rPr>
                        <w:t>SL</w:t>
                      </w:r>
                      <w:ins w:id="2262" w:author="Author">
                        <w:r>
                          <w:rPr>
                            <w:rFonts w:ascii="Arial" w:hAnsi="Arial" w:cs="Arial"/>
                          </w:rPr>
                          <w:t>IS</w:t>
                        </w:r>
                      </w:ins>
                      <w:r w:rsidRPr="00E86494">
                        <w:rPr>
                          <w:rFonts w:ascii="Arial" w:hAnsi="Arial" w:cs="Arial"/>
                          <w:lang w:val="fr-FR"/>
                        </w:rPr>
                        <w:t xml:space="preserve">:             </w:t>
                      </w:r>
                      <w:r w:rsidRPr="00E86494">
                        <w:rPr>
                          <w:rFonts w:ascii="Arial" w:hAnsi="Arial" w:cs="Arial"/>
                          <w:lang w:val="fr-FR"/>
                        </w:rPr>
                        <w:tab/>
                        <w:t xml:space="preserve">          </w:t>
                      </w:r>
                      <w:r w:rsidRPr="00E86494">
                        <w:rPr>
                          <w:rFonts w:ascii="Arial" w:hAnsi="Arial" w:cs="Arial"/>
                          <w:lang w:val="fr-FR"/>
                        </w:rPr>
                        <w:tab/>
                      </w:r>
                      <w:r w:rsidRPr="00E86494">
                        <w:rPr>
                          <w:rFonts w:ascii="Arial" w:hAnsi="Arial" w:cs="Arial"/>
                          <w:lang w:val="fr-FR"/>
                        </w:rPr>
                        <w:tab/>
                      </w:r>
                      <w:r w:rsidRPr="00E86494">
                        <w:rPr>
                          <w:rFonts w:ascii="Arial" w:hAnsi="Arial" w:cs="Arial"/>
                          <w:lang w:val="fr-FR"/>
                        </w:rPr>
                        <w:tab/>
                      </w:r>
                      <w:r w:rsidRPr="00E86494">
                        <w:rPr>
                          <w:rFonts w:ascii="Arial" w:hAnsi="Arial" w:cs="Arial"/>
                          <w:lang w:val="fr-FR"/>
                        </w:rPr>
                        <w:tab/>
                      </w:r>
                      <w:r>
                        <w:rPr>
                          <w:rFonts w:ascii="Arial" w:hAnsi="Arial" w:cs="Arial"/>
                          <w:lang w:val="fr-FR"/>
                        </w:rPr>
                        <w:t xml:space="preserve">          </w:t>
                      </w:r>
                      <w:del w:id="2263" w:author="Author">
                        <w:r w:rsidDel="005C5A05">
                          <w:rPr>
                            <w:rFonts w:ascii="Arial" w:hAnsi="Arial" w:cs="Arial"/>
                            <w:lang w:val="fr-FR"/>
                          </w:rPr>
                          <w:delText xml:space="preserve">             </w:delText>
                        </w:r>
                      </w:del>
                      <w:ins w:id="2264" w:author="Author">
                        <w:r>
                          <w:rPr>
                            <w:rFonts w:ascii="Arial" w:hAnsi="Arial" w:cs="Arial"/>
                            <w:lang w:val="fr-FR"/>
                          </w:rPr>
                          <w:t xml:space="preserve"> </w:t>
                        </w:r>
                      </w:ins>
                      <w:r>
                        <w:rPr>
                          <w:rFonts w:ascii="Arial" w:hAnsi="Arial" w:cs="Arial"/>
                          <w:lang w:val="fr-FR"/>
                        </w:rPr>
                        <w:t>E</w:t>
                      </w:r>
                      <w:r w:rsidRPr="00E86494">
                        <w:rPr>
                          <w:rFonts w:ascii="Arial" w:hAnsi="Arial" w:cs="Arial"/>
                          <w:lang w:val="fr-FR"/>
                        </w:rPr>
                        <w:t>xpert 2</w:t>
                      </w:r>
                      <w:r w:rsidRPr="00752591">
                        <w:rPr>
                          <w:rFonts w:ascii="Arial" w:hAnsi="Arial" w:cs="Arial"/>
                        </w:rPr>
                        <w:t xml:space="preserve"> </w:t>
                      </w:r>
                      <w:r>
                        <w:rPr>
                          <w:rFonts w:ascii="Arial" w:hAnsi="Arial" w:cs="Arial"/>
                        </w:rPr>
                        <w:t>SL</w:t>
                      </w:r>
                      <w:ins w:id="2265" w:author="Author">
                        <w:r>
                          <w:rPr>
                            <w:rFonts w:ascii="Arial" w:hAnsi="Arial" w:cs="Arial"/>
                          </w:rPr>
                          <w:t>IS</w:t>
                        </w:r>
                      </w:ins>
                      <w:r w:rsidRPr="00E86494">
                        <w:rPr>
                          <w:rFonts w:ascii="Arial" w:hAnsi="Arial" w:cs="Arial"/>
                          <w:lang w:val="fr-FR"/>
                        </w:rPr>
                        <w:t>:</w:t>
                      </w:r>
                    </w:p>
                    <w:p w14:paraId="261C7D3A" w14:textId="77777777" w:rsidR="000D6583" w:rsidRPr="00E86494" w:rsidRDefault="000D6583" w:rsidP="003145E4">
                      <w:pPr>
                        <w:rPr>
                          <w:rFonts w:ascii="Arial" w:hAnsi="Arial" w:cs="Arial"/>
                          <w:lang w:val="fr-FR"/>
                        </w:rPr>
                      </w:pPr>
                      <w:r w:rsidRPr="00E86494">
                        <w:rPr>
                          <w:rFonts w:ascii="Arial" w:hAnsi="Arial" w:cs="Arial"/>
                          <w:lang w:val="fr-FR"/>
                        </w:rPr>
                        <w:t>Nume</w:t>
                      </w:r>
                      <w:r>
                        <w:rPr>
                          <w:rFonts w:ascii="Arial" w:hAnsi="Arial" w:cs="Arial"/>
                          <w:lang w:val="fr-FR"/>
                        </w:rPr>
                        <w:t xml:space="preserve"> și p</w:t>
                      </w:r>
                      <w:r w:rsidRPr="00E86494">
                        <w:rPr>
                          <w:rFonts w:ascii="Arial" w:hAnsi="Arial" w:cs="Arial"/>
                          <w:lang w:val="fr-FR"/>
                        </w:rPr>
                        <w:t xml:space="preserve">renume:        </w:t>
                      </w:r>
                      <w:r>
                        <w:rPr>
                          <w:rFonts w:ascii="Arial" w:hAnsi="Arial" w:cs="Arial"/>
                          <w:lang w:val="fr-FR"/>
                        </w:rPr>
                        <w:t xml:space="preserve">                            </w:t>
                      </w:r>
                      <w:r>
                        <w:rPr>
                          <w:rFonts w:ascii="Arial" w:hAnsi="Arial" w:cs="Arial"/>
                          <w:lang w:val="fr-FR"/>
                        </w:rPr>
                        <w:tab/>
                      </w:r>
                      <w:r>
                        <w:rPr>
                          <w:rFonts w:ascii="Arial" w:hAnsi="Arial" w:cs="Arial"/>
                          <w:lang w:val="fr-FR"/>
                        </w:rPr>
                        <w:tab/>
                      </w:r>
                      <w:r>
                        <w:rPr>
                          <w:rFonts w:ascii="Arial" w:hAnsi="Arial" w:cs="Arial"/>
                          <w:lang w:val="fr-FR"/>
                        </w:rPr>
                        <w:tab/>
                      </w:r>
                      <w:r w:rsidRPr="00E86494">
                        <w:rPr>
                          <w:rFonts w:ascii="Arial" w:hAnsi="Arial" w:cs="Arial"/>
                          <w:lang w:val="fr-FR"/>
                        </w:rPr>
                        <w:tab/>
                        <w:t>Nume</w:t>
                      </w:r>
                      <w:r>
                        <w:rPr>
                          <w:rFonts w:ascii="Arial" w:hAnsi="Arial" w:cs="Arial"/>
                          <w:lang w:val="fr-FR"/>
                        </w:rPr>
                        <w:t xml:space="preserve"> și p</w:t>
                      </w:r>
                      <w:r w:rsidRPr="00E86494">
                        <w:rPr>
                          <w:rFonts w:ascii="Arial" w:hAnsi="Arial" w:cs="Arial"/>
                          <w:lang w:val="fr-FR"/>
                        </w:rPr>
                        <w:t>renume:</w:t>
                      </w:r>
                    </w:p>
                    <w:p w14:paraId="2DFCE3BA" w14:textId="77777777" w:rsidR="000D6583" w:rsidRDefault="000D6583" w:rsidP="003145E4">
                      <w:pPr>
                        <w:rPr>
                          <w:rFonts w:ascii="Arial" w:hAnsi="Arial" w:cs="Arial"/>
                          <w:lang w:val="fr-FR"/>
                        </w:rPr>
                      </w:pPr>
                      <w:r w:rsidRPr="00E86494">
                        <w:rPr>
                          <w:rFonts w:ascii="Arial" w:hAnsi="Arial" w:cs="Arial"/>
                          <w:lang w:val="fr-FR"/>
                        </w:rPr>
                        <w:t>Semn</w:t>
                      </w:r>
                      <w:r>
                        <w:rPr>
                          <w:rFonts w:ascii="Arial" w:hAnsi="Arial" w:cs="Arial"/>
                          <w:lang w:val="fr-FR"/>
                        </w:rPr>
                        <w:t>ă</w:t>
                      </w:r>
                      <w:r w:rsidRPr="00E86494">
                        <w:rPr>
                          <w:rFonts w:ascii="Arial" w:hAnsi="Arial" w:cs="Arial"/>
                          <w:lang w:val="fr-FR"/>
                        </w:rPr>
                        <w:t xml:space="preserve">tura:                 </w:t>
                      </w:r>
                      <w:r>
                        <w:rPr>
                          <w:rFonts w:ascii="Arial" w:hAnsi="Arial" w:cs="Arial"/>
                          <w:lang w:val="fr-FR"/>
                        </w:rPr>
                        <w:t xml:space="preserve">                           </w:t>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r>
                      <w:r w:rsidRPr="00E86494">
                        <w:rPr>
                          <w:rFonts w:ascii="Arial" w:hAnsi="Arial" w:cs="Arial"/>
                          <w:lang w:val="fr-FR"/>
                        </w:rPr>
                        <w:t>Semn</w:t>
                      </w:r>
                      <w:r>
                        <w:rPr>
                          <w:rFonts w:ascii="Arial" w:hAnsi="Arial" w:cs="Arial"/>
                          <w:lang w:val="fr-FR"/>
                        </w:rPr>
                        <w:t>ă</w:t>
                      </w:r>
                      <w:r w:rsidRPr="00E86494">
                        <w:rPr>
                          <w:rFonts w:ascii="Arial" w:hAnsi="Arial" w:cs="Arial"/>
                          <w:lang w:val="fr-FR"/>
                        </w:rPr>
                        <w:t>tura:</w:t>
                      </w:r>
                    </w:p>
                    <w:p w14:paraId="59B91F40" w14:textId="77777777" w:rsidR="000D6583" w:rsidRDefault="000D6583" w:rsidP="003145E4">
                      <w:pPr>
                        <w:rPr>
                          <w:rFonts w:ascii="Arial" w:hAnsi="Arial" w:cs="Arial"/>
                          <w:lang w:val="fr-FR"/>
                        </w:rPr>
                      </w:pPr>
                      <w:r>
                        <w:rPr>
                          <w:rFonts w:ascii="Arial" w:hAnsi="Arial" w:cs="Arial"/>
                          <w:lang w:val="fr-FR"/>
                        </w:rPr>
                        <w:t>Data :                                                                                                 Data :</w:t>
                      </w:r>
                    </w:p>
                    <w:p w14:paraId="2DF0BB6F" w14:textId="77777777" w:rsidR="000D6583" w:rsidRPr="00E86494" w:rsidRDefault="000D6583" w:rsidP="003145E4">
                      <w:pPr>
                        <w:rPr>
                          <w:rFonts w:ascii="Arial" w:hAnsi="Arial" w:cs="Arial"/>
                        </w:rPr>
                      </w:pPr>
                    </w:p>
                  </w:txbxContent>
                </v:textbox>
              </v:shape>
            </w:pict>
          </mc:Fallback>
        </mc:AlternateContent>
      </w:r>
    </w:p>
    <w:p w14:paraId="1AC39D3A" w14:textId="77777777" w:rsidR="002165DF" w:rsidRPr="00D34485" w:rsidRDefault="002165DF" w:rsidP="003145E4">
      <w:pPr>
        <w:spacing w:after="0" w:line="240" w:lineRule="auto"/>
        <w:jc w:val="both"/>
        <w:rPr>
          <w:rFonts w:eastAsia="Times New Roman" w:cs="Calibri"/>
          <w:bCs/>
          <w:sz w:val="24"/>
          <w:szCs w:val="24"/>
        </w:rPr>
      </w:pPr>
    </w:p>
    <w:p w14:paraId="5D736AC6" w14:textId="77777777" w:rsidR="002165DF" w:rsidRPr="00CF4E54" w:rsidRDefault="002165DF" w:rsidP="003145E4">
      <w:pPr>
        <w:spacing w:after="0" w:line="240" w:lineRule="auto"/>
        <w:jc w:val="both"/>
        <w:rPr>
          <w:rFonts w:eastAsia="Times New Roman" w:cs="Calibri"/>
          <w:bCs/>
          <w:sz w:val="24"/>
          <w:szCs w:val="24"/>
        </w:rPr>
      </w:pPr>
    </w:p>
    <w:p w14:paraId="2FD40A51" w14:textId="77777777" w:rsidR="003145E4" w:rsidRPr="00720D35" w:rsidRDefault="003145E4" w:rsidP="003145E4">
      <w:pPr>
        <w:spacing w:after="0" w:line="240" w:lineRule="auto"/>
        <w:jc w:val="center"/>
        <w:rPr>
          <w:rFonts w:eastAsia="Times New Roman" w:cs="Calibri"/>
          <w:bCs/>
          <w:sz w:val="24"/>
          <w:szCs w:val="24"/>
        </w:rPr>
      </w:pPr>
    </w:p>
    <w:p w14:paraId="749C9DD7" w14:textId="77777777" w:rsidR="003145E4" w:rsidRPr="00720D35" w:rsidRDefault="003145E4" w:rsidP="003145E4">
      <w:pPr>
        <w:spacing w:after="0" w:line="240" w:lineRule="auto"/>
        <w:jc w:val="center"/>
        <w:rPr>
          <w:rFonts w:eastAsia="Times New Roman" w:cs="Calibri"/>
          <w:bCs/>
          <w:sz w:val="24"/>
          <w:szCs w:val="24"/>
        </w:rPr>
      </w:pPr>
    </w:p>
    <w:p w14:paraId="376027D5" w14:textId="77777777" w:rsidR="003145E4" w:rsidRPr="00720D35" w:rsidRDefault="003145E4" w:rsidP="003145E4">
      <w:pPr>
        <w:spacing w:after="0" w:line="240" w:lineRule="auto"/>
        <w:jc w:val="center"/>
        <w:rPr>
          <w:rFonts w:eastAsia="Times New Roman" w:cs="Calibri"/>
          <w:bCs/>
          <w:sz w:val="24"/>
          <w:szCs w:val="24"/>
        </w:rPr>
      </w:pPr>
    </w:p>
    <w:p w14:paraId="7EE4F16A" w14:textId="77777777" w:rsidR="003145E4" w:rsidRPr="00720D35" w:rsidRDefault="003145E4" w:rsidP="003145E4">
      <w:pPr>
        <w:spacing w:after="0" w:line="240" w:lineRule="auto"/>
        <w:jc w:val="both"/>
        <w:rPr>
          <w:rFonts w:eastAsia="Times New Roman" w:cs="Calibri"/>
          <w:bCs/>
          <w:sz w:val="24"/>
          <w:szCs w:val="24"/>
          <w:lang w:eastAsia="ro-RO"/>
        </w:rPr>
      </w:pPr>
    </w:p>
    <w:p w14:paraId="300E63F3" w14:textId="77777777" w:rsidR="002165DF" w:rsidRPr="00720D35" w:rsidRDefault="002165DF" w:rsidP="003145E4">
      <w:pPr>
        <w:spacing w:after="0" w:line="240" w:lineRule="auto"/>
        <w:jc w:val="both"/>
        <w:rPr>
          <w:rFonts w:eastAsia="Times New Roman" w:cs="Calibri"/>
          <w:bCs/>
          <w:sz w:val="24"/>
          <w:szCs w:val="24"/>
          <w:lang w:eastAsia="ro-RO"/>
        </w:rPr>
      </w:pPr>
    </w:p>
    <w:p w14:paraId="331D1F3F" w14:textId="77777777" w:rsidR="002165DF" w:rsidRPr="00720D35" w:rsidRDefault="002165DF" w:rsidP="003145E4">
      <w:pPr>
        <w:spacing w:after="0" w:line="240" w:lineRule="auto"/>
        <w:jc w:val="both"/>
        <w:rPr>
          <w:rFonts w:eastAsia="Times New Roman" w:cs="Calibri"/>
          <w:bCs/>
          <w:sz w:val="24"/>
          <w:szCs w:val="24"/>
          <w:lang w:eastAsia="ro-RO"/>
        </w:rPr>
      </w:pPr>
    </w:p>
    <w:p w14:paraId="7F446FAD" w14:textId="77777777" w:rsidR="002165DF" w:rsidRPr="00720D35" w:rsidRDefault="002165DF" w:rsidP="003145E4">
      <w:pPr>
        <w:spacing w:after="0" w:line="240" w:lineRule="auto"/>
        <w:jc w:val="both"/>
        <w:rPr>
          <w:rFonts w:eastAsia="Times New Roman" w:cs="Calibri"/>
          <w:bCs/>
          <w:sz w:val="24"/>
          <w:szCs w:val="24"/>
          <w:lang w:eastAsia="ro-RO"/>
        </w:rPr>
      </w:pPr>
    </w:p>
    <w:p w14:paraId="7F7D3E19" w14:textId="77777777" w:rsidR="003145E4" w:rsidRPr="00720D35" w:rsidRDefault="003145E4" w:rsidP="003145E4">
      <w:pPr>
        <w:spacing w:before="120" w:after="120" w:line="240" w:lineRule="auto"/>
        <w:jc w:val="both"/>
        <w:rPr>
          <w:rFonts w:eastAsia="Arial Unicode MS" w:cs="Calibri"/>
          <w:b/>
          <w:bCs/>
          <w:sz w:val="24"/>
          <w:szCs w:val="24"/>
          <w:lang w:eastAsia="ro-RO"/>
        </w:rPr>
      </w:pPr>
      <w:r w:rsidRPr="00720D35">
        <w:rPr>
          <w:rFonts w:eastAsia="Arial Unicode MS" w:cs="Calibri"/>
          <w:sz w:val="24"/>
          <w:szCs w:val="24"/>
          <w:lang w:eastAsia="ro-RO"/>
        </w:rPr>
        <w:t>*Nota (aceasta nota nu va fi inserată în lista de verificare):</w:t>
      </w:r>
      <w:r w:rsidRPr="00720D35">
        <w:rPr>
          <w:rFonts w:eastAsia="Arial Unicode MS" w:cs="Calibri"/>
          <w:b/>
          <w:sz w:val="24"/>
          <w:szCs w:val="24"/>
          <w:lang w:eastAsia="ro-RO"/>
        </w:rPr>
        <w:t xml:space="preserve"> </w:t>
      </w:r>
      <w:r w:rsidRPr="00720D35">
        <w:rPr>
          <w:rFonts w:eastAsia="Arial Unicode MS" w:cs="Calibri"/>
          <w:b/>
          <w:bCs/>
          <w:sz w:val="24"/>
          <w:szCs w:val="24"/>
          <w:u w:val="single"/>
          <w:lang w:eastAsia="ro-RO"/>
        </w:rPr>
        <w:t>Responsabilitatea</w:t>
      </w:r>
      <w:r w:rsidRPr="00720D35">
        <w:rPr>
          <w:rFonts w:eastAsia="Arial Unicode MS" w:cs="Calibri"/>
          <w:b/>
          <w:bCs/>
          <w:sz w:val="24"/>
          <w:szCs w:val="24"/>
          <w:lang w:eastAsia="ro-RO"/>
        </w:rPr>
        <w:t xml:space="preserve"> verificării caracterului rezonabil al prețurilor produselor/serviciilor din oferta câștigătoare </w:t>
      </w:r>
      <w:r w:rsidRPr="00720D35">
        <w:rPr>
          <w:rFonts w:eastAsia="Arial Unicode MS" w:cs="Calibri"/>
          <w:b/>
          <w:bCs/>
          <w:sz w:val="24"/>
          <w:szCs w:val="24"/>
          <w:u w:val="single"/>
          <w:lang w:eastAsia="ro-RO"/>
        </w:rPr>
        <w:t>aparține experților verificatori</w:t>
      </w:r>
      <w:r w:rsidRPr="00720D35">
        <w:rPr>
          <w:rFonts w:eastAsia="Arial Unicode MS" w:cs="Calibri"/>
          <w:b/>
          <w:bCs/>
          <w:sz w:val="24"/>
          <w:szCs w:val="24"/>
          <w:lang w:eastAsia="ro-RO"/>
        </w:rPr>
        <w:t xml:space="preserve">. Aceștia au </w:t>
      </w:r>
      <w:r w:rsidRPr="00720D35">
        <w:rPr>
          <w:rFonts w:eastAsia="Arial Unicode MS" w:cs="Calibri"/>
          <w:b/>
          <w:bCs/>
          <w:sz w:val="24"/>
          <w:szCs w:val="24"/>
          <w:u w:val="single"/>
          <w:lang w:eastAsia="ro-RO"/>
        </w:rPr>
        <w:t>obligația</w:t>
      </w:r>
      <w:r w:rsidRPr="00720D35">
        <w:rPr>
          <w:rFonts w:eastAsia="Arial Unicode MS" w:cs="Calibri"/>
          <w:b/>
          <w:bCs/>
          <w:sz w:val="24"/>
          <w:szCs w:val="24"/>
          <w:lang w:eastAsia="ro-RO"/>
        </w:rPr>
        <w:t xml:space="preserve"> de a verifica rezonabilitatea prețurilor produselor/</w:t>
      </w:r>
      <w:r w:rsidR="002165DF" w:rsidRPr="00720D35">
        <w:rPr>
          <w:rFonts w:eastAsia="Arial Unicode MS" w:cs="Calibri"/>
          <w:b/>
          <w:bCs/>
          <w:sz w:val="24"/>
          <w:szCs w:val="24"/>
          <w:lang w:eastAsia="ro-RO"/>
        </w:rPr>
        <w:t xml:space="preserve"> </w:t>
      </w:r>
      <w:r w:rsidRPr="00720D35">
        <w:rPr>
          <w:rFonts w:eastAsia="Arial Unicode MS" w:cs="Calibri"/>
          <w:b/>
          <w:bCs/>
          <w:sz w:val="24"/>
          <w:szCs w:val="24"/>
          <w:lang w:eastAsia="ro-RO"/>
        </w:rPr>
        <w:t>serviciilor din oferta câștigătoare prin compararea acestora, în principal cu una sau mai multe din următoarele surse</w:t>
      </w:r>
      <w:r w:rsidRPr="00720D35">
        <w:rPr>
          <w:rFonts w:eastAsia="Arial Unicode MS" w:cs="Calibri"/>
          <w:bCs/>
          <w:sz w:val="24"/>
          <w:szCs w:val="24"/>
          <w:lang w:eastAsia="ro-RO"/>
        </w:rPr>
        <w:t xml:space="preserve">: </w:t>
      </w:r>
    </w:p>
    <w:p w14:paraId="02C447D6" w14:textId="77777777" w:rsidR="003145E4" w:rsidRPr="00720D35" w:rsidRDefault="003145E4" w:rsidP="003145E4">
      <w:pPr>
        <w:spacing w:before="120" w:after="120" w:line="240" w:lineRule="auto"/>
        <w:ind w:left="567" w:hanging="283"/>
        <w:jc w:val="both"/>
        <w:rPr>
          <w:rFonts w:eastAsia="Arial Unicode MS" w:cs="Calibri"/>
          <w:bCs/>
          <w:sz w:val="24"/>
          <w:szCs w:val="24"/>
          <w:lang w:eastAsia="ro-RO"/>
        </w:rPr>
      </w:pPr>
      <w:r w:rsidRPr="00720D35">
        <w:rPr>
          <w:rFonts w:eastAsia="Arial Unicode MS" w:cs="Calibri"/>
          <w:bCs/>
          <w:sz w:val="24"/>
          <w:szCs w:val="24"/>
          <w:lang w:eastAsia="ro-RO"/>
        </w:rPr>
        <w:t>1. Cu prețurile produselor/serviciilor identificate în Baza de date cu prețuri de Referință de la nivelul AFIR.</w:t>
      </w:r>
    </w:p>
    <w:p w14:paraId="3F048EDF" w14:textId="77777777" w:rsidR="003145E4" w:rsidRPr="00720D35" w:rsidRDefault="003145E4" w:rsidP="003145E4">
      <w:pPr>
        <w:spacing w:before="120" w:after="120" w:line="240" w:lineRule="auto"/>
        <w:ind w:left="567" w:hanging="283"/>
        <w:jc w:val="both"/>
        <w:rPr>
          <w:rFonts w:eastAsia="Arial Unicode MS" w:cs="Calibri"/>
          <w:bCs/>
          <w:sz w:val="24"/>
          <w:szCs w:val="24"/>
          <w:lang w:eastAsia="ro-RO"/>
        </w:rPr>
      </w:pPr>
      <w:r w:rsidRPr="00720D35">
        <w:rPr>
          <w:rFonts w:eastAsia="Arial Unicode MS" w:cs="Calibri"/>
          <w:bCs/>
          <w:sz w:val="24"/>
          <w:szCs w:val="24"/>
          <w:lang w:eastAsia="ro-RO"/>
        </w:rPr>
        <w:t>2. Dacă aceste produse/servicii nu se regasesc în baza de date, la contract se atașează obligatoriu oferta contractantului. Aceasta ofertă a contractantului este verificată astfel:</w:t>
      </w:r>
    </w:p>
    <w:p w14:paraId="2CE9C859" w14:textId="77777777" w:rsidR="003145E4" w:rsidRPr="00720D35" w:rsidRDefault="003145E4" w:rsidP="003145E4">
      <w:pPr>
        <w:spacing w:before="120" w:after="120" w:line="240" w:lineRule="auto"/>
        <w:ind w:left="1276" w:hanging="142"/>
        <w:jc w:val="both"/>
        <w:rPr>
          <w:rFonts w:eastAsia="Arial Unicode MS" w:cs="Calibri"/>
          <w:bCs/>
          <w:sz w:val="24"/>
          <w:szCs w:val="24"/>
          <w:lang w:eastAsia="ro-RO"/>
        </w:rPr>
      </w:pPr>
      <w:r w:rsidRPr="00720D35">
        <w:rPr>
          <w:rFonts w:eastAsia="Arial Unicode MS" w:cs="Calibri"/>
          <w:bCs/>
          <w:sz w:val="24"/>
          <w:szCs w:val="24"/>
          <w:lang w:eastAsia="ro-RO"/>
        </w:rPr>
        <w:lastRenderedPageBreak/>
        <w:t>- cu prețurile unor produse/servicii de acelasi tip disponibile pe Internet;</w:t>
      </w:r>
    </w:p>
    <w:p w14:paraId="1FB7C5D1" w14:textId="77777777" w:rsidR="003145E4" w:rsidRPr="00720D35" w:rsidRDefault="003145E4" w:rsidP="003145E4">
      <w:pPr>
        <w:spacing w:before="120" w:after="120" w:line="240" w:lineRule="auto"/>
        <w:ind w:left="1276" w:hanging="142"/>
        <w:jc w:val="both"/>
        <w:rPr>
          <w:rFonts w:eastAsia="Arial Unicode MS" w:cs="Calibri"/>
          <w:bCs/>
          <w:sz w:val="24"/>
          <w:szCs w:val="24"/>
          <w:lang w:eastAsia="ro-RO"/>
        </w:rPr>
      </w:pPr>
      <w:r w:rsidRPr="00720D35">
        <w:rPr>
          <w:rFonts w:eastAsia="Arial Unicode MS" w:cs="Calibri"/>
          <w:bCs/>
          <w:sz w:val="24"/>
          <w:szCs w:val="24"/>
          <w:lang w:eastAsia="ro-RO"/>
        </w:rPr>
        <w:t xml:space="preserve">- cu prețurile unor produse/servicii de același tip obținute prin solicitarea a cel puțin o ofertă de la o altă firmă decât cea prezentată de contractant; </w:t>
      </w:r>
    </w:p>
    <w:p w14:paraId="682CA157" w14:textId="77777777" w:rsidR="003145E4" w:rsidRPr="00720D35" w:rsidRDefault="003145E4" w:rsidP="003145E4">
      <w:pPr>
        <w:spacing w:before="120" w:after="120" w:line="240" w:lineRule="auto"/>
        <w:ind w:left="1276" w:hanging="142"/>
        <w:jc w:val="both"/>
        <w:rPr>
          <w:rFonts w:eastAsia="Arial Unicode MS" w:cs="Calibri"/>
          <w:bCs/>
          <w:sz w:val="24"/>
          <w:szCs w:val="24"/>
          <w:lang w:eastAsia="ro-RO"/>
        </w:rPr>
      </w:pPr>
      <w:r w:rsidRPr="00720D35">
        <w:rPr>
          <w:rFonts w:eastAsia="Arial Unicode MS" w:cs="Calibri"/>
          <w:bCs/>
          <w:sz w:val="24"/>
          <w:szCs w:val="24"/>
          <w:lang w:eastAsia="ro-RO"/>
        </w:rPr>
        <w:t>- cu prețurile unor produse/servicii de același tip obținute prin alte proiecte PNDR similare.</w:t>
      </w:r>
    </w:p>
    <w:p w14:paraId="13366C36" w14:textId="77777777" w:rsidR="003145E4" w:rsidRPr="002F0691" w:rsidRDefault="003145E4" w:rsidP="003145E4">
      <w:pPr>
        <w:spacing w:before="120" w:after="120" w:line="240" w:lineRule="auto"/>
        <w:jc w:val="both"/>
        <w:rPr>
          <w:rFonts w:eastAsia="Times New Roman" w:cs="Calibri"/>
          <w:b/>
          <w:sz w:val="24"/>
          <w:szCs w:val="24"/>
        </w:rPr>
      </w:pPr>
      <w:r w:rsidRPr="00720D35">
        <w:rPr>
          <w:rFonts w:eastAsia="Times New Roman" w:cs="Calibri"/>
          <w:b/>
          <w:sz w:val="24"/>
          <w:szCs w:val="24"/>
        </w:rPr>
        <w:t xml:space="preserve">În cazul în care diferența dintre prețurile produselor/serviciilor din oferta câștigătoare este mai mare de 10% decât prețurile obținute prin metodele descrise mai sus, </w:t>
      </w:r>
      <w:r w:rsidR="002F0691" w:rsidRPr="0051300C">
        <w:rPr>
          <w:rFonts w:eastAsia="Times New Roman" w:cs="Calibri"/>
          <w:b/>
          <w:sz w:val="24"/>
          <w:szCs w:val="24"/>
        </w:rPr>
        <w:t>se va aviza ca eligibilă suma de max. 110% faţă de  prețul identificat de către expert</w:t>
      </w:r>
      <w:r w:rsidRPr="00720D35">
        <w:rPr>
          <w:rFonts w:eastAsia="Times New Roman" w:cs="Calibri"/>
          <w:b/>
          <w:sz w:val="24"/>
          <w:szCs w:val="24"/>
        </w:rPr>
        <w:t xml:space="preserve">. Această regulă nu se aplică serviciilor care se regăsesc în Baza de date cu prețuri de referință de la nivelul AFIR. Experții au </w:t>
      </w:r>
      <w:r w:rsidRPr="002F0691">
        <w:rPr>
          <w:rFonts w:eastAsia="Times New Roman" w:cs="Calibri"/>
          <w:b/>
          <w:sz w:val="24"/>
          <w:szCs w:val="24"/>
        </w:rPr>
        <w:t>obligația de a menționa sursa/ metoda de verificare a rezonabilității prețurilor și să atașeze documentele relevante/probante.</w:t>
      </w:r>
    </w:p>
    <w:p w14:paraId="29E212C9" w14:textId="77777777" w:rsidR="002F0691" w:rsidRPr="0051300C" w:rsidRDefault="002F0691" w:rsidP="002F0691">
      <w:pPr>
        <w:pStyle w:val="xl55"/>
        <w:spacing w:before="0" w:beforeAutospacing="0" w:after="0" w:afterAutospacing="0"/>
        <w:jc w:val="both"/>
        <w:rPr>
          <w:rFonts w:ascii="Calibri" w:hAnsi="Calibri" w:cs="Arial"/>
          <w:b w:val="0"/>
          <w:i/>
          <w:szCs w:val="24"/>
        </w:rPr>
      </w:pPr>
      <w:r w:rsidRPr="0051300C">
        <w:rPr>
          <w:rFonts w:ascii="Calibri" w:hAnsi="Calibri" w:cs="Arial"/>
          <w:b w:val="0"/>
          <w:i/>
          <w:szCs w:val="24"/>
        </w:rPr>
        <w:t>Atentie! Pentru a fi comparabile, prețurile trebuiesc identificate pentru același tip de produs și în aceleași condiții de livrare.</w:t>
      </w:r>
    </w:p>
    <w:p w14:paraId="60F76137" w14:textId="77777777" w:rsidR="002F0691" w:rsidRPr="002F0691" w:rsidRDefault="002F0691" w:rsidP="002F0691">
      <w:pPr>
        <w:spacing w:before="120" w:after="120" w:line="240" w:lineRule="auto"/>
        <w:jc w:val="both"/>
        <w:rPr>
          <w:rFonts w:eastAsia="Times New Roman" w:cs="Calibri"/>
          <w:b/>
          <w:sz w:val="24"/>
          <w:szCs w:val="24"/>
        </w:rPr>
      </w:pPr>
      <w:r w:rsidRPr="0051300C">
        <w:rPr>
          <w:rFonts w:cs="Arial"/>
          <w:b/>
          <w:i/>
          <w:sz w:val="24"/>
          <w:szCs w:val="24"/>
        </w:rPr>
        <w:t>În situația în care nu sunt identificate prețuri comparabile din sursele menționate mai sus,</w:t>
      </w:r>
      <w:r w:rsidRPr="0051300C">
        <w:rPr>
          <w:sz w:val="24"/>
          <w:szCs w:val="24"/>
        </w:rPr>
        <w:t xml:space="preserve"> </w:t>
      </w:r>
      <w:r w:rsidRPr="0051300C">
        <w:rPr>
          <w:rFonts w:cs="Arial"/>
          <w:b/>
          <w:i/>
          <w:sz w:val="24"/>
          <w:szCs w:val="24"/>
        </w:rPr>
        <w:t>se va accepta valoarea estimată de beneficiar pe baza ofertelor prezentate la fundamentarea bugetului, inserându-se în subsolul listei de verificare o notă cu prezentarea  acestor aspecte.</w:t>
      </w:r>
    </w:p>
    <w:p w14:paraId="0D595DAA" w14:textId="77777777" w:rsidR="003145E4" w:rsidRPr="00720D35" w:rsidRDefault="003145E4" w:rsidP="003145E4">
      <w:pPr>
        <w:spacing w:after="0" w:line="240" w:lineRule="auto"/>
        <w:jc w:val="both"/>
        <w:rPr>
          <w:rFonts w:eastAsia="Times New Roman" w:cs="Calibri"/>
          <w:bCs/>
          <w:sz w:val="24"/>
          <w:szCs w:val="24"/>
        </w:rPr>
      </w:pPr>
      <w:r w:rsidRPr="00720D35">
        <w:rPr>
          <w:rFonts w:eastAsia="Times New Roman" w:cs="Calibri"/>
          <w:b/>
          <w:sz w:val="24"/>
          <w:szCs w:val="24"/>
        </w:rPr>
        <w:t>În cazul verificărilor pe eșantion, experții SL</w:t>
      </w:r>
      <w:ins w:id="2240" w:author="Author">
        <w:r w:rsidR="0013161B">
          <w:rPr>
            <w:rFonts w:eastAsia="Times New Roman" w:cs="Calibri"/>
            <w:b/>
            <w:sz w:val="24"/>
            <w:szCs w:val="24"/>
          </w:rPr>
          <w:t>IS</w:t>
        </w:r>
      </w:ins>
      <w:r w:rsidRPr="00720D35">
        <w:rPr>
          <w:rFonts w:eastAsia="Times New Roman" w:cs="Calibri"/>
          <w:b/>
          <w:sz w:val="24"/>
          <w:szCs w:val="24"/>
        </w:rPr>
        <w:t>-AFIR vor identifica oferte conform indicațiilor de mai sus doar în cazul în care nu există oferte la dosarul de achiziție verificat și avizat de CRFIR.</w:t>
      </w:r>
    </w:p>
    <w:p w14:paraId="386AFEB4" w14:textId="77777777" w:rsidR="003145E4" w:rsidRPr="00720D35" w:rsidRDefault="003145E4" w:rsidP="003145E4">
      <w:pPr>
        <w:spacing w:before="120" w:after="120" w:line="240" w:lineRule="auto"/>
        <w:jc w:val="both"/>
        <w:rPr>
          <w:rFonts w:eastAsia="Times New Roman" w:cs="Calibri"/>
          <w:b/>
          <w:bCs/>
          <w:sz w:val="24"/>
          <w:szCs w:val="24"/>
        </w:rPr>
      </w:pPr>
      <w:r w:rsidRPr="00720D35">
        <w:rPr>
          <w:rFonts w:eastAsia="Times New Roman" w:cs="Calibri"/>
          <w:bCs/>
          <w:sz w:val="24"/>
          <w:szCs w:val="24"/>
        </w:rPr>
        <w:t xml:space="preserve">**Notă (aceasta notă nu va fi inserata în lista de verificare): </w:t>
      </w:r>
      <w:r w:rsidRPr="00720D35">
        <w:rPr>
          <w:rFonts w:eastAsia="Times New Roman" w:cs="Calibri"/>
          <w:b/>
          <w:bCs/>
          <w:sz w:val="24"/>
          <w:szCs w:val="24"/>
        </w:rPr>
        <w:t xml:space="preserve">Conflictul de interse se verifică pentru Reprezentantul legal de proiect </w:t>
      </w:r>
      <w:r w:rsidRPr="00720D35">
        <w:rPr>
          <w:rFonts w:cs="Calibri"/>
          <w:b/>
          <w:bCs/>
          <w:sz w:val="24"/>
          <w:szCs w:val="24"/>
          <w:lang w:val="fr-FR"/>
        </w:rPr>
        <w:t xml:space="preserve">pentru </w:t>
      </w:r>
      <w:r w:rsidRPr="00720D35">
        <w:rPr>
          <w:rFonts w:eastAsia="Times New Roman" w:cs="Calibri"/>
          <w:b/>
          <w:bCs/>
          <w:sz w:val="24"/>
          <w:szCs w:val="24"/>
        </w:rPr>
        <w:t xml:space="preserve">Managerul GAL, membrii Consiliului Director </w:t>
      </w:r>
      <w:r w:rsidRPr="00720D35">
        <w:rPr>
          <w:rFonts w:cs="Calibri"/>
          <w:b/>
          <w:bCs/>
          <w:sz w:val="24"/>
          <w:szCs w:val="24"/>
          <w:lang w:val="fr-FR"/>
        </w:rPr>
        <w:t>si pentru personalul GAL implicat in realizarea achizitiei</w:t>
      </w:r>
      <w:r w:rsidRPr="00720D35">
        <w:rPr>
          <w:rFonts w:eastAsia="Times New Roman" w:cs="Calibri"/>
          <w:b/>
          <w:bCs/>
          <w:sz w:val="24"/>
          <w:szCs w:val="24"/>
        </w:rPr>
        <w:t>, prin confruntarea cu acționariatul firmelor ofertante din certificatele ORC.</w:t>
      </w:r>
    </w:p>
    <w:p w14:paraId="7BB9FEDA" w14:textId="77777777" w:rsidR="002165DF" w:rsidRPr="00720D35" w:rsidRDefault="002165DF" w:rsidP="007150FA">
      <w:pPr>
        <w:rPr>
          <w:rFonts w:cs="Calibri"/>
          <w:b/>
          <w:sz w:val="24"/>
          <w:szCs w:val="24"/>
        </w:rPr>
        <w:sectPr w:rsidR="002165DF" w:rsidRPr="00720D35" w:rsidSect="00841677">
          <w:pgSz w:w="11906" w:h="16838"/>
          <w:pgMar w:top="261" w:right="1412" w:bottom="1151" w:left="1412" w:header="720" w:footer="731" w:gutter="0"/>
          <w:cols w:space="720"/>
          <w:docGrid w:linePitch="360"/>
        </w:sectPr>
      </w:pPr>
    </w:p>
    <w:p w14:paraId="2972EBA1" w14:textId="77777777" w:rsidR="006A11A4" w:rsidRPr="00720D35" w:rsidRDefault="006A11A4" w:rsidP="006A11A4">
      <w:pPr>
        <w:pStyle w:val="Heading1"/>
        <w:rPr>
          <w:rFonts w:ascii="Calibri" w:hAnsi="Calibri" w:cs="Calibri"/>
          <w:color w:val="auto"/>
          <w:sz w:val="24"/>
          <w:szCs w:val="24"/>
        </w:rPr>
      </w:pPr>
      <w:r w:rsidRPr="00720D35">
        <w:rPr>
          <w:rFonts w:ascii="Calibri" w:hAnsi="Calibri" w:cs="Calibri"/>
          <w:sz w:val="24"/>
          <w:szCs w:val="24"/>
        </w:rPr>
        <w:lastRenderedPageBreak/>
        <w:t xml:space="preserve"> </w:t>
      </w:r>
      <w:bookmarkStart w:id="2241" w:name="_Toc184208489"/>
      <w:r w:rsidRPr="00720D35">
        <w:rPr>
          <w:rFonts w:ascii="Calibri" w:hAnsi="Calibri" w:cs="Calibri"/>
          <w:color w:val="auto"/>
          <w:sz w:val="24"/>
          <w:szCs w:val="24"/>
        </w:rPr>
        <w:t>Formularul A7L – Pista de buget pentru achiziții</w:t>
      </w:r>
      <w:bookmarkEnd w:id="2241"/>
    </w:p>
    <w:p w14:paraId="38C651D6" w14:textId="77777777" w:rsidR="006A11A4" w:rsidRPr="00720D35" w:rsidRDefault="006A11A4" w:rsidP="006A11A4">
      <w:pPr>
        <w:spacing w:after="0" w:line="240" w:lineRule="auto"/>
        <w:rPr>
          <w:rFonts w:eastAsia="MS Mincho" w:cs="Calibri"/>
          <w:b/>
          <w:i/>
          <w:noProof/>
          <w:sz w:val="24"/>
          <w:szCs w:val="24"/>
          <w:lang w:eastAsia="fr-FR"/>
        </w:rPr>
      </w:pPr>
      <w:r w:rsidRPr="00720D35">
        <w:rPr>
          <w:rFonts w:eastAsia="MS Mincho" w:cs="Calibri"/>
          <w:b/>
          <w:i/>
          <w:noProof/>
          <w:sz w:val="24"/>
          <w:szCs w:val="24"/>
          <w:lang w:eastAsia="fr-FR"/>
        </w:rPr>
        <w:t>(Măsura 19, Submăsura 19.4)</w:t>
      </w:r>
    </w:p>
    <w:p w14:paraId="2B3E4A1F" w14:textId="77777777" w:rsidR="006A11A4" w:rsidRPr="00720D35" w:rsidRDefault="002165DF" w:rsidP="006A11A4">
      <w:pPr>
        <w:pStyle w:val="Heading1"/>
        <w:jc w:val="center"/>
        <w:rPr>
          <w:rFonts w:ascii="Calibri" w:hAnsi="Calibri" w:cs="Calibri"/>
          <w:noProof/>
          <w:color w:val="auto"/>
          <w:sz w:val="24"/>
          <w:szCs w:val="24"/>
        </w:rPr>
      </w:pPr>
      <w:bookmarkStart w:id="2242" w:name="_Toc31809341"/>
      <w:bookmarkStart w:id="2243" w:name="_Toc31810035"/>
      <w:bookmarkStart w:id="2244" w:name="_Toc31873126"/>
      <w:bookmarkStart w:id="2245" w:name="_Toc53574161"/>
      <w:bookmarkStart w:id="2246" w:name="_Toc184208490"/>
      <w:r w:rsidRPr="00720D35">
        <w:rPr>
          <w:rFonts w:ascii="Calibri" w:hAnsi="Calibri" w:cs="Calibri"/>
          <w:noProof/>
          <w:color w:val="auto"/>
          <w:sz w:val="24"/>
          <w:szCs w:val="24"/>
        </w:rPr>
        <w:t>P</w:t>
      </w:r>
      <w:r w:rsidR="006A11A4" w:rsidRPr="00720D35">
        <w:rPr>
          <w:rFonts w:ascii="Calibri" w:hAnsi="Calibri" w:cs="Calibri"/>
          <w:noProof/>
          <w:color w:val="auto"/>
          <w:sz w:val="24"/>
          <w:szCs w:val="24"/>
        </w:rPr>
        <w:t>ISTA DE BUGET</w:t>
      </w:r>
      <w:bookmarkEnd w:id="2242"/>
      <w:bookmarkEnd w:id="2243"/>
      <w:r w:rsidR="006A11A4" w:rsidRPr="00720D35">
        <w:rPr>
          <w:rFonts w:ascii="Calibri" w:hAnsi="Calibri" w:cs="Calibri"/>
          <w:noProof/>
          <w:color w:val="auto"/>
          <w:sz w:val="24"/>
          <w:szCs w:val="24"/>
        </w:rPr>
        <w:t xml:space="preserve"> PENTRU ACHIZIȚII</w:t>
      </w:r>
      <w:bookmarkEnd w:id="2244"/>
      <w:bookmarkEnd w:id="2245"/>
      <w:bookmarkEnd w:id="2246"/>
    </w:p>
    <w:p w14:paraId="0FAE56C4" w14:textId="77777777" w:rsidR="006A11A4" w:rsidRPr="00720D35" w:rsidRDefault="006A11A4" w:rsidP="006A11A4">
      <w:pPr>
        <w:spacing w:after="0" w:line="240" w:lineRule="auto"/>
        <w:jc w:val="both"/>
        <w:rPr>
          <w:rFonts w:eastAsia="Times New Roman" w:cs="Calibri"/>
          <w:noProof/>
          <w:sz w:val="24"/>
          <w:szCs w:val="24"/>
        </w:rPr>
      </w:pPr>
      <w:r w:rsidRPr="00720D35">
        <w:rPr>
          <w:rFonts w:eastAsia="Times New Roman" w:cs="Calibri"/>
          <w:noProof/>
          <w:sz w:val="24"/>
          <w:szCs w:val="24"/>
        </w:rPr>
        <w:t>Nume beneficiar………………………</w:t>
      </w:r>
    </w:p>
    <w:p w14:paraId="2E4345F7" w14:textId="77777777" w:rsidR="006A11A4" w:rsidRPr="00720D35" w:rsidRDefault="006A11A4" w:rsidP="006A11A4">
      <w:pPr>
        <w:spacing w:after="0" w:line="240" w:lineRule="auto"/>
        <w:jc w:val="both"/>
        <w:rPr>
          <w:rFonts w:eastAsia="Times New Roman" w:cs="Calibri"/>
          <w:noProof/>
          <w:sz w:val="24"/>
          <w:szCs w:val="24"/>
        </w:rPr>
      </w:pPr>
      <w:r w:rsidRPr="00720D35">
        <w:rPr>
          <w:rFonts w:eastAsia="Times New Roman" w:cs="Calibri"/>
          <w:noProof/>
          <w:sz w:val="24"/>
          <w:szCs w:val="24"/>
        </w:rPr>
        <w:t>Cod Contract de finanțare</w:t>
      </w:r>
    </w:p>
    <w:p w14:paraId="65DFE760" w14:textId="77777777" w:rsidR="006A11A4" w:rsidRPr="00720D35" w:rsidRDefault="006A11A4" w:rsidP="006A11A4">
      <w:pPr>
        <w:spacing w:after="0" w:line="240" w:lineRule="auto"/>
        <w:jc w:val="both"/>
        <w:rPr>
          <w:rFonts w:eastAsia="Times New Roman" w:cs="Calibri"/>
          <w:noProof/>
          <w:sz w:val="24"/>
          <w:szCs w:val="24"/>
        </w:rPr>
      </w:pPr>
      <w:r w:rsidRPr="00720D35">
        <w:rPr>
          <w:rFonts w:eastAsia="Times New Roman" w:cs="Calibri"/>
          <w:noProof/>
          <w:sz w:val="24"/>
          <w:szCs w:val="24"/>
        </w:rPr>
        <w:t>Nr. și data contractului de achiziții ……………......</w:t>
      </w:r>
    </w:p>
    <w:tbl>
      <w:tblPr>
        <w:tblW w:w="12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1350"/>
        <w:gridCol w:w="1350"/>
        <w:gridCol w:w="1350"/>
        <w:gridCol w:w="1350"/>
        <w:gridCol w:w="1170"/>
        <w:gridCol w:w="1260"/>
        <w:gridCol w:w="1170"/>
        <w:gridCol w:w="1080"/>
      </w:tblGrid>
      <w:tr w:rsidR="006A11A4" w:rsidRPr="00720D35" w14:paraId="065F5A49" w14:textId="77777777" w:rsidTr="00D025A3">
        <w:trPr>
          <w:trHeight w:val="1685"/>
        </w:trPr>
        <w:tc>
          <w:tcPr>
            <w:tcW w:w="2628" w:type="dxa"/>
            <w:tcBorders>
              <w:top w:val="single" w:sz="4" w:space="0" w:color="auto"/>
              <w:left w:val="single" w:sz="4" w:space="0" w:color="auto"/>
              <w:bottom w:val="single" w:sz="4" w:space="0" w:color="auto"/>
              <w:right w:val="single" w:sz="4" w:space="0" w:color="auto"/>
            </w:tcBorders>
            <w:vAlign w:val="center"/>
            <w:hideMark/>
          </w:tcPr>
          <w:p w14:paraId="59BC3520" w14:textId="77777777" w:rsidR="006A11A4" w:rsidRPr="00720D35" w:rsidRDefault="006A11A4" w:rsidP="007150FA">
            <w:pPr>
              <w:spacing w:after="0" w:line="240" w:lineRule="auto"/>
              <w:jc w:val="center"/>
              <w:rPr>
                <w:rFonts w:eastAsia="Times New Roman" w:cs="Calibri"/>
                <w:b/>
                <w:noProof/>
                <w:sz w:val="24"/>
                <w:szCs w:val="24"/>
              </w:rPr>
            </w:pPr>
            <w:r w:rsidRPr="00720D35">
              <w:rPr>
                <w:rFonts w:eastAsia="Times New Roman" w:cs="Calibri"/>
                <w:b/>
                <w:bCs/>
                <w:noProof/>
                <w:sz w:val="24"/>
                <w:szCs w:val="24"/>
              </w:rPr>
              <w:t>Denumirea capitolului de cheltuieli din care face parte achiziția bunului/serviciului</w:t>
            </w:r>
          </w:p>
        </w:tc>
        <w:tc>
          <w:tcPr>
            <w:tcW w:w="1350" w:type="dxa"/>
            <w:tcBorders>
              <w:top w:val="single" w:sz="4" w:space="0" w:color="auto"/>
              <w:left w:val="single" w:sz="4" w:space="0" w:color="auto"/>
              <w:right w:val="single" w:sz="4" w:space="0" w:color="auto"/>
            </w:tcBorders>
          </w:tcPr>
          <w:p w14:paraId="244EF201" w14:textId="77777777" w:rsidR="006A11A4" w:rsidRPr="00720D35" w:rsidRDefault="006A11A4" w:rsidP="007150FA">
            <w:pPr>
              <w:spacing w:after="0" w:line="240" w:lineRule="auto"/>
              <w:jc w:val="center"/>
              <w:rPr>
                <w:rFonts w:eastAsia="Times New Roman" w:cs="Calibri"/>
                <w:b/>
                <w:noProof/>
                <w:sz w:val="24"/>
                <w:szCs w:val="24"/>
              </w:rPr>
            </w:pPr>
            <w:r w:rsidRPr="00720D35">
              <w:rPr>
                <w:rFonts w:eastAsia="Times New Roman" w:cs="Calibri"/>
                <w:b/>
                <w:noProof/>
                <w:sz w:val="24"/>
                <w:szCs w:val="24"/>
              </w:rPr>
              <w:t>Denumirea achiziției</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3A6E0FD" w14:textId="77777777" w:rsidR="006A11A4" w:rsidRPr="00720D35" w:rsidRDefault="006A11A4" w:rsidP="007150FA">
            <w:pPr>
              <w:spacing w:after="0" w:line="240" w:lineRule="auto"/>
              <w:jc w:val="center"/>
              <w:rPr>
                <w:rFonts w:eastAsia="Times New Roman" w:cs="Calibri"/>
                <w:b/>
                <w:noProof/>
                <w:sz w:val="24"/>
                <w:szCs w:val="24"/>
              </w:rPr>
            </w:pPr>
            <w:r w:rsidRPr="00720D35">
              <w:rPr>
                <w:rFonts w:eastAsia="Times New Roman" w:cs="Calibri"/>
                <w:b/>
                <w:noProof/>
                <w:sz w:val="24"/>
                <w:szCs w:val="24"/>
              </w:rPr>
              <w:t>Valoarea avizată a achiziției (lei)</w:t>
            </w:r>
          </w:p>
        </w:tc>
        <w:tc>
          <w:tcPr>
            <w:tcW w:w="1350" w:type="dxa"/>
            <w:tcBorders>
              <w:top w:val="single" w:sz="4" w:space="0" w:color="auto"/>
              <w:left w:val="single" w:sz="4" w:space="0" w:color="auto"/>
              <w:right w:val="single" w:sz="4" w:space="0" w:color="auto"/>
            </w:tcBorders>
          </w:tcPr>
          <w:p w14:paraId="34120E78" w14:textId="77777777" w:rsidR="006A11A4" w:rsidRPr="00720D35" w:rsidRDefault="006A11A4" w:rsidP="007150FA">
            <w:pPr>
              <w:spacing w:after="0" w:line="240" w:lineRule="auto"/>
              <w:jc w:val="center"/>
              <w:rPr>
                <w:rFonts w:eastAsia="Times New Roman" w:cs="Calibri"/>
                <w:b/>
                <w:noProof/>
                <w:sz w:val="24"/>
                <w:szCs w:val="24"/>
              </w:rPr>
            </w:pPr>
            <w:r w:rsidRPr="00720D35">
              <w:rPr>
                <w:rFonts w:eastAsia="Times New Roman" w:cs="Calibri"/>
                <w:b/>
                <w:noProof/>
                <w:sz w:val="24"/>
                <w:szCs w:val="24"/>
              </w:rPr>
              <w:t>Cheltuieli plătite în tranșele anterioare (lei)</w:t>
            </w:r>
          </w:p>
        </w:tc>
        <w:tc>
          <w:tcPr>
            <w:tcW w:w="1350" w:type="dxa"/>
            <w:tcBorders>
              <w:top w:val="single" w:sz="4" w:space="0" w:color="auto"/>
              <w:left w:val="single" w:sz="4" w:space="0" w:color="auto"/>
              <w:right w:val="single" w:sz="4" w:space="0" w:color="auto"/>
            </w:tcBorders>
          </w:tcPr>
          <w:p w14:paraId="33C1F327" w14:textId="77777777" w:rsidR="006A11A4" w:rsidRPr="00720D35" w:rsidRDefault="006A11A4" w:rsidP="007150FA">
            <w:pPr>
              <w:spacing w:after="0" w:line="240" w:lineRule="auto"/>
              <w:jc w:val="center"/>
              <w:rPr>
                <w:rFonts w:eastAsia="Times New Roman" w:cs="Calibri"/>
                <w:b/>
                <w:noProof/>
                <w:sz w:val="24"/>
                <w:szCs w:val="24"/>
              </w:rPr>
            </w:pPr>
            <w:r w:rsidRPr="00720D35">
              <w:rPr>
                <w:rFonts w:eastAsia="Times New Roman" w:cs="Calibri"/>
                <w:b/>
                <w:noProof/>
                <w:sz w:val="24"/>
                <w:szCs w:val="24"/>
              </w:rPr>
              <w:t>Rest după plata tranșelor anterioare (lei)</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299E5AD" w14:textId="77777777" w:rsidR="006A11A4" w:rsidRPr="00720D35" w:rsidRDefault="006A11A4" w:rsidP="007150FA">
            <w:pPr>
              <w:spacing w:after="0" w:line="240" w:lineRule="auto"/>
              <w:jc w:val="center"/>
              <w:rPr>
                <w:rFonts w:eastAsia="Times New Roman" w:cs="Calibri"/>
                <w:b/>
                <w:noProof/>
                <w:sz w:val="24"/>
                <w:szCs w:val="24"/>
              </w:rPr>
            </w:pPr>
            <w:r w:rsidRPr="00720D35">
              <w:rPr>
                <w:rFonts w:eastAsia="Times New Roman" w:cs="Calibri"/>
                <w:b/>
                <w:noProof/>
                <w:sz w:val="24"/>
                <w:szCs w:val="24"/>
              </w:rPr>
              <w:t>Cheltuieli solicitate la plată (lei)</w:t>
            </w:r>
          </w:p>
        </w:tc>
        <w:tc>
          <w:tcPr>
            <w:tcW w:w="1260" w:type="dxa"/>
            <w:tcBorders>
              <w:top w:val="single" w:sz="4" w:space="0" w:color="auto"/>
              <w:left w:val="single" w:sz="4" w:space="0" w:color="auto"/>
              <w:right w:val="single" w:sz="4" w:space="0" w:color="auto"/>
            </w:tcBorders>
          </w:tcPr>
          <w:p w14:paraId="550CF4C3" w14:textId="77777777" w:rsidR="006A11A4" w:rsidRPr="00720D35" w:rsidRDefault="006A11A4" w:rsidP="007150FA">
            <w:pPr>
              <w:spacing w:after="0" w:line="240" w:lineRule="auto"/>
              <w:jc w:val="center"/>
              <w:rPr>
                <w:rFonts w:eastAsia="Times New Roman" w:cs="Calibri"/>
                <w:b/>
                <w:noProof/>
                <w:sz w:val="24"/>
                <w:szCs w:val="24"/>
              </w:rPr>
            </w:pPr>
            <w:r w:rsidRPr="00720D35">
              <w:rPr>
                <w:rFonts w:eastAsia="Times New Roman" w:cs="Calibri"/>
                <w:b/>
                <w:noProof/>
                <w:sz w:val="24"/>
                <w:szCs w:val="24"/>
              </w:rPr>
              <w:t>Cheltuieli autorizate (lei)</w:t>
            </w:r>
          </w:p>
        </w:tc>
        <w:tc>
          <w:tcPr>
            <w:tcW w:w="1170" w:type="dxa"/>
            <w:tcBorders>
              <w:top w:val="single" w:sz="4" w:space="0" w:color="auto"/>
              <w:left w:val="single" w:sz="4" w:space="0" w:color="auto"/>
              <w:right w:val="single" w:sz="4" w:space="0" w:color="auto"/>
            </w:tcBorders>
          </w:tcPr>
          <w:p w14:paraId="6D16D1A7" w14:textId="77777777" w:rsidR="006A11A4" w:rsidRPr="00720D35" w:rsidRDefault="006A11A4" w:rsidP="007150FA">
            <w:pPr>
              <w:spacing w:after="0" w:line="240" w:lineRule="auto"/>
              <w:jc w:val="center"/>
              <w:rPr>
                <w:rFonts w:eastAsia="Times New Roman" w:cs="Calibri"/>
                <w:b/>
                <w:noProof/>
                <w:sz w:val="24"/>
                <w:szCs w:val="24"/>
              </w:rPr>
            </w:pPr>
            <w:r w:rsidRPr="00720D35">
              <w:rPr>
                <w:rFonts w:eastAsia="Times New Roman" w:cs="Calibri"/>
                <w:b/>
                <w:noProof/>
                <w:sz w:val="24"/>
                <w:szCs w:val="24"/>
              </w:rPr>
              <w:t>Cheltuieli refuzate (lei)</w:t>
            </w:r>
          </w:p>
        </w:tc>
        <w:tc>
          <w:tcPr>
            <w:tcW w:w="1080" w:type="dxa"/>
            <w:tcBorders>
              <w:top w:val="single" w:sz="4" w:space="0" w:color="auto"/>
              <w:left w:val="single" w:sz="4" w:space="0" w:color="auto"/>
              <w:right w:val="single" w:sz="4" w:space="0" w:color="auto"/>
            </w:tcBorders>
          </w:tcPr>
          <w:p w14:paraId="1F75D454" w14:textId="77777777" w:rsidR="006A11A4" w:rsidRPr="00720D35" w:rsidRDefault="006A11A4" w:rsidP="007150FA">
            <w:pPr>
              <w:spacing w:after="0" w:line="240" w:lineRule="auto"/>
              <w:jc w:val="center"/>
              <w:rPr>
                <w:rFonts w:eastAsia="Times New Roman" w:cs="Calibri"/>
                <w:b/>
                <w:noProof/>
                <w:sz w:val="24"/>
                <w:szCs w:val="24"/>
                <w:lang w:val="en-US"/>
              </w:rPr>
            </w:pPr>
            <w:r w:rsidRPr="00720D35">
              <w:rPr>
                <w:rFonts w:eastAsia="Times New Roman" w:cs="Calibri"/>
                <w:b/>
                <w:noProof/>
                <w:sz w:val="24"/>
                <w:szCs w:val="24"/>
                <w:lang w:val="en-US"/>
              </w:rPr>
              <w:t>Rest de plată (lei)</w:t>
            </w:r>
          </w:p>
        </w:tc>
      </w:tr>
      <w:tr w:rsidR="006A11A4" w:rsidRPr="00720D35" w14:paraId="7D7251E8" w14:textId="77777777" w:rsidTr="00D025A3">
        <w:tc>
          <w:tcPr>
            <w:tcW w:w="2628" w:type="dxa"/>
            <w:tcBorders>
              <w:top w:val="single" w:sz="4" w:space="0" w:color="auto"/>
              <w:left w:val="single" w:sz="4" w:space="0" w:color="auto"/>
              <w:bottom w:val="single" w:sz="4" w:space="0" w:color="auto"/>
              <w:right w:val="single" w:sz="4" w:space="0" w:color="auto"/>
            </w:tcBorders>
            <w:vAlign w:val="center"/>
            <w:hideMark/>
          </w:tcPr>
          <w:p w14:paraId="131745BD" w14:textId="77777777" w:rsidR="006A11A4" w:rsidRPr="00720D35" w:rsidRDefault="006A11A4" w:rsidP="007150FA">
            <w:pPr>
              <w:spacing w:after="0" w:line="240" w:lineRule="auto"/>
              <w:jc w:val="center"/>
              <w:rPr>
                <w:rFonts w:eastAsia="Times New Roman" w:cs="Calibri"/>
                <w:noProof/>
                <w:sz w:val="24"/>
                <w:szCs w:val="24"/>
              </w:rPr>
            </w:pPr>
            <w:r w:rsidRPr="00720D35">
              <w:rPr>
                <w:rFonts w:eastAsia="Times New Roman" w:cs="Calibri"/>
                <w:bCs/>
                <w:noProof/>
                <w:sz w:val="24"/>
                <w:szCs w:val="24"/>
              </w:rPr>
              <w:t>CAP. I</w:t>
            </w:r>
          </w:p>
        </w:tc>
        <w:tc>
          <w:tcPr>
            <w:tcW w:w="1350" w:type="dxa"/>
            <w:tcBorders>
              <w:top w:val="single" w:sz="4" w:space="0" w:color="auto"/>
              <w:left w:val="single" w:sz="4" w:space="0" w:color="auto"/>
              <w:bottom w:val="single" w:sz="4" w:space="0" w:color="auto"/>
              <w:right w:val="single" w:sz="4" w:space="0" w:color="auto"/>
            </w:tcBorders>
          </w:tcPr>
          <w:p w14:paraId="7EDB255E" w14:textId="77777777" w:rsidR="006A11A4" w:rsidRPr="00720D35" w:rsidRDefault="006A11A4" w:rsidP="007150FA">
            <w:pPr>
              <w:spacing w:after="0" w:line="240" w:lineRule="auto"/>
              <w:jc w:val="center"/>
              <w:rPr>
                <w:rFonts w:eastAsia="Times New Roman" w:cs="Calibri"/>
                <w:b/>
                <w:noProof/>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383592D1" w14:textId="77777777" w:rsidR="006A11A4" w:rsidRPr="00720D35" w:rsidRDefault="006A11A4" w:rsidP="007150FA">
            <w:pPr>
              <w:spacing w:after="0" w:line="240" w:lineRule="auto"/>
              <w:jc w:val="center"/>
              <w:rPr>
                <w:rFonts w:eastAsia="Times New Roman" w:cs="Calibri"/>
                <w:b/>
                <w:noProof/>
                <w:sz w:val="24"/>
                <w:szCs w:val="24"/>
              </w:rPr>
            </w:pPr>
          </w:p>
        </w:tc>
        <w:tc>
          <w:tcPr>
            <w:tcW w:w="1350" w:type="dxa"/>
            <w:tcBorders>
              <w:top w:val="single" w:sz="4" w:space="0" w:color="auto"/>
              <w:left w:val="single" w:sz="4" w:space="0" w:color="auto"/>
              <w:bottom w:val="single" w:sz="4" w:space="0" w:color="auto"/>
              <w:right w:val="single" w:sz="4" w:space="0" w:color="auto"/>
            </w:tcBorders>
          </w:tcPr>
          <w:p w14:paraId="7A4E2594" w14:textId="77777777" w:rsidR="006A11A4" w:rsidRPr="00720D35" w:rsidRDefault="006A11A4" w:rsidP="007150FA">
            <w:pPr>
              <w:spacing w:after="0" w:line="240" w:lineRule="auto"/>
              <w:jc w:val="center"/>
              <w:rPr>
                <w:rFonts w:eastAsia="Times New Roman" w:cs="Calibri"/>
                <w:b/>
                <w:noProof/>
                <w:sz w:val="24"/>
                <w:szCs w:val="24"/>
              </w:rPr>
            </w:pPr>
          </w:p>
        </w:tc>
        <w:tc>
          <w:tcPr>
            <w:tcW w:w="1350" w:type="dxa"/>
            <w:tcBorders>
              <w:top w:val="single" w:sz="4" w:space="0" w:color="auto"/>
              <w:left w:val="single" w:sz="4" w:space="0" w:color="auto"/>
              <w:bottom w:val="single" w:sz="4" w:space="0" w:color="auto"/>
              <w:right w:val="single" w:sz="4" w:space="0" w:color="auto"/>
            </w:tcBorders>
          </w:tcPr>
          <w:p w14:paraId="23048DD0" w14:textId="77777777" w:rsidR="006A11A4" w:rsidRPr="00720D35" w:rsidRDefault="006A11A4" w:rsidP="007150FA">
            <w:pPr>
              <w:spacing w:after="0" w:line="240" w:lineRule="auto"/>
              <w:jc w:val="center"/>
              <w:rPr>
                <w:rFonts w:eastAsia="Times New Roman" w:cs="Calibri"/>
                <w:b/>
                <w:noProof/>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00C11F89" w14:textId="77777777" w:rsidR="006A11A4" w:rsidRPr="00720D35" w:rsidRDefault="006A11A4" w:rsidP="007150FA">
            <w:pPr>
              <w:spacing w:after="0" w:line="240" w:lineRule="auto"/>
              <w:jc w:val="center"/>
              <w:rPr>
                <w:rFonts w:eastAsia="Times New Roman" w:cs="Calibri"/>
                <w:b/>
                <w:noProof/>
                <w:sz w:val="24"/>
                <w:szCs w:val="24"/>
              </w:rPr>
            </w:pPr>
          </w:p>
        </w:tc>
        <w:tc>
          <w:tcPr>
            <w:tcW w:w="1260" w:type="dxa"/>
            <w:tcBorders>
              <w:top w:val="single" w:sz="4" w:space="0" w:color="auto"/>
              <w:left w:val="single" w:sz="4" w:space="0" w:color="auto"/>
              <w:bottom w:val="single" w:sz="4" w:space="0" w:color="auto"/>
              <w:right w:val="single" w:sz="4" w:space="0" w:color="auto"/>
            </w:tcBorders>
          </w:tcPr>
          <w:p w14:paraId="0BE37C60" w14:textId="77777777" w:rsidR="006A11A4" w:rsidRPr="00720D35" w:rsidRDefault="006A11A4" w:rsidP="007150FA">
            <w:pPr>
              <w:spacing w:after="0" w:line="240" w:lineRule="auto"/>
              <w:jc w:val="center"/>
              <w:rPr>
                <w:rFonts w:eastAsia="Times New Roman" w:cs="Calibri"/>
                <w:b/>
                <w:noProof/>
                <w:sz w:val="24"/>
                <w:szCs w:val="24"/>
              </w:rPr>
            </w:pPr>
          </w:p>
        </w:tc>
        <w:tc>
          <w:tcPr>
            <w:tcW w:w="1170" w:type="dxa"/>
            <w:tcBorders>
              <w:top w:val="single" w:sz="4" w:space="0" w:color="auto"/>
              <w:left w:val="single" w:sz="4" w:space="0" w:color="auto"/>
              <w:bottom w:val="single" w:sz="4" w:space="0" w:color="auto"/>
              <w:right w:val="single" w:sz="4" w:space="0" w:color="auto"/>
            </w:tcBorders>
          </w:tcPr>
          <w:p w14:paraId="31272BCB" w14:textId="77777777" w:rsidR="006A11A4" w:rsidRPr="00720D35" w:rsidRDefault="006A11A4" w:rsidP="007150FA">
            <w:pPr>
              <w:spacing w:after="0" w:line="240" w:lineRule="auto"/>
              <w:jc w:val="center"/>
              <w:rPr>
                <w:rFonts w:eastAsia="Times New Roman" w:cs="Calibri"/>
                <w:b/>
                <w:noProof/>
                <w:sz w:val="24"/>
                <w:szCs w:val="24"/>
              </w:rPr>
            </w:pPr>
          </w:p>
        </w:tc>
        <w:tc>
          <w:tcPr>
            <w:tcW w:w="1080" w:type="dxa"/>
            <w:tcBorders>
              <w:top w:val="single" w:sz="4" w:space="0" w:color="auto"/>
              <w:left w:val="single" w:sz="4" w:space="0" w:color="auto"/>
              <w:bottom w:val="single" w:sz="4" w:space="0" w:color="auto"/>
              <w:right w:val="single" w:sz="4" w:space="0" w:color="auto"/>
            </w:tcBorders>
          </w:tcPr>
          <w:p w14:paraId="46C7E393" w14:textId="77777777" w:rsidR="006A11A4" w:rsidRPr="00720D35" w:rsidRDefault="006A11A4" w:rsidP="007150FA">
            <w:pPr>
              <w:spacing w:after="0" w:line="240" w:lineRule="auto"/>
              <w:jc w:val="center"/>
              <w:rPr>
                <w:rFonts w:eastAsia="Times New Roman" w:cs="Calibri"/>
                <w:b/>
                <w:noProof/>
                <w:sz w:val="24"/>
                <w:szCs w:val="24"/>
              </w:rPr>
            </w:pPr>
          </w:p>
        </w:tc>
      </w:tr>
      <w:tr w:rsidR="006A11A4" w:rsidRPr="00720D35" w14:paraId="72975B7B" w14:textId="77777777" w:rsidTr="00D025A3">
        <w:tc>
          <w:tcPr>
            <w:tcW w:w="2628" w:type="dxa"/>
            <w:tcBorders>
              <w:top w:val="single" w:sz="4" w:space="0" w:color="auto"/>
              <w:left w:val="single" w:sz="4" w:space="0" w:color="auto"/>
              <w:bottom w:val="single" w:sz="4" w:space="0" w:color="auto"/>
              <w:right w:val="single" w:sz="4" w:space="0" w:color="auto"/>
            </w:tcBorders>
            <w:vAlign w:val="center"/>
            <w:hideMark/>
          </w:tcPr>
          <w:p w14:paraId="25BD2F2A" w14:textId="77777777" w:rsidR="006A11A4" w:rsidRPr="00720D35" w:rsidRDefault="006A11A4" w:rsidP="007150FA">
            <w:pPr>
              <w:spacing w:after="0" w:line="240" w:lineRule="auto"/>
              <w:jc w:val="center"/>
              <w:rPr>
                <w:rFonts w:eastAsia="Times New Roman" w:cs="Calibri"/>
                <w:noProof/>
                <w:sz w:val="24"/>
                <w:szCs w:val="24"/>
              </w:rPr>
            </w:pPr>
            <w:r w:rsidRPr="00720D35">
              <w:rPr>
                <w:rFonts w:eastAsia="MS Mincho" w:cs="Calibri"/>
                <w:noProof/>
                <w:sz w:val="24"/>
                <w:szCs w:val="24"/>
                <w:lang w:eastAsia="ro-RO"/>
              </w:rPr>
              <w:t>CAP. II</w:t>
            </w:r>
          </w:p>
        </w:tc>
        <w:tc>
          <w:tcPr>
            <w:tcW w:w="1350" w:type="dxa"/>
            <w:tcBorders>
              <w:top w:val="single" w:sz="4" w:space="0" w:color="auto"/>
              <w:left w:val="single" w:sz="4" w:space="0" w:color="auto"/>
              <w:bottom w:val="single" w:sz="4" w:space="0" w:color="auto"/>
              <w:right w:val="single" w:sz="4" w:space="0" w:color="auto"/>
            </w:tcBorders>
          </w:tcPr>
          <w:p w14:paraId="65C717BA" w14:textId="77777777" w:rsidR="006A11A4" w:rsidRPr="00720D35" w:rsidRDefault="006A11A4" w:rsidP="007150FA">
            <w:pPr>
              <w:spacing w:after="0" w:line="240" w:lineRule="auto"/>
              <w:jc w:val="center"/>
              <w:rPr>
                <w:rFonts w:eastAsia="Times New Roman" w:cs="Calibri"/>
                <w:b/>
                <w:noProof/>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21E620A0" w14:textId="77777777" w:rsidR="006A11A4" w:rsidRPr="00720D35" w:rsidRDefault="006A11A4" w:rsidP="007150FA">
            <w:pPr>
              <w:spacing w:after="0" w:line="240" w:lineRule="auto"/>
              <w:jc w:val="center"/>
              <w:rPr>
                <w:rFonts w:eastAsia="Times New Roman" w:cs="Calibri"/>
                <w:b/>
                <w:noProof/>
                <w:sz w:val="24"/>
                <w:szCs w:val="24"/>
              </w:rPr>
            </w:pPr>
          </w:p>
        </w:tc>
        <w:tc>
          <w:tcPr>
            <w:tcW w:w="1350" w:type="dxa"/>
            <w:tcBorders>
              <w:top w:val="single" w:sz="4" w:space="0" w:color="auto"/>
              <w:left w:val="single" w:sz="4" w:space="0" w:color="auto"/>
              <w:bottom w:val="single" w:sz="4" w:space="0" w:color="auto"/>
              <w:right w:val="single" w:sz="4" w:space="0" w:color="auto"/>
            </w:tcBorders>
          </w:tcPr>
          <w:p w14:paraId="147E5CBD" w14:textId="77777777" w:rsidR="006A11A4" w:rsidRPr="00720D35" w:rsidRDefault="006A11A4" w:rsidP="007150FA">
            <w:pPr>
              <w:spacing w:after="0" w:line="240" w:lineRule="auto"/>
              <w:jc w:val="center"/>
              <w:rPr>
                <w:rFonts w:eastAsia="Times New Roman" w:cs="Calibri"/>
                <w:b/>
                <w:noProof/>
                <w:sz w:val="24"/>
                <w:szCs w:val="24"/>
              </w:rPr>
            </w:pPr>
          </w:p>
        </w:tc>
        <w:tc>
          <w:tcPr>
            <w:tcW w:w="1350" w:type="dxa"/>
            <w:tcBorders>
              <w:top w:val="single" w:sz="4" w:space="0" w:color="auto"/>
              <w:left w:val="single" w:sz="4" w:space="0" w:color="auto"/>
              <w:bottom w:val="single" w:sz="4" w:space="0" w:color="auto"/>
              <w:right w:val="single" w:sz="4" w:space="0" w:color="auto"/>
            </w:tcBorders>
          </w:tcPr>
          <w:p w14:paraId="4EB8847E" w14:textId="77777777" w:rsidR="006A11A4" w:rsidRPr="00720D35" w:rsidRDefault="006A11A4" w:rsidP="007150FA">
            <w:pPr>
              <w:spacing w:after="0" w:line="240" w:lineRule="auto"/>
              <w:jc w:val="center"/>
              <w:rPr>
                <w:rFonts w:eastAsia="Times New Roman" w:cs="Calibri"/>
                <w:b/>
                <w:noProof/>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17BFBAB4" w14:textId="77777777" w:rsidR="006A11A4" w:rsidRPr="00720D35" w:rsidRDefault="006A11A4" w:rsidP="007150FA">
            <w:pPr>
              <w:spacing w:after="0" w:line="240" w:lineRule="auto"/>
              <w:jc w:val="center"/>
              <w:rPr>
                <w:rFonts w:eastAsia="Times New Roman" w:cs="Calibri"/>
                <w:b/>
                <w:noProof/>
                <w:sz w:val="24"/>
                <w:szCs w:val="24"/>
              </w:rPr>
            </w:pPr>
          </w:p>
        </w:tc>
        <w:tc>
          <w:tcPr>
            <w:tcW w:w="1260" w:type="dxa"/>
            <w:tcBorders>
              <w:top w:val="single" w:sz="4" w:space="0" w:color="auto"/>
              <w:left w:val="single" w:sz="4" w:space="0" w:color="auto"/>
              <w:bottom w:val="single" w:sz="4" w:space="0" w:color="auto"/>
              <w:right w:val="single" w:sz="4" w:space="0" w:color="auto"/>
            </w:tcBorders>
          </w:tcPr>
          <w:p w14:paraId="316A5891" w14:textId="77777777" w:rsidR="006A11A4" w:rsidRPr="00720D35" w:rsidRDefault="006A11A4" w:rsidP="007150FA">
            <w:pPr>
              <w:spacing w:after="0" w:line="240" w:lineRule="auto"/>
              <w:jc w:val="center"/>
              <w:rPr>
                <w:rFonts w:eastAsia="Times New Roman" w:cs="Calibri"/>
                <w:b/>
                <w:noProof/>
                <w:sz w:val="24"/>
                <w:szCs w:val="24"/>
              </w:rPr>
            </w:pPr>
          </w:p>
        </w:tc>
        <w:tc>
          <w:tcPr>
            <w:tcW w:w="1170" w:type="dxa"/>
            <w:tcBorders>
              <w:top w:val="single" w:sz="4" w:space="0" w:color="auto"/>
              <w:left w:val="single" w:sz="4" w:space="0" w:color="auto"/>
              <w:bottom w:val="single" w:sz="4" w:space="0" w:color="auto"/>
              <w:right w:val="single" w:sz="4" w:space="0" w:color="auto"/>
            </w:tcBorders>
          </w:tcPr>
          <w:p w14:paraId="57D48FF6" w14:textId="77777777" w:rsidR="006A11A4" w:rsidRPr="00720D35" w:rsidRDefault="006A11A4" w:rsidP="007150FA">
            <w:pPr>
              <w:spacing w:after="0" w:line="240" w:lineRule="auto"/>
              <w:jc w:val="center"/>
              <w:rPr>
                <w:rFonts w:eastAsia="Times New Roman" w:cs="Calibri"/>
                <w:b/>
                <w:noProof/>
                <w:sz w:val="24"/>
                <w:szCs w:val="24"/>
              </w:rPr>
            </w:pPr>
          </w:p>
        </w:tc>
        <w:tc>
          <w:tcPr>
            <w:tcW w:w="1080" w:type="dxa"/>
            <w:tcBorders>
              <w:top w:val="single" w:sz="4" w:space="0" w:color="auto"/>
              <w:left w:val="single" w:sz="4" w:space="0" w:color="auto"/>
              <w:bottom w:val="single" w:sz="4" w:space="0" w:color="auto"/>
              <w:right w:val="single" w:sz="4" w:space="0" w:color="auto"/>
            </w:tcBorders>
          </w:tcPr>
          <w:p w14:paraId="10A3AFAE" w14:textId="77777777" w:rsidR="006A11A4" w:rsidRPr="00720D35" w:rsidRDefault="006A11A4" w:rsidP="007150FA">
            <w:pPr>
              <w:spacing w:after="0" w:line="240" w:lineRule="auto"/>
              <w:jc w:val="center"/>
              <w:rPr>
                <w:rFonts w:eastAsia="Times New Roman" w:cs="Calibri"/>
                <w:b/>
                <w:noProof/>
                <w:sz w:val="24"/>
                <w:szCs w:val="24"/>
              </w:rPr>
            </w:pPr>
          </w:p>
        </w:tc>
      </w:tr>
      <w:tr w:rsidR="006A11A4" w:rsidRPr="00720D35" w14:paraId="74E347C4" w14:textId="77777777" w:rsidTr="00D025A3">
        <w:tc>
          <w:tcPr>
            <w:tcW w:w="2628" w:type="dxa"/>
            <w:tcBorders>
              <w:top w:val="single" w:sz="4" w:space="0" w:color="auto"/>
              <w:left w:val="single" w:sz="4" w:space="0" w:color="auto"/>
              <w:bottom w:val="single" w:sz="4" w:space="0" w:color="auto"/>
              <w:right w:val="single" w:sz="4" w:space="0" w:color="auto"/>
            </w:tcBorders>
            <w:vAlign w:val="center"/>
            <w:hideMark/>
          </w:tcPr>
          <w:p w14:paraId="339D8382" w14:textId="77777777" w:rsidR="006A11A4" w:rsidRPr="00720D35" w:rsidRDefault="006A11A4" w:rsidP="007150FA">
            <w:pPr>
              <w:spacing w:after="0" w:line="240" w:lineRule="auto"/>
              <w:jc w:val="center"/>
              <w:rPr>
                <w:rFonts w:eastAsia="Times New Roman" w:cs="Calibri"/>
                <w:noProof/>
                <w:sz w:val="24"/>
                <w:szCs w:val="24"/>
              </w:rPr>
            </w:pPr>
            <w:r w:rsidRPr="00720D35">
              <w:rPr>
                <w:rFonts w:eastAsia="Times New Roman" w:cs="Calibri"/>
                <w:bCs/>
                <w:noProof/>
                <w:sz w:val="24"/>
                <w:szCs w:val="24"/>
              </w:rPr>
              <w:t>CAP.III</w:t>
            </w:r>
          </w:p>
        </w:tc>
        <w:tc>
          <w:tcPr>
            <w:tcW w:w="1350" w:type="dxa"/>
            <w:tcBorders>
              <w:top w:val="single" w:sz="4" w:space="0" w:color="auto"/>
              <w:left w:val="single" w:sz="4" w:space="0" w:color="auto"/>
              <w:bottom w:val="single" w:sz="4" w:space="0" w:color="auto"/>
              <w:right w:val="single" w:sz="4" w:space="0" w:color="auto"/>
            </w:tcBorders>
          </w:tcPr>
          <w:p w14:paraId="3CCAD596" w14:textId="77777777" w:rsidR="006A11A4" w:rsidRPr="00720D35" w:rsidRDefault="006A11A4" w:rsidP="007150FA">
            <w:pPr>
              <w:spacing w:after="0" w:line="240" w:lineRule="auto"/>
              <w:jc w:val="center"/>
              <w:rPr>
                <w:rFonts w:eastAsia="Times New Roman" w:cs="Calibri"/>
                <w:b/>
                <w:noProof/>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4C70C0A5" w14:textId="77777777" w:rsidR="006A11A4" w:rsidRPr="00720D35" w:rsidRDefault="006A11A4" w:rsidP="007150FA">
            <w:pPr>
              <w:spacing w:after="0" w:line="240" w:lineRule="auto"/>
              <w:jc w:val="center"/>
              <w:rPr>
                <w:rFonts w:eastAsia="Times New Roman" w:cs="Calibri"/>
                <w:b/>
                <w:noProof/>
                <w:sz w:val="24"/>
                <w:szCs w:val="24"/>
              </w:rPr>
            </w:pPr>
          </w:p>
        </w:tc>
        <w:tc>
          <w:tcPr>
            <w:tcW w:w="1350" w:type="dxa"/>
            <w:tcBorders>
              <w:top w:val="single" w:sz="4" w:space="0" w:color="auto"/>
              <w:left w:val="single" w:sz="4" w:space="0" w:color="auto"/>
              <w:bottom w:val="single" w:sz="4" w:space="0" w:color="auto"/>
              <w:right w:val="single" w:sz="4" w:space="0" w:color="auto"/>
            </w:tcBorders>
          </w:tcPr>
          <w:p w14:paraId="1C9B5C06" w14:textId="77777777" w:rsidR="006A11A4" w:rsidRPr="00720D35" w:rsidRDefault="006A11A4" w:rsidP="007150FA">
            <w:pPr>
              <w:spacing w:after="0" w:line="240" w:lineRule="auto"/>
              <w:jc w:val="center"/>
              <w:rPr>
                <w:rFonts w:eastAsia="Times New Roman" w:cs="Calibri"/>
                <w:b/>
                <w:noProof/>
                <w:sz w:val="24"/>
                <w:szCs w:val="24"/>
              </w:rPr>
            </w:pPr>
          </w:p>
        </w:tc>
        <w:tc>
          <w:tcPr>
            <w:tcW w:w="1350" w:type="dxa"/>
            <w:tcBorders>
              <w:top w:val="single" w:sz="4" w:space="0" w:color="auto"/>
              <w:left w:val="single" w:sz="4" w:space="0" w:color="auto"/>
              <w:bottom w:val="single" w:sz="4" w:space="0" w:color="auto"/>
              <w:right w:val="single" w:sz="4" w:space="0" w:color="auto"/>
            </w:tcBorders>
          </w:tcPr>
          <w:p w14:paraId="0F26231B" w14:textId="77777777" w:rsidR="006A11A4" w:rsidRPr="00720D35" w:rsidRDefault="006A11A4" w:rsidP="007150FA">
            <w:pPr>
              <w:spacing w:after="0" w:line="240" w:lineRule="auto"/>
              <w:jc w:val="center"/>
              <w:rPr>
                <w:rFonts w:eastAsia="Times New Roman" w:cs="Calibri"/>
                <w:b/>
                <w:noProof/>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451D7CE1" w14:textId="77777777" w:rsidR="006A11A4" w:rsidRPr="00720D35" w:rsidRDefault="006A11A4" w:rsidP="007150FA">
            <w:pPr>
              <w:spacing w:after="0" w:line="240" w:lineRule="auto"/>
              <w:jc w:val="center"/>
              <w:rPr>
                <w:rFonts w:eastAsia="Times New Roman" w:cs="Calibri"/>
                <w:b/>
                <w:noProof/>
                <w:sz w:val="24"/>
                <w:szCs w:val="24"/>
              </w:rPr>
            </w:pPr>
          </w:p>
        </w:tc>
        <w:tc>
          <w:tcPr>
            <w:tcW w:w="1260" w:type="dxa"/>
            <w:tcBorders>
              <w:top w:val="single" w:sz="4" w:space="0" w:color="auto"/>
              <w:left w:val="single" w:sz="4" w:space="0" w:color="auto"/>
              <w:bottom w:val="single" w:sz="4" w:space="0" w:color="auto"/>
              <w:right w:val="single" w:sz="4" w:space="0" w:color="auto"/>
            </w:tcBorders>
          </w:tcPr>
          <w:p w14:paraId="174C94D0" w14:textId="77777777" w:rsidR="006A11A4" w:rsidRPr="00720D35" w:rsidRDefault="006A11A4" w:rsidP="007150FA">
            <w:pPr>
              <w:spacing w:after="0" w:line="240" w:lineRule="auto"/>
              <w:jc w:val="center"/>
              <w:rPr>
                <w:rFonts w:eastAsia="Times New Roman" w:cs="Calibri"/>
                <w:b/>
                <w:noProof/>
                <w:sz w:val="24"/>
                <w:szCs w:val="24"/>
              </w:rPr>
            </w:pPr>
          </w:p>
        </w:tc>
        <w:tc>
          <w:tcPr>
            <w:tcW w:w="1170" w:type="dxa"/>
            <w:tcBorders>
              <w:top w:val="single" w:sz="4" w:space="0" w:color="auto"/>
              <w:left w:val="single" w:sz="4" w:space="0" w:color="auto"/>
              <w:bottom w:val="single" w:sz="4" w:space="0" w:color="auto"/>
              <w:right w:val="single" w:sz="4" w:space="0" w:color="auto"/>
            </w:tcBorders>
          </w:tcPr>
          <w:p w14:paraId="6FF5B791" w14:textId="77777777" w:rsidR="006A11A4" w:rsidRPr="00720D35" w:rsidRDefault="006A11A4" w:rsidP="007150FA">
            <w:pPr>
              <w:spacing w:after="0" w:line="240" w:lineRule="auto"/>
              <w:jc w:val="center"/>
              <w:rPr>
                <w:rFonts w:eastAsia="Times New Roman" w:cs="Calibri"/>
                <w:b/>
                <w:noProof/>
                <w:sz w:val="24"/>
                <w:szCs w:val="24"/>
              </w:rPr>
            </w:pPr>
          </w:p>
        </w:tc>
        <w:tc>
          <w:tcPr>
            <w:tcW w:w="1080" w:type="dxa"/>
            <w:tcBorders>
              <w:top w:val="single" w:sz="4" w:space="0" w:color="auto"/>
              <w:left w:val="single" w:sz="4" w:space="0" w:color="auto"/>
              <w:bottom w:val="single" w:sz="4" w:space="0" w:color="auto"/>
              <w:right w:val="single" w:sz="4" w:space="0" w:color="auto"/>
            </w:tcBorders>
          </w:tcPr>
          <w:p w14:paraId="409024DF" w14:textId="77777777" w:rsidR="006A11A4" w:rsidRPr="00720D35" w:rsidRDefault="006A11A4" w:rsidP="007150FA">
            <w:pPr>
              <w:spacing w:after="0" w:line="240" w:lineRule="auto"/>
              <w:jc w:val="center"/>
              <w:rPr>
                <w:rFonts w:eastAsia="Times New Roman" w:cs="Calibri"/>
                <w:b/>
                <w:noProof/>
                <w:sz w:val="24"/>
                <w:szCs w:val="24"/>
              </w:rPr>
            </w:pPr>
          </w:p>
        </w:tc>
      </w:tr>
      <w:tr w:rsidR="006A11A4" w:rsidRPr="00720D35" w14:paraId="79A83071" w14:textId="77777777" w:rsidTr="00D025A3">
        <w:tc>
          <w:tcPr>
            <w:tcW w:w="2628" w:type="dxa"/>
            <w:tcBorders>
              <w:top w:val="single" w:sz="4" w:space="0" w:color="auto"/>
              <w:left w:val="single" w:sz="4" w:space="0" w:color="auto"/>
              <w:bottom w:val="single" w:sz="4" w:space="0" w:color="auto"/>
              <w:right w:val="single" w:sz="4" w:space="0" w:color="auto"/>
            </w:tcBorders>
            <w:vAlign w:val="center"/>
            <w:hideMark/>
          </w:tcPr>
          <w:p w14:paraId="4E45125A" w14:textId="77777777" w:rsidR="006A11A4" w:rsidRPr="00720D35" w:rsidRDefault="006A11A4" w:rsidP="007150FA">
            <w:pPr>
              <w:spacing w:after="0" w:line="240" w:lineRule="auto"/>
              <w:jc w:val="center"/>
              <w:rPr>
                <w:rFonts w:eastAsia="Times New Roman" w:cs="Calibri"/>
                <w:noProof/>
                <w:sz w:val="24"/>
                <w:szCs w:val="24"/>
              </w:rPr>
            </w:pPr>
            <w:r w:rsidRPr="00720D35">
              <w:rPr>
                <w:rFonts w:eastAsia="Times New Roman" w:cs="Calibri"/>
                <w:bCs/>
                <w:noProof/>
                <w:sz w:val="24"/>
                <w:szCs w:val="24"/>
              </w:rPr>
              <w:t>CAP.IV</w:t>
            </w:r>
          </w:p>
        </w:tc>
        <w:tc>
          <w:tcPr>
            <w:tcW w:w="1350" w:type="dxa"/>
            <w:tcBorders>
              <w:top w:val="single" w:sz="4" w:space="0" w:color="auto"/>
              <w:left w:val="single" w:sz="4" w:space="0" w:color="auto"/>
              <w:bottom w:val="single" w:sz="4" w:space="0" w:color="auto"/>
              <w:right w:val="single" w:sz="4" w:space="0" w:color="auto"/>
            </w:tcBorders>
          </w:tcPr>
          <w:p w14:paraId="4ADDF31E" w14:textId="77777777" w:rsidR="006A11A4" w:rsidRPr="00720D35" w:rsidRDefault="006A11A4" w:rsidP="007150FA">
            <w:pPr>
              <w:spacing w:after="0" w:line="240" w:lineRule="auto"/>
              <w:jc w:val="center"/>
              <w:rPr>
                <w:rFonts w:eastAsia="Times New Roman" w:cs="Calibri"/>
                <w:b/>
                <w:noProof/>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3FC4995E" w14:textId="77777777" w:rsidR="006A11A4" w:rsidRPr="00720D35" w:rsidRDefault="006A11A4" w:rsidP="007150FA">
            <w:pPr>
              <w:spacing w:after="0" w:line="240" w:lineRule="auto"/>
              <w:jc w:val="center"/>
              <w:rPr>
                <w:rFonts w:eastAsia="Times New Roman" w:cs="Calibri"/>
                <w:b/>
                <w:noProof/>
                <w:sz w:val="24"/>
                <w:szCs w:val="24"/>
              </w:rPr>
            </w:pPr>
          </w:p>
        </w:tc>
        <w:tc>
          <w:tcPr>
            <w:tcW w:w="1350" w:type="dxa"/>
            <w:tcBorders>
              <w:top w:val="single" w:sz="4" w:space="0" w:color="auto"/>
              <w:left w:val="single" w:sz="4" w:space="0" w:color="auto"/>
              <w:bottom w:val="single" w:sz="4" w:space="0" w:color="auto"/>
              <w:right w:val="single" w:sz="4" w:space="0" w:color="auto"/>
            </w:tcBorders>
          </w:tcPr>
          <w:p w14:paraId="743C9252" w14:textId="77777777" w:rsidR="006A11A4" w:rsidRPr="00720D35" w:rsidRDefault="006A11A4" w:rsidP="007150FA">
            <w:pPr>
              <w:spacing w:after="0" w:line="240" w:lineRule="auto"/>
              <w:jc w:val="center"/>
              <w:rPr>
                <w:rFonts w:eastAsia="Times New Roman" w:cs="Calibri"/>
                <w:b/>
                <w:noProof/>
                <w:sz w:val="24"/>
                <w:szCs w:val="24"/>
              </w:rPr>
            </w:pPr>
          </w:p>
        </w:tc>
        <w:tc>
          <w:tcPr>
            <w:tcW w:w="1350" w:type="dxa"/>
            <w:tcBorders>
              <w:top w:val="single" w:sz="4" w:space="0" w:color="auto"/>
              <w:left w:val="single" w:sz="4" w:space="0" w:color="auto"/>
              <w:bottom w:val="single" w:sz="4" w:space="0" w:color="auto"/>
              <w:right w:val="single" w:sz="4" w:space="0" w:color="auto"/>
            </w:tcBorders>
          </w:tcPr>
          <w:p w14:paraId="52C65890" w14:textId="77777777" w:rsidR="006A11A4" w:rsidRPr="00720D35" w:rsidRDefault="006A11A4" w:rsidP="007150FA">
            <w:pPr>
              <w:spacing w:after="0" w:line="240" w:lineRule="auto"/>
              <w:jc w:val="center"/>
              <w:rPr>
                <w:rFonts w:eastAsia="Times New Roman" w:cs="Calibri"/>
                <w:b/>
                <w:noProof/>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1E40610F" w14:textId="77777777" w:rsidR="006A11A4" w:rsidRPr="00720D35" w:rsidRDefault="006A11A4" w:rsidP="007150FA">
            <w:pPr>
              <w:spacing w:after="0" w:line="240" w:lineRule="auto"/>
              <w:jc w:val="center"/>
              <w:rPr>
                <w:rFonts w:eastAsia="Times New Roman" w:cs="Calibri"/>
                <w:b/>
                <w:noProof/>
                <w:sz w:val="24"/>
                <w:szCs w:val="24"/>
              </w:rPr>
            </w:pPr>
          </w:p>
        </w:tc>
        <w:tc>
          <w:tcPr>
            <w:tcW w:w="1260" w:type="dxa"/>
            <w:tcBorders>
              <w:top w:val="single" w:sz="4" w:space="0" w:color="auto"/>
              <w:left w:val="single" w:sz="4" w:space="0" w:color="auto"/>
              <w:bottom w:val="single" w:sz="4" w:space="0" w:color="auto"/>
              <w:right w:val="single" w:sz="4" w:space="0" w:color="auto"/>
            </w:tcBorders>
          </w:tcPr>
          <w:p w14:paraId="26D840A3" w14:textId="77777777" w:rsidR="006A11A4" w:rsidRPr="00720D35" w:rsidRDefault="006A11A4" w:rsidP="007150FA">
            <w:pPr>
              <w:spacing w:after="0" w:line="240" w:lineRule="auto"/>
              <w:jc w:val="center"/>
              <w:rPr>
                <w:rFonts w:eastAsia="Times New Roman" w:cs="Calibri"/>
                <w:b/>
                <w:noProof/>
                <w:sz w:val="24"/>
                <w:szCs w:val="24"/>
              </w:rPr>
            </w:pPr>
          </w:p>
        </w:tc>
        <w:tc>
          <w:tcPr>
            <w:tcW w:w="1170" w:type="dxa"/>
            <w:tcBorders>
              <w:top w:val="single" w:sz="4" w:space="0" w:color="auto"/>
              <w:left w:val="single" w:sz="4" w:space="0" w:color="auto"/>
              <w:bottom w:val="single" w:sz="4" w:space="0" w:color="auto"/>
              <w:right w:val="single" w:sz="4" w:space="0" w:color="auto"/>
            </w:tcBorders>
          </w:tcPr>
          <w:p w14:paraId="51346BEE" w14:textId="77777777" w:rsidR="006A11A4" w:rsidRPr="00720D35" w:rsidRDefault="006A11A4" w:rsidP="007150FA">
            <w:pPr>
              <w:spacing w:after="0" w:line="240" w:lineRule="auto"/>
              <w:jc w:val="center"/>
              <w:rPr>
                <w:rFonts w:eastAsia="Times New Roman" w:cs="Calibri"/>
                <w:b/>
                <w:noProof/>
                <w:sz w:val="24"/>
                <w:szCs w:val="24"/>
              </w:rPr>
            </w:pPr>
          </w:p>
        </w:tc>
        <w:tc>
          <w:tcPr>
            <w:tcW w:w="1080" w:type="dxa"/>
            <w:tcBorders>
              <w:top w:val="single" w:sz="4" w:space="0" w:color="auto"/>
              <w:left w:val="single" w:sz="4" w:space="0" w:color="auto"/>
              <w:bottom w:val="single" w:sz="4" w:space="0" w:color="auto"/>
              <w:right w:val="single" w:sz="4" w:space="0" w:color="auto"/>
            </w:tcBorders>
          </w:tcPr>
          <w:p w14:paraId="631D6492" w14:textId="77777777" w:rsidR="006A11A4" w:rsidRPr="00720D35" w:rsidRDefault="006A11A4" w:rsidP="007150FA">
            <w:pPr>
              <w:spacing w:after="0" w:line="240" w:lineRule="auto"/>
              <w:jc w:val="center"/>
              <w:rPr>
                <w:rFonts w:eastAsia="Times New Roman" w:cs="Calibri"/>
                <w:b/>
                <w:noProof/>
                <w:sz w:val="24"/>
                <w:szCs w:val="24"/>
              </w:rPr>
            </w:pPr>
          </w:p>
        </w:tc>
      </w:tr>
      <w:tr w:rsidR="006A11A4" w:rsidRPr="00720D35" w14:paraId="3FDE8678" w14:textId="77777777" w:rsidTr="00D025A3">
        <w:tc>
          <w:tcPr>
            <w:tcW w:w="2628" w:type="dxa"/>
            <w:tcBorders>
              <w:top w:val="single" w:sz="4" w:space="0" w:color="auto"/>
              <w:left w:val="single" w:sz="4" w:space="0" w:color="auto"/>
              <w:bottom w:val="single" w:sz="4" w:space="0" w:color="auto"/>
              <w:right w:val="single" w:sz="4" w:space="0" w:color="auto"/>
            </w:tcBorders>
            <w:vAlign w:val="center"/>
            <w:hideMark/>
          </w:tcPr>
          <w:p w14:paraId="44576579" w14:textId="77777777" w:rsidR="006A11A4" w:rsidRPr="00720D35" w:rsidRDefault="006A11A4" w:rsidP="007150FA">
            <w:pPr>
              <w:spacing w:after="0" w:line="240" w:lineRule="auto"/>
              <w:jc w:val="center"/>
              <w:rPr>
                <w:rFonts w:eastAsia="Times New Roman" w:cs="Calibri"/>
                <w:noProof/>
                <w:sz w:val="24"/>
                <w:szCs w:val="24"/>
              </w:rPr>
            </w:pPr>
            <w:r w:rsidRPr="00720D35">
              <w:rPr>
                <w:rFonts w:eastAsia="Times New Roman" w:cs="Calibri"/>
                <w:bCs/>
                <w:noProof/>
                <w:sz w:val="24"/>
                <w:szCs w:val="24"/>
              </w:rPr>
              <w:t>CAP.V</w:t>
            </w:r>
          </w:p>
        </w:tc>
        <w:tc>
          <w:tcPr>
            <w:tcW w:w="1350" w:type="dxa"/>
            <w:tcBorders>
              <w:top w:val="single" w:sz="4" w:space="0" w:color="auto"/>
              <w:left w:val="single" w:sz="4" w:space="0" w:color="auto"/>
              <w:bottom w:val="single" w:sz="4" w:space="0" w:color="auto"/>
              <w:right w:val="single" w:sz="4" w:space="0" w:color="auto"/>
            </w:tcBorders>
          </w:tcPr>
          <w:p w14:paraId="67DCA7B3" w14:textId="77777777" w:rsidR="006A11A4" w:rsidRPr="00720D35" w:rsidRDefault="006A11A4" w:rsidP="007150FA">
            <w:pPr>
              <w:spacing w:after="0" w:line="240" w:lineRule="auto"/>
              <w:jc w:val="center"/>
              <w:rPr>
                <w:rFonts w:eastAsia="Times New Roman" w:cs="Calibri"/>
                <w:b/>
                <w:noProof/>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171A6894" w14:textId="77777777" w:rsidR="006A11A4" w:rsidRPr="00720D35" w:rsidRDefault="006A11A4" w:rsidP="007150FA">
            <w:pPr>
              <w:spacing w:after="0" w:line="240" w:lineRule="auto"/>
              <w:jc w:val="center"/>
              <w:rPr>
                <w:rFonts w:eastAsia="Times New Roman" w:cs="Calibri"/>
                <w:b/>
                <w:noProof/>
                <w:sz w:val="24"/>
                <w:szCs w:val="24"/>
              </w:rPr>
            </w:pPr>
          </w:p>
        </w:tc>
        <w:tc>
          <w:tcPr>
            <w:tcW w:w="1350" w:type="dxa"/>
            <w:tcBorders>
              <w:top w:val="single" w:sz="4" w:space="0" w:color="auto"/>
              <w:left w:val="single" w:sz="4" w:space="0" w:color="auto"/>
              <w:bottom w:val="single" w:sz="4" w:space="0" w:color="auto"/>
              <w:right w:val="single" w:sz="4" w:space="0" w:color="auto"/>
            </w:tcBorders>
          </w:tcPr>
          <w:p w14:paraId="6B2AB47A" w14:textId="77777777" w:rsidR="006A11A4" w:rsidRPr="00720D35" w:rsidRDefault="006A11A4" w:rsidP="007150FA">
            <w:pPr>
              <w:spacing w:after="0" w:line="240" w:lineRule="auto"/>
              <w:jc w:val="center"/>
              <w:rPr>
                <w:rFonts w:eastAsia="Times New Roman" w:cs="Calibri"/>
                <w:b/>
                <w:noProof/>
                <w:sz w:val="24"/>
                <w:szCs w:val="24"/>
              </w:rPr>
            </w:pPr>
          </w:p>
        </w:tc>
        <w:tc>
          <w:tcPr>
            <w:tcW w:w="1350" w:type="dxa"/>
            <w:tcBorders>
              <w:top w:val="single" w:sz="4" w:space="0" w:color="auto"/>
              <w:left w:val="single" w:sz="4" w:space="0" w:color="auto"/>
              <w:bottom w:val="single" w:sz="4" w:space="0" w:color="auto"/>
              <w:right w:val="single" w:sz="4" w:space="0" w:color="auto"/>
            </w:tcBorders>
          </w:tcPr>
          <w:p w14:paraId="605AADCB" w14:textId="77777777" w:rsidR="006A11A4" w:rsidRPr="00720D35" w:rsidRDefault="006A11A4" w:rsidP="007150FA">
            <w:pPr>
              <w:spacing w:after="0" w:line="240" w:lineRule="auto"/>
              <w:jc w:val="center"/>
              <w:rPr>
                <w:rFonts w:eastAsia="Times New Roman" w:cs="Calibri"/>
                <w:b/>
                <w:noProof/>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11CA4028" w14:textId="77777777" w:rsidR="006A11A4" w:rsidRPr="00720D35" w:rsidRDefault="006A11A4" w:rsidP="007150FA">
            <w:pPr>
              <w:spacing w:after="0" w:line="240" w:lineRule="auto"/>
              <w:jc w:val="center"/>
              <w:rPr>
                <w:rFonts w:eastAsia="Times New Roman" w:cs="Calibri"/>
                <w:b/>
                <w:noProof/>
                <w:sz w:val="24"/>
                <w:szCs w:val="24"/>
              </w:rPr>
            </w:pPr>
          </w:p>
        </w:tc>
        <w:tc>
          <w:tcPr>
            <w:tcW w:w="1260" w:type="dxa"/>
            <w:tcBorders>
              <w:top w:val="single" w:sz="4" w:space="0" w:color="auto"/>
              <w:left w:val="single" w:sz="4" w:space="0" w:color="auto"/>
              <w:bottom w:val="single" w:sz="4" w:space="0" w:color="auto"/>
              <w:right w:val="single" w:sz="4" w:space="0" w:color="auto"/>
            </w:tcBorders>
          </w:tcPr>
          <w:p w14:paraId="170BF83B" w14:textId="77777777" w:rsidR="006A11A4" w:rsidRPr="00720D35" w:rsidRDefault="006A11A4" w:rsidP="007150FA">
            <w:pPr>
              <w:spacing w:after="0" w:line="240" w:lineRule="auto"/>
              <w:jc w:val="center"/>
              <w:rPr>
                <w:rFonts w:eastAsia="Times New Roman" w:cs="Calibri"/>
                <w:b/>
                <w:noProof/>
                <w:sz w:val="24"/>
                <w:szCs w:val="24"/>
              </w:rPr>
            </w:pPr>
          </w:p>
        </w:tc>
        <w:tc>
          <w:tcPr>
            <w:tcW w:w="1170" w:type="dxa"/>
            <w:tcBorders>
              <w:top w:val="single" w:sz="4" w:space="0" w:color="auto"/>
              <w:left w:val="single" w:sz="4" w:space="0" w:color="auto"/>
              <w:bottom w:val="single" w:sz="4" w:space="0" w:color="auto"/>
              <w:right w:val="single" w:sz="4" w:space="0" w:color="auto"/>
            </w:tcBorders>
          </w:tcPr>
          <w:p w14:paraId="413E9DAA" w14:textId="77777777" w:rsidR="006A11A4" w:rsidRPr="00720D35" w:rsidRDefault="006A11A4" w:rsidP="007150FA">
            <w:pPr>
              <w:spacing w:after="0" w:line="240" w:lineRule="auto"/>
              <w:jc w:val="center"/>
              <w:rPr>
                <w:rFonts w:eastAsia="Times New Roman" w:cs="Calibri"/>
                <w:b/>
                <w:noProof/>
                <w:sz w:val="24"/>
                <w:szCs w:val="24"/>
              </w:rPr>
            </w:pPr>
          </w:p>
        </w:tc>
        <w:tc>
          <w:tcPr>
            <w:tcW w:w="1080" w:type="dxa"/>
            <w:tcBorders>
              <w:top w:val="single" w:sz="4" w:space="0" w:color="auto"/>
              <w:left w:val="single" w:sz="4" w:space="0" w:color="auto"/>
              <w:bottom w:val="single" w:sz="4" w:space="0" w:color="auto"/>
              <w:right w:val="single" w:sz="4" w:space="0" w:color="auto"/>
            </w:tcBorders>
          </w:tcPr>
          <w:p w14:paraId="1A335F5F" w14:textId="77777777" w:rsidR="006A11A4" w:rsidRPr="00720D35" w:rsidRDefault="006A11A4" w:rsidP="007150FA">
            <w:pPr>
              <w:spacing w:after="0" w:line="240" w:lineRule="auto"/>
              <w:jc w:val="center"/>
              <w:rPr>
                <w:rFonts w:eastAsia="Times New Roman" w:cs="Calibri"/>
                <w:b/>
                <w:noProof/>
                <w:sz w:val="24"/>
                <w:szCs w:val="24"/>
              </w:rPr>
            </w:pPr>
          </w:p>
        </w:tc>
      </w:tr>
      <w:tr w:rsidR="006A11A4" w:rsidRPr="00720D35" w14:paraId="29228D29" w14:textId="77777777" w:rsidTr="00D025A3">
        <w:tc>
          <w:tcPr>
            <w:tcW w:w="2628" w:type="dxa"/>
            <w:tcBorders>
              <w:top w:val="single" w:sz="4" w:space="0" w:color="auto"/>
              <w:left w:val="single" w:sz="4" w:space="0" w:color="auto"/>
              <w:bottom w:val="single" w:sz="4" w:space="0" w:color="auto"/>
              <w:right w:val="single" w:sz="4" w:space="0" w:color="auto"/>
            </w:tcBorders>
            <w:vAlign w:val="center"/>
            <w:hideMark/>
          </w:tcPr>
          <w:p w14:paraId="56D983F5" w14:textId="77777777" w:rsidR="006A11A4" w:rsidRPr="00720D35" w:rsidRDefault="006A11A4" w:rsidP="007150FA">
            <w:pPr>
              <w:spacing w:after="0" w:line="240" w:lineRule="auto"/>
              <w:jc w:val="center"/>
              <w:rPr>
                <w:rFonts w:eastAsia="Times New Roman" w:cs="Calibri"/>
                <w:noProof/>
                <w:sz w:val="24"/>
                <w:szCs w:val="24"/>
              </w:rPr>
            </w:pPr>
            <w:r w:rsidRPr="00720D35">
              <w:rPr>
                <w:rFonts w:eastAsia="Times New Roman" w:cs="Calibri"/>
                <w:bCs/>
                <w:noProof/>
                <w:sz w:val="24"/>
                <w:szCs w:val="24"/>
              </w:rPr>
              <w:t>CAP.VI</w:t>
            </w:r>
          </w:p>
        </w:tc>
        <w:tc>
          <w:tcPr>
            <w:tcW w:w="1350" w:type="dxa"/>
            <w:tcBorders>
              <w:top w:val="single" w:sz="4" w:space="0" w:color="auto"/>
              <w:left w:val="single" w:sz="4" w:space="0" w:color="auto"/>
              <w:bottom w:val="single" w:sz="4" w:space="0" w:color="auto"/>
              <w:right w:val="single" w:sz="4" w:space="0" w:color="auto"/>
            </w:tcBorders>
          </w:tcPr>
          <w:p w14:paraId="71A82A17" w14:textId="77777777" w:rsidR="006A11A4" w:rsidRPr="00720D35" w:rsidRDefault="006A11A4" w:rsidP="007150FA">
            <w:pPr>
              <w:spacing w:after="0" w:line="240" w:lineRule="auto"/>
              <w:jc w:val="center"/>
              <w:rPr>
                <w:rFonts w:eastAsia="Times New Roman" w:cs="Calibri"/>
                <w:b/>
                <w:noProof/>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5B639742" w14:textId="77777777" w:rsidR="006A11A4" w:rsidRPr="00720D35" w:rsidRDefault="006A11A4" w:rsidP="007150FA">
            <w:pPr>
              <w:spacing w:after="0" w:line="240" w:lineRule="auto"/>
              <w:jc w:val="center"/>
              <w:rPr>
                <w:rFonts w:eastAsia="Times New Roman" w:cs="Calibri"/>
                <w:b/>
                <w:noProof/>
                <w:sz w:val="24"/>
                <w:szCs w:val="24"/>
              </w:rPr>
            </w:pPr>
          </w:p>
        </w:tc>
        <w:tc>
          <w:tcPr>
            <w:tcW w:w="1350" w:type="dxa"/>
            <w:tcBorders>
              <w:top w:val="single" w:sz="4" w:space="0" w:color="auto"/>
              <w:left w:val="single" w:sz="4" w:space="0" w:color="auto"/>
              <w:bottom w:val="single" w:sz="4" w:space="0" w:color="auto"/>
              <w:right w:val="single" w:sz="4" w:space="0" w:color="auto"/>
            </w:tcBorders>
          </w:tcPr>
          <w:p w14:paraId="16AEB631" w14:textId="77777777" w:rsidR="006A11A4" w:rsidRPr="00720D35" w:rsidRDefault="006A11A4" w:rsidP="007150FA">
            <w:pPr>
              <w:spacing w:after="0" w:line="240" w:lineRule="auto"/>
              <w:jc w:val="center"/>
              <w:rPr>
                <w:rFonts w:eastAsia="Times New Roman" w:cs="Calibri"/>
                <w:b/>
                <w:noProof/>
                <w:sz w:val="24"/>
                <w:szCs w:val="24"/>
              </w:rPr>
            </w:pPr>
          </w:p>
        </w:tc>
        <w:tc>
          <w:tcPr>
            <w:tcW w:w="1350" w:type="dxa"/>
            <w:tcBorders>
              <w:top w:val="single" w:sz="4" w:space="0" w:color="auto"/>
              <w:left w:val="single" w:sz="4" w:space="0" w:color="auto"/>
              <w:bottom w:val="single" w:sz="4" w:space="0" w:color="auto"/>
              <w:right w:val="single" w:sz="4" w:space="0" w:color="auto"/>
            </w:tcBorders>
          </w:tcPr>
          <w:p w14:paraId="479028E7" w14:textId="77777777" w:rsidR="006A11A4" w:rsidRPr="00720D35" w:rsidRDefault="006A11A4" w:rsidP="007150FA">
            <w:pPr>
              <w:spacing w:after="0" w:line="240" w:lineRule="auto"/>
              <w:jc w:val="center"/>
              <w:rPr>
                <w:rFonts w:eastAsia="Times New Roman" w:cs="Calibri"/>
                <w:b/>
                <w:noProof/>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007DFB1E" w14:textId="77777777" w:rsidR="006A11A4" w:rsidRPr="00720D35" w:rsidRDefault="006A11A4" w:rsidP="007150FA">
            <w:pPr>
              <w:spacing w:after="0" w:line="240" w:lineRule="auto"/>
              <w:jc w:val="center"/>
              <w:rPr>
                <w:rFonts w:eastAsia="Times New Roman" w:cs="Calibri"/>
                <w:b/>
                <w:noProof/>
                <w:sz w:val="24"/>
                <w:szCs w:val="24"/>
              </w:rPr>
            </w:pPr>
          </w:p>
        </w:tc>
        <w:tc>
          <w:tcPr>
            <w:tcW w:w="1260" w:type="dxa"/>
            <w:tcBorders>
              <w:top w:val="single" w:sz="4" w:space="0" w:color="auto"/>
              <w:left w:val="single" w:sz="4" w:space="0" w:color="auto"/>
              <w:bottom w:val="single" w:sz="4" w:space="0" w:color="auto"/>
              <w:right w:val="single" w:sz="4" w:space="0" w:color="auto"/>
            </w:tcBorders>
          </w:tcPr>
          <w:p w14:paraId="7C174F2A" w14:textId="77777777" w:rsidR="006A11A4" w:rsidRPr="00720D35" w:rsidRDefault="006A11A4" w:rsidP="007150FA">
            <w:pPr>
              <w:spacing w:after="0" w:line="240" w:lineRule="auto"/>
              <w:jc w:val="center"/>
              <w:rPr>
                <w:rFonts w:eastAsia="Times New Roman" w:cs="Calibri"/>
                <w:b/>
                <w:noProof/>
                <w:sz w:val="24"/>
                <w:szCs w:val="24"/>
              </w:rPr>
            </w:pPr>
          </w:p>
        </w:tc>
        <w:tc>
          <w:tcPr>
            <w:tcW w:w="1170" w:type="dxa"/>
            <w:tcBorders>
              <w:top w:val="single" w:sz="4" w:space="0" w:color="auto"/>
              <w:left w:val="single" w:sz="4" w:space="0" w:color="auto"/>
              <w:bottom w:val="single" w:sz="4" w:space="0" w:color="auto"/>
              <w:right w:val="single" w:sz="4" w:space="0" w:color="auto"/>
            </w:tcBorders>
          </w:tcPr>
          <w:p w14:paraId="2544F0FA" w14:textId="77777777" w:rsidR="006A11A4" w:rsidRPr="00720D35" w:rsidRDefault="006A11A4" w:rsidP="007150FA">
            <w:pPr>
              <w:spacing w:after="0" w:line="240" w:lineRule="auto"/>
              <w:jc w:val="center"/>
              <w:rPr>
                <w:rFonts w:eastAsia="Times New Roman" w:cs="Calibri"/>
                <w:b/>
                <w:noProof/>
                <w:sz w:val="24"/>
                <w:szCs w:val="24"/>
              </w:rPr>
            </w:pPr>
          </w:p>
        </w:tc>
        <w:tc>
          <w:tcPr>
            <w:tcW w:w="1080" w:type="dxa"/>
            <w:tcBorders>
              <w:top w:val="single" w:sz="4" w:space="0" w:color="auto"/>
              <w:left w:val="single" w:sz="4" w:space="0" w:color="auto"/>
              <w:bottom w:val="single" w:sz="4" w:space="0" w:color="auto"/>
              <w:right w:val="single" w:sz="4" w:space="0" w:color="auto"/>
            </w:tcBorders>
          </w:tcPr>
          <w:p w14:paraId="60DD696E" w14:textId="77777777" w:rsidR="006A11A4" w:rsidRPr="00720D35" w:rsidRDefault="006A11A4" w:rsidP="007150FA">
            <w:pPr>
              <w:spacing w:after="0" w:line="240" w:lineRule="auto"/>
              <w:jc w:val="center"/>
              <w:rPr>
                <w:rFonts w:eastAsia="Times New Roman" w:cs="Calibri"/>
                <w:b/>
                <w:noProof/>
                <w:sz w:val="24"/>
                <w:szCs w:val="24"/>
              </w:rPr>
            </w:pPr>
          </w:p>
        </w:tc>
      </w:tr>
      <w:tr w:rsidR="00063BC7" w:rsidRPr="00720D35" w14:paraId="6F346E6C" w14:textId="77777777" w:rsidTr="00D025A3">
        <w:tc>
          <w:tcPr>
            <w:tcW w:w="2628"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2D8E1C76" w14:textId="77777777" w:rsidR="006A11A4" w:rsidRPr="00720D35" w:rsidRDefault="006A11A4" w:rsidP="007150FA">
            <w:pPr>
              <w:spacing w:after="0" w:line="240" w:lineRule="auto"/>
              <w:jc w:val="center"/>
              <w:rPr>
                <w:rFonts w:eastAsia="Times New Roman" w:cs="Calibri"/>
                <w:b/>
                <w:noProof/>
                <w:sz w:val="24"/>
                <w:szCs w:val="24"/>
              </w:rPr>
            </w:pPr>
            <w:r w:rsidRPr="00720D35">
              <w:rPr>
                <w:rFonts w:eastAsia="Times New Roman" w:cs="Calibri"/>
                <w:b/>
                <w:bCs/>
                <w:noProof/>
                <w:sz w:val="24"/>
                <w:szCs w:val="24"/>
              </w:rPr>
              <w:t>TOTAL Valoare Contract (fara TVA)</w:t>
            </w:r>
          </w:p>
        </w:tc>
        <w:tc>
          <w:tcPr>
            <w:tcW w:w="1350" w:type="dxa"/>
            <w:tcBorders>
              <w:top w:val="single" w:sz="4" w:space="0" w:color="auto"/>
              <w:left w:val="single" w:sz="4" w:space="0" w:color="auto"/>
              <w:bottom w:val="single" w:sz="4" w:space="0" w:color="auto"/>
              <w:right w:val="single" w:sz="4" w:space="0" w:color="auto"/>
            </w:tcBorders>
            <w:shd w:val="pct25" w:color="auto" w:fill="auto"/>
          </w:tcPr>
          <w:p w14:paraId="3FE6A80B" w14:textId="77777777" w:rsidR="006A11A4" w:rsidRPr="00720D35" w:rsidRDefault="006A11A4" w:rsidP="007150FA">
            <w:pPr>
              <w:spacing w:after="0" w:line="240" w:lineRule="auto"/>
              <w:jc w:val="center"/>
              <w:rPr>
                <w:rFonts w:eastAsia="Times New Roman" w:cs="Calibri"/>
                <w:b/>
                <w:noProof/>
                <w:sz w:val="24"/>
                <w:szCs w:val="24"/>
              </w:rPr>
            </w:pPr>
          </w:p>
        </w:tc>
        <w:tc>
          <w:tcPr>
            <w:tcW w:w="1350" w:type="dxa"/>
            <w:tcBorders>
              <w:top w:val="single" w:sz="4" w:space="0" w:color="auto"/>
              <w:left w:val="single" w:sz="4" w:space="0" w:color="auto"/>
              <w:bottom w:val="single" w:sz="4" w:space="0" w:color="auto"/>
              <w:right w:val="single" w:sz="4" w:space="0" w:color="auto"/>
            </w:tcBorders>
            <w:shd w:val="pct25" w:color="auto" w:fill="auto"/>
            <w:vAlign w:val="center"/>
          </w:tcPr>
          <w:p w14:paraId="0EC98B49" w14:textId="77777777" w:rsidR="006A11A4" w:rsidRPr="00720D35" w:rsidRDefault="006A11A4" w:rsidP="007150FA">
            <w:pPr>
              <w:spacing w:after="0" w:line="240" w:lineRule="auto"/>
              <w:jc w:val="center"/>
              <w:rPr>
                <w:rFonts w:eastAsia="Times New Roman" w:cs="Calibri"/>
                <w:b/>
                <w:noProof/>
                <w:sz w:val="24"/>
                <w:szCs w:val="24"/>
              </w:rPr>
            </w:pPr>
          </w:p>
        </w:tc>
        <w:tc>
          <w:tcPr>
            <w:tcW w:w="1350" w:type="dxa"/>
            <w:tcBorders>
              <w:top w:val="single" w:sz="4" w:space="0" w:color="auto"/>
              <w:left w:val="single" w:sz="4" w:space="0" w:color="auto"/>
              <w:bottom w:val="single" w:sz="4" w:space="0" w:color="auto"/>
              <w:right w:val="single" w:sz="4" w:space="0" w:color="auto"/>
            </w:tcBorders>
            <w:shd w:val="pct25" w:color="auto" w:fill="auto"/>
          </w:tcPr>
          <w:p w14:paraId="64F12877" w14:textId="77777777" w:rsidR="006A11A4" w:rsidRPr="00720D35" w:rsidRDefault="006A11A4" w:rsidP="007150FA">
            <w:pPr>
              <w:spacing w:after="0" w:line="240" w:lineRule="auto"/>
              <w:jc w:val="center"/>
              <w:rPr>
                <w:rFonts w:eastAsia="Times New Roman" w:cs="Calibri"/>
                <w:b/>
                <w:noProof/>
                <w:sz w:val="24"/>
                <w:szCs w:val="24"/>
              </w:rPr>
            </w:pPr>
          </w:p>
        </w:tc>
        <w:tc>
          <w:tcPr>
            <w:tcW w:w="1350" w:type="dxa"/>
            <w:tcBorders>
              <w:top w:val="single" w:sz="4" w:space="0" w:color="auto"/>
              <w:left w:val="single" w:sz="4" w:space="0" w:color="auto"/>
              <w:bottom w:val="single" w:sz="4" w:space="0" w:color="auto"/>
              <w:right w:val="single" w:sz="4" w:space="0" w:color="auto"/>
            </w:tcBorders>
            <w:shd w:val="pct25" w:color="auto" w:fill="auto"/>
          </w:tcPr>
          <w:p w14:paraId="12AA38DF" w14:textId="77777777" w:rsidR="006A11A4" w:rsidRPr="00720D35" w:rsidRDefault="006A11A4" w:rsidP="007150FA">
            <w:pPr>
              <w:spacing w:after="0" w:line="240" w:lineRule="auto"/>
              <w:jc w:val="center"/>
              <w:rPr>
                <w:rFonts w:eastAsia="Times New Roman" w:cs="Calibri"/>
                <w:b/>
                <w:noProof/>
                <w:sz w:val="24"/>
                <w:szCs w:val="24"/>
              </w:rPr>
            </w:pPr>
          </w:p>
        </w:tc>
        <w:tc>
          <w:tcPr>
            <w:tcW w:w="1170" w:type="dxa"/>
            <w:tcBorders>
              <w:top w:val="single" w:sz="4" w:space="0" w:color="auto"/>
              <w:left w:val="single" w:sz="4" w:space="0" w:color="auto"/>
              <w:bottom w:val="single" w:sz="4" w:space="0" w:color="auto"/>
              <w:right w:val="single" w:sz="4" w:space="0" w:color="auto"/>
            </w:tcBorders>
            <w:shd w:val="pct25" w:color="auto" w:fill="auto"/>
            <w:vAlign w:val="center"/>
          </w:tcPr>
          <w:p w14:paraId="27547C1C" w14:textId="77777777" w:rsidR="006A11A4" w:rsidRPr="00720D35" w:rsidRDefault="006A11A4" w:rsidP="007150FA">
            <w:pPr>
              <w:spacing w:after="0" w:line="240" w:lineRule="auto"/>
              <w:jc w:val="center"/>
              <w:rPr>
                <w:rFonts w:eastAsia="Times New Roman" w:cs="Calibri"/>
                <w:b/>
                <w:noProof/>
                <w:sz w:val="24"/>
                <w:szCs w:val="24"/>
              </w:rPr>
            </w:pPr>
          </w:p>
        </w:tc>
        <w:tc>
          <w:tcPr>
            <w:tcW w:w="1260" w:type="dxa"/>
            <w:tcBorders>
              <w:top w:val="single" w:sz="4" w:space="0" w:color="auto"/>
              <w:left w:val="single" w:sz="4" w:space="0" w:color="auto"/>
              <w:bottom w:val="single" w:sz="4" w:space="0" w:color="auto"/>
              <w:right w:val="single" w:sz="4" w:space="0" w:color="auto"/>
            </w:tcBorders>
            <w:shd w:val="pct25" w:color="auto" w:fill="auto"/>
          </w:tcPr>
          <w:p w14:paraId="6F2A0161" w14:textId="77777777" w:rsidR="006A11A4" w:rsidRPr="00720D35" w:rsidRDefault="006A11A4" w:rsidP="007150FA">
            <w:pPr>
              <w:spacing w:after="0" w:line="240" w:lineRule="auto"/>
              <w:jc w:val="center"/>
              <w:rPr>
                <w:rFonts w:eastAsia="Times New Roman" w:cs="Calibri"/>
                <w:b/>
                <w:noProof/>
                <w:sz w:val="24"/>
                <w:szCs w:val="24"/>
              </w:rPr>
            </w:pPr>
          </w:p>
        </w:tc>
        <w:tc>
          <w:tcPr>
            <w:tcW w:w="1170" w:type="dxa"/>
            <w:tcBorders>
              <w:top w:val="single" w:sz="4" w:space="0" w:color="auto"/>
              <w:left w:val="single" w:sz="4" w:space="0" w:color="auto"/>
              <w:bottom w:val="single" w:sz="4" w:space="0" w:color="auto"/>
              <w:right w:val="single" w:sz="4" w:space="0" w:color="auto"/>
            </w:tcBorders>
            <w:shd w:val="pct25" w:color="auto" w:fill="auto"/>
          </w:tcPr>
          <w:p w14:paraId="3983E3D2" w14:textId="77777777" w:rsidR="006A11A4" w:rsidRPr="00720D35" w:rsidRDefault="006A11A4" w:rsidP="007150FA">
            <w:pPr>
              <w:spacing w:after="0" w:line="240" w:lineRule="auto"/>
              <w:jc w:val="center"/>
              <w:rPr>
                <w:rFonts w:eastAsia="Times New Roman" w:cs="Calibri"/>
                <w:b/>
                <w:noProof/>
                <w:sz w:val="24"/>
                <w:szCs w:val="24"/>
              </w:rPr>
            </w:pPr>
          </w:p>
        </w:tc>
        <w:tc>
          <w:tcPr>
            <w:tcW w:w="1080" w:type="dxa"/>
            <w:tcBorders>
              <w:top w:val="single" w:sz="4" w:space="0" w:color="auto"/>
              <w:left w:val="single" w:sz="4" w:space="0" w:color="auto"/>
              <w:bottom w:val="single" w:sz="4" w:space="0" w:color="auto"/>
              <w:right w:val="single" w:sz="4" w:space="0" w:color="auto"/>
            </w:tcBorders>
            <w:shd w:val="pct25" w:color="auto" w:fill="auto"/>
          </w:tcPr>
          <w:p w14:paraId="13C7B341" w14:textId="77777777" w:rsidR="006A11A4" w:rsidRPr="00720D35" w:rsidRDefault="006A11A4" w:rsidP="007150FA">
            <w:pPr>
              <w:spacing w:after="0" w:line="240" w:lineRule="auto"/>
              <w:jc w:val="center"/>
              <w:rPr>
                <w:rFonts w:eastAsia="Times New Roman" w:cs="Calibri"/>
                <w:b/>
                <w:noProof/>
                <w:sz w:val="24"/>
                <w:szCs w:val="24"/>
              </w:rPr>
            </w:pPr>
          </w:p>
        </w:tc>
      </w:tr>
    </w:tbl>
    <w:p w14:paraId="497D0CB6" w14:textId="77777777" w:rsidR="002165DF" w:rsidRPr="00720D35" w:rsidRDefault="002165DF" w:rsidP="009D1CE4">
      <w:pPr>
        <w:pStyle w:val="Heading1"/>
        <w:rPr>
          <w:rFonts w:ascii="Calibri" w:hAnsi="Calibri" w:cs="Calibri"/>
          <w:color w:val="auto"/>
          <w:sz w:val="24"/>
          <w:szCs w:val="24"/>
          <w:lang w:val="en-US"/>
        </w:rPr>
        <w:sectPr w:rsidR="002165DF" w:rsidRPr="00720D35" w:rsidSect="00841677">
          <w:pgSz w:w="16838" w:h="11906" w:orient="landscape"/>
          <w:pgMar w:top="1412" w:right="261" w:bottom="1412" w:left="1151" w:header="720" w:footer="731" w:gutter="0"/>
          <w:cols w:space="720"/>
          <w:docGrid w:linePitch="360"/>
        </w:sectPr>
      </w:pPr>
    </w:p>
    <w:p w14:paraId="5D5D761C" w14:textId="77777777" w:rsidR="003145E4" w:rsidRPr="00720D35" w:rsidRDefault="003145E4" w:rsidP="009D1CE4">
      <w:pPr>
        <w:pStyle w:val="Heading1"/>
        <w:rPr>
          <w:rFonts w:ascii="Calibri" w:hAnsi="Calibri" w:cs="Calibri"/>
          <w:b w:val="0"/>
          <w:sz w:val="24"/>
          <w:szCs w:val="24"/>
          <w:lang w:val="en-US"/>
        </w:rPr>
      </w:pPr>
      <w:bookmarkStart w:id="2247" w:name="_Toc31809342"/>
      <w:bookmarkStart w:id="2248" w:name="_Toc31810036"/>
      <w:bookmarkStart w:id="2249" w:name="_Toc53574162"/>
      <w:bookmarkStart w:id="2250" w:name="_Toc184208491"/>
      <w:r w:rsidRPr="00720D35">
        <w:rPr>
          <w:rFonts w:ascii="Calibri" w:hAnsi="Calibri" w:cs="Calibri"/>
          <w:color w:val="auto"/>
          <w:sz w:val="24"/>
          <w:szCs w:val="24"/>
          <w:lang w:val="en-US"/>
        </w:rPr>
        <w:lastRenderedPageBreak/>
        <w:t>DECLARAȚIE</w:t>
      </w:r>
      <w:bookmarkEnd w:id="2247"/>
      <w:bookmarkEnd w:id="2248"/>
      <w:bookmarkEnd w:id="2249"/>
      <w:bookmarkEnd w:id="2250"/>
    </w:p>
    <w:p w14:paraId="658901C3" w14:textId="77777777" w:rsidR="003145E4" w:rsidRPr="00720D35" w:rsidRDefault="003145E4" w:rsidP="00D03EBF">
      <w:pPr>
        <w:pStyle w:val="Heading2"/>
        <w:spacing w:before="0" w:line="240" w:lineRule="auto"/>
        <w:rPr>
          <w:rFonts w:ascii="Calibri" w:hAnsi="Calibri" w:cs="Calibri"/>
          <w:b w:val="0"/>
          <w:sz w:val="24"/>
          <w:szCs w:val="24"/>
          <w:lang w:val="es-ES_tradnl"/>
        </w:rPr>
      </w:pPr>
      <w:bookmarkStart w:id="2251" w:name="_Toc31873128"/>
      <w:bookmarkStart w:id="2252" w:name="_Toc53574163"/>
      <w:bookmarkStart w:id="2253" w:name="_Toc184208492"/>
      <w:r w:rsidRPr="00720D35">
        <w:rPr>
          <w:rFonts w:ascii="Calibri" w:hAnsi="Calibri" w:cs="Calibri"/>
          <w:color w:val="auto"/>
          <w:sz w:val="24"/>
          <w:szCs w:val="24"/>
          <w:lang w:val="es-ES_tradnl"/>
        </w:rPr>
        <w:t>cu privire la respectarea regulilor privind evitarea conflictului de interese</w:t>
      </w:r>
      <w:bookmarkEnd w:id="2251"/>
      <w:bookmarkEnd w:id="2252"/>
      <w:bookmarkEnd w:id="2253"/>
    </w:p>
    <w:p w14:paraId="54157DC4" w14:textId="77777777" w:rsidR="003145E4" w:rsidRPr="00720D35" w:rsidRDefault="003145E4" w:rsidP="003145E4">
      <w:pPr>
        <w:tabs>
          <w:tab w:val="left" w:pos="6510"/>
        </w:tabs>
        <w:spacing w:before="120" w:after="120" w:line="240" w:lineRule="auto"/>
        <w:ind w:left="119"/>
        <w:jc w:val="center"/>
        <w:rPr>
          <w:rFonts w:eastAsia="Times New Roman" w:cs="Calibri"/>
          <w:sz w:val="24"/>
          <w:szCs w:val="24"/>
          <w:lang w:val="es-ES_tradnl"/>
        </w:rPr>
      </w:pPr>
    </w:p>
    <w:p w14:paraId="57869F92" w14:textId="77777777" w:rsidR="003145E4" w:rsidRPr="00720D35" w:rsidRDefault="003145E4" w:rsidP="003145E4">
      <w:pPr>
        <w:autoSpaceDE w:val="0"/>
        <w:autoSpaceDN w:val="0"/>
        <w:adjustRightInd w:val="0"/>
        <w:spacing w:before="120" w:after="120" w:line="240" w:lineRule="auto"/>
        <w:ind w:left="119"/>
        <w:jc w:val="both"/>
        <w:rPr>
          <w:rFonts w:eastAsia="Times New Roman" w:cs="Calibri"/>
          <w:sz w:val="24"/>
          <w:szCs w:val="24"/>
          <w:lang w:val="en-US"/>
        </w:rPr>
      </w:pPr>
      <w:r w:rsidRPr="00720D35">
        <w:rPr>
          <w:rFonts w:eastAsia="Times New Roman" w:cs="Calibri"/>
          <w:sz w:val="24"/>
          <w:szCs w:val="24"/>
          <w:lang w:val="en-US"/>
        </w:rPr>
        <w:tab/>
        <w:t xml:space="preserve">Subsemnatul ........................................ reprezentant legal al proiectului: ".................................................................................................................................................." declar sub </w:t>
      </w:r>
      <w:r w:rsidRPr="00720D35">
        <w:rPr>
          <w:rFonts w:eastAsia="Times New Roman" w:cs="Calibri"/>
          <w:sz w:val="24"/>
          <w:szCs w:val="24"/>
        </w:rPr>
        <w:t>sancțiunile aplicabile infracțiunilor de fals în declarații și uz de fals</w:t>
      </w:r>
      <w:r w:rsidRPr="00720D35">
        <w:rPr>
          <w:rFonts w:eastAsia="Times New Roman" w:cs="Calibri"/>
          <w:sz w:val="24"/>
          <w:szCs w:val="24"/>
          <w:lang w:val="en-US"/>
        </w:rPr>
        <w:t>, că au fost respectate regulile privind evitarea conflictului de interese așa cum sunt precizate în Capitolul II, Secțiunea 4 - Reguli de evitare a conflictului de interese, din Legea nr. 98/2016.</w:t>
      </w:r>
    </w:p>
    <w:p w14:paraId="62A475EF" w14:textId="77777777" w:rsidR="003145E4" w:rsidRPr="00720D35" w:rsidRDefault="003145E4" w:rsidP="003145E4">
      <w:pPr>
        <w:autoSpaceDE w:val="0"/>
        <w:autoSpaceDN w:val="0"/>
        <w:adjustRightInd w:val="0"/>
        <w:spacing w:before="120" w:after="120" w:line="240" w:lineRule="auto"/>
        <w:ind w:left="119"/>
        <w:jc w:val="both"/>
        <w:rPr>
          <w:rFonts w:eastAsia="Times New Roman" w:cs="Calibri"/>
          <w:sz w:val="24"/>
          <w:szCs w:val="24"/>
          <w:lang w:val="en-US"/>
        </w:rPr>
      </w:pPr>
      <w:r w:rsidRPr="00720D35">
        <w:rPr>
          <w:rFonts w:eastAsia="Times New Roman" w:cs="Calibri"/>
          <w:sz w:val="24"/>
          <w:szCs w:val="24"/>
        </w:rPr>
        <w:t>De asemenea, declar sub sancțiunile aplicabile infracțiunilor de fals în declarații și uz de fals, că datele înscrise de mine în fișa de verificare a conflictului de interese anexată sunt reale, așa cum au reieșit din documentele verificate la data întocmirii fișei.</w:t>
      </w:r>
    </w:p>
    <w:p w14:paraId="5A4D401E" w14:textId="77777777" w:rsidR="003145E4" w:rsidRPr="00720D35" w:rsidRDefault="003145E4" w:rsidP="003145E4">
      <w:pPr>
        <w:autoSpaceDE w:val="0"/>
        <w:autoSpaceDN w:val="0"/>
        <w:adjustRightInd w:val="0"/>
        <w:spacing w:before="120" w:after="120" w:line="240" w:lineRule="auto"/>
        <w:ind w:left="119"/>
        <w:jc w:val="both"/>
        <w:rPr>
          <w:rFonts w:eastAsia="Times New Roman" w:cs="Calibri"/>
          <w:sz w:val="24"/>
          <w:szCs w:val="24"/>
          <w:lang w:val="en-US"/>
        </w:rPr>
      </w:pPr>
      <w:r w:rsidRPr="00720D35">
        <w:rPr>
          <w:rFonts w:eastAsia="Times New Roman" w:cs="Calibri"/>
          <w:sz w:val="24"/>
          <w:szCs w:val="24"/>
          <w:lang w:val="en-US"/>
        </w:rPr>
        <w:tab/>
        <w:t>Înteleg că în cazul în care această declarație nu este conformă cu realitatea sunt pasibil de încălcarea prevederilor legislației penale privind falsul în declarații.</w:t>
      </w:r>
    </w:p>
    <w:p w14:paraId="60A1A71F" w14:textId="77777777" w:rsidR="003145E4" w:rsidRPr="00720D35" w:rsidRDefault="003145E4" w:rsidP="003145E4">
      <w:pPr>
        <w:autoSpaceDE w:val="0"/>
        <w:autoSpaceDN w:val="0"/>
        <w:adjustRightInd w:val="0"/>
        <w:spacing w:before="120" w:after="120" w:line="240" w:lineRule="auto"/>
        <w:ind w:left="119"/>
        <w:jc w:val="both"/>
        <w:rPr>
          <w:rFonts w:eastAsia="Times New Roman" w:cs="Calibri"/>
          <w:sz w:val="24"/>
          <w:szCs w:val="24"/>
          <w:lang w:val="en-US"/>
        </w:rPr>
      </w:pPr>
    </w:p>
    <w:p w14:paraId="34954381" w14:textId="77777777" w:rsidR="003145E4" w:rsidRPr="00720D35" w:rsidRDefault="003145E4" w:rsidP="003145E4">
      <w:pPr>
        <w:autoSpaceDE w:val="0"/>
        <w:autoSpaceDN w:val="0"/>
        <w:adjustRightInd w:val="0"/>
        <w:spacing w:before="120" w:after="120" w:line="240" w:lineRule="auto"/>
        <w:ind w:left="119"/>
        <w:jc w:val="center"/>
        <w:rPr>
          <w:rFonts w:eastAsia="Times New Roman" w:cs="Calibri"/>
          <w:b/>
          <w:sz w:val="24"/>
          <w:szCs w:val="24"/>
          <w:lang w:val="en-US"/>
        </w:rPr>
      </w:pPr>
      <w:r w:rsidRPr="00720D35">
        <w:rPr>
          <w:rFonts w:eastAsia="Times New Roman" w:cs="Calibri"/>
          <w:b/>
          <w:sz w:val="24"/>
          <w:szCs w:val="24"/>
        </w:rPr>
        <w:t>Nume și prenume reprezentant legal</w:t>
      </w:r>
    </w:p>
    <w:p w14:paraId="5D4B6D46" w14:textId="77777777" w:rsidR="003145E4" w:rsidRPr="00720D35" w:rsidRDefault="003145E4" w:rsidP="003145E4">
      <w:pPr>
        <w:autoSpaceDE w:val="0"/>
        <w:autoSpaceDN w:val="0"/>
        <w:adjustRightInd w:val="0"/>
        <w:spacing w:before="120" w:after="120" w:line="240" w:lineRule="auto"/>
        <w:ind w:left="119"/>
        <w:jc w:val="center"/>
        <w:rPr>
          <w:rFonts w:eastAsia="Times New Roman" w:cs="Calibri"/>
          <w:b/>
          <w:sz w:val="24"/>
          <w:szCs w:val="24"/>
          <w:lang w:val="en-US"/>
        </w:rPr>
      </w:pPr>
      <w:r w:rsidRPr="00720D35">
        <w:rPr>
          <w:rFonts w:eastAsia="Times New Roman" w:cs="Calibri"/>
          <w:b/>
          <w:sz w:val="24"/>
          <w:szCs w:val="24"/>
          <w:lang w:val="en-US"/>
        </w:rPr>
        <w:t>Semnătura</w:t>
      </w:r>
    </w:p>
    <w:p w14:paraId="31AC0639" w14:textId="77777777" w:rsidR="003145E4" w:rsidRPr="00720D35" w:rsidRDefault="003145E4" w:rsidP="003145E4">
      <w:pPr>
        <w:spacing w:before="120" w:after="120" w:line="240" w:lineRule="auto"/>
        <w:ind w:left="119"/>
        <w:jc w:val="center"/>
        <w:rPr>
          <w:rFonts w:eastAsia="Times New Roman" w:cs="Calibri"/>
          <w:b/>
          <w:sz w:val="24"/>
          <w:szCs w:val="24"/>
          <w:lang w:val="en-US"/>
        </w:rPr>
      </w:pPr>
      <w:r w:rsidRPr="00720D35">
        <w:rPr>
          <w:rFonts w:eastAsia="Times New Roman" w:cs="Calibri"/>
          <w:b/>
          <w:sz w:val="24"/>
          <w:szCs w:val="24"/>
          <w:lang w:val="en-US"/>
        </w:rPr>
        <w:t>Data</w:t>
      </w:r>
    </w:p>
    <w:p w14:paraId="2F7792D9" w14:textId="76645AB6" w:rsidR="00752323" w:rsidRPr="00720D35" w:rsidRDefault="00752323" w:rsidP="003145E4">
      <w:pPr>
        <w:spacing w:after="0" w:line="240" w:lineRule="auto"/>
        <w:jc w:val="right"/>
        <w:rPr>
          <w:rFonts w:eastAsia="Times New Roman" w:cs="Calibri"/>
          <w:color w:val="000000"/>
          <w:sz w:val="24"/>
          <w:szCs w:val="24"/>
          <w:lang w:val="fr-FR"/>
        </w:rPr>
      </w:pPr>
    </w:p>
    <w:sectPr w:rsidR="00752323" w:rsidRPr="00720D35" w:rsidSect="00841677">
      <w:pgSz w:w="11906" w:h="16838"/>
      <w:pgMar w:top="261" w:right="1412" w:bottom="1151" w:left="1412" w:header="720" w:footer="731"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76" w:author="Author" w:initials="A">
    <w:p w14:paraId="5BFF9425" w14:textId="77777777" w:rsidR="000D6583" w:rsidRDefault="000D6583">
      <w:pPr>
        <w:pStyle w:val="CommentText"/>
      </w:pPr>
      <w:r>
        <w:rPr>
          <w:rStyle w:val="CommentReference"/>
        </w:rPr>
        <w:annotationRef/>
      </w:r>
      <w:r>
        <w:t>De vazut formularea de la semnarea electronica</w:t>
      </w:r>
    </w:p>
    <w:p w14:paraId="76E3338B" w14:textId="77777777" w:rsidR="000D6583" w:rsidRDefault="000D6583">
      <w:pPr>
        <w:pStyle w:val="CommentText"/>
      </w:pPr>
      <w:r>
        <w:t>De modificat si in ghid la fel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E3338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6E3338B" w16cid:durableId="615CA91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E28ED" w14:textId="77777777" w:rsidR="000D6583" w:rsidRDefault="000D6583" w:rsidP="00A40B16">
      <w:pPr>
        <w:spacing w:after="0" w:line="240" w:lineRule="auto"/>
      </w:pPr>
      <w:r>
        <w:separator/>
      </w:r>
    </w:p>
    <w:p w14:paraId="7405C8B5" w14:textId="77777777" w:rsidR="00000000" w:rsidRDefault="00BD231D"/>
  </w:endnote>
  <w:endnote w:type="continuationSeparator" w:id="0">
    <w:p w14:paraId="3A5FC824" w14:textId="77777777" w:rsidR="000D6583" w:rsidRDefault="000D6583" w:rsidP="00A40B16">
      <w:pPr>
        <w:spacing w:after="0" w:line="240" w:lineRule="auto"/>
      </w:pPr>
      <w:r>
        <w:continuationSeparator/>
      </w:r>
    </w:p>
    <w:p w14:paraId="2D5305B2" w14:textId="77777777" w:rsidR="00000000" w:rsidRDefault="00BD231D"/>
  </w:endnote>
  <w:endnote w:type="continuationNotice" w:id="1">
    <w:p w14:paraId="6B702510" w14:textId="77777777" w:rsidR="000D6583" w:rsidRDefault="000D6583">
      <w:pPr>
        <w:spacing w:after="0" w:line="240" w:lineRule="auto"/>
      </w:pPr>
    </w:p>
    <w:p w14:paraId="3104C405" w14:textId="77777777" w:rsidR="00000000" w:rsidRDefault="00BD23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roman"/>
    <w:notTrueType/>
    <w:pitch w:val="default"/>
    <w:sig w:usb0="00000001"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Optima">
    <w:altName w:val="Calibri"/>
    <w:charset w:val="EE"/>
    <w:family w:val="swiss"/>
    <w:pitch w:val="variable"/>
    <w:sig w:usb0="00000007"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BB812" w14:textId="77777777" w:rsidR="000D6583" w:rsidRDefault="000D6583" w:rsidP="00622B46">
    <w:pPr>
      <w:pStyle w:val="Footer"/>
      <w:jc w:val="center"/>
    </w:pPr>
    <w:r>
      <w:rPr>
        <w:noProof/>
        <w:lang w:val="en-US"/>
      </w:rPr>
      <mc:AlternateContent>
        <mc:Choice Requires="wps">
          <w:drawing>
            <wp:anchor distT="0" distB="0" distL="114300" distR="114300" simplePos="0" relativeHeight="251658240" behindDoc="0" locked="0" layoutInCell="1" allowOverlap="1" wp14:anchorId="3644D727" wp14:editId="09FEBEED">
              <wp:simplePos x="0" y="0"/>
              <wp:positionH relativeFrom="column">
                <wp:posOffset>-35560</wp:posOffset>
              </wp:positionH>
              <wp:positionV relativeFrom="paragraph">
                <wp:posOffset>-60960</wp:posOffset>
              </wp:positionV>
              <wp:extent cx="5532755" cy="15240"/>
              <wp:effectExtent l="0" t="0" r="10795" b="381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32755" cy="1524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FDB275B"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4.8pt" to="432.8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" strokecolor="#4a7ebb">
              <o:lock v:ext="edit" shapetype="f"/>
            </v:line>
          </w:pict>
        </mc:Fallback>
      </mc:AlternateContent>
    </w:r>
    <w:r>
      <w:t>Agenția pentru Finanțarea Investițiilor Rurale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03CCF" w14:textId="77777777" w:rsidR="000D6583" w:rsidRDefault="000D6583" w:rsidP="00A40B16">
      <w:pPr>
        <w:spacing w:after="0" w:line="240" w:lineRule="auto"/>
      </w:pPr>
      <w:r>
        <w:separator/>
      </w:r>
    </w:p>
    <w:p w14:paraId="446D55B6" w14:textId="77777777" w:rsidR="00000000" w:rsidRDefault="00BD231D"/>
  </w:footnote>
  <w:footnote w:type="continuationSeparator" w:id="0">
    <w:p w14:paraId="74903529" w14:textId="77777777" w:rsidR="000D6583" w:rsidRDefault="000D6583" w:rsidP="00A40B16">
      <w:pPr>
        <w:spacing w:after="0" w:line="240" w:lineRule="auto"/>
      </w:pPr>
      <w:r>
        <w:continuationSeparator/>
      </w:r>
    </w:p>
    <w:p w14:paraId="5F40FE08" w14:textId="77777777" w:rsidR="00000000" w:rsidRDefault="00BD231D"/>
  </w:footnote>
  <w:footnote w:type="continuationNotice" w:id="1">
    <w:p w14:paraId="4D961902" w14:textId="77777777" w:rsidR="000D6583" w:rsidRDefault="000D6583">
      <w:pPr>
        <w:spacing w:after="0" w:line="240" w:lineRule="auto"/>
      </w:pPr>
    </w:p>
    <w:p w14:paraId="3EA266C2" w14:textId="77777777" w:rsidR="00000000" w:rsidRDefault="00BD231D"/>
  </w:footnote>
  <w:footnote w:id="2">
    <w:p w14:paraId="3D5AFDF9" w14:textId="77777777" w:rsidR="000D6583" w:rsidRPr="00B46B86" w:rsidRDefault="000D6583" w:rsidP="00B46B86">
      <w:pPr>
        <w:spacing w:before="120" w:after="120"/>
        <w:jc w:val="both"/>
        <w:rPr>
          <w:rFonts w:eastAsia="Times New Roman"/>
        </w:rPr>
      </w:pPr>
      <w:r w:rsidRPr="00B46B86">
        <w:rPr>
          <w:rStyle w:val="FootnoteReference"/>
        </w:rPr>
        <w:footnoteRef/>
      </w:r>
      <w:r w:rsidRPr="00B46B86">
        <w:t xml:space="preserve"> </w:t>
      </w:r>
      <w:r w:rsidRPr="00B46B86">
        <w:rPr>
          <w:rFonts w:eastAsia="Times New Roman"/>
        </w:rPr>
        <w:t>În situația în care, din motive obiective (justificate) semnarea Contractelor de finanțare nr. 2</w:t>
      </w:r>
      <w:r>
        <w:rPr>
          <w:rFonts w:eastAsia="Times New Roman"/>
        </w:rPr>
        <w:t>, 3</w:t>
      </w:r>
      <w:r w:rsidRPr="00B46B86">
        <w:rPr>
          <w:rFonts w:eastAsia="Times New Roman"/>
        </w:rPr>
        <w:t xml:space="preserve"> și </w:t>
      </w:r>
      <w:r>
        <w:rPr>
          <w:rFonts w:eastAsia="Times New Roman"/>
        </w:rPr>
        <w:t>4</w:t>
      </w:r>
      <w:r w:rsidRPr="00B46B86">
        <w:rPr>
          <w:rFonts w:eastAsia="Times New Roman"/>
        </w:rPr>
        <w:t xml:space="preserve"> </w:t>
      </w:r>
      <w:r>
        <w:rPr>
          <w:rFonts w:eastAsia="Times New Roman"/>
        </w:rPr>
        <w:t>va avea loc</w:t>
      </w:r>
      <w:r w:rsidRPr="00B46B86">
        <w:rPr>
          <w:rFonts w:eastAsia="Times New Roman"/>
        </w:rPr>
        <w:t xml:space="preserve"> după data de 01.01.2020/</w:t>
      </w:r>
      <w:r>
        <w:rPr>
          <w:rFonts w:eastAsia="Times New Roman"/>
        </w:rPr>
        <w:t xml:space="preserve"> </w:t>
      </w:r>
      <w:r w:rsidRPr="00B46B86">
        <w:rPr>
          <w:rFonts w:eastAsia="Times New Roman"/>
        </w:rPr>
        <w:t>01.01.2022</w:t>
      </w:r>
      <w:r>
        <w:rPr>
          <w:rFonts w:eastAsia="Times New Roman"/>
        </w:rPr>
        <w:t>/ 01.01.2025</w:t>
      </w:r>
      <w:r w:rsidRPr="00B46B86">
        <w:rPr>
          <w:rFonts w:eastAsia="Times New Roman"/>
        </w:rPr>
        <w:t>, cheltuielile de funcționare și animare solicitate pentru perioada cuprinsă între 31.12.2019/</w:t>
      </w:r>
      <w:r>
        <w:rPr>
          <w:rFonts w:eastAsia="Times New Roman"/>
        </w:rPr>
        <w:t xml:space="preserve"> </w:t>
      </w:r>
      <w:r w:rsidRPr="00B46B86">
        <w:rPr>
          <w:rFonts w:eastAsia="Times New Roman"/>
        </w:rPr>
        <w:t>31.12.2021</w:t>
      </w:r>
      <w:r>
        <w:rPr>
          <w:rFonts w:eastAsia="Times New Roman"/>
        </w:rPr>
        <w:t>/ 31.12.2024</w:t>
      </w:r>
      <w:r w:rsidRPr="00B46B86">
        <w:rPr>
          <w:rFonts w:eastAsia="Times New Roman"/>
        </w:rPr>
        <w:t xml:space="preserve"> și data intrării în vigoare (data ultimei semnături) a Contractelor de finanțare nr. 2 sau 3</w:t>
      </w:r>
      <w:r>
        <w:rPr>
          <w:rFonts w:eastAsia="Times New Roman"/>
        </w:rPr>
        <w:t xml:space="preserve"> sau 4</w:t>
      </w:r>
      <w:r w:rsidRPr="00B46B86">
        <w:rPr>
          <w:rFonts w:eastAsia="Times New Roman"/>
        </w:rPr>
        <w:t xml:space="preserve"> nu sunt eligibile.</w:t>
      </w:r>
    </w:p>
    <w:p w14:paraId="66CE1C6F" w14:textId="77777777" w:rsidR="000D6583" w:rsidRPr="00A53D94" w:rsidRDefault="000D6583" w:rsidP="00B46B86">
      <w:pPr>
        <w:pStyle w:val="FootnoteText"/>
        <w:jc w:val="both"/>
        <w:rPr>
          <w:rFonts w:ascii="Arial" w:eastAsia="Times New Roman" w:hAnsi="Arial"/>
          <w:lang w:eastAsia="x-none"/>
        </w:rPr>
      </w:pPr>
    </w:p>
    <w:p w14:paraId="0C25CC82" w14:textId="77777777" w:rsidR="000D6583" w:rsidRPr="00FD6092" w:rsidRDefault="000D6583" w:rsidP="00FD6092">
      <w:pPr>
        <w:pStyle w:val="FootnoteText"/>
        <w:jc w:val="both"/>
      </w:pPr>
    </w:p>
    <w:p w14:paraId="21234635" w14:textId="77777777" w:rsidR="000D6583" w:rsidRDefault="000D6583">
      <w:pPr>
        <w:pStyle w:val="FootnoteText"/>
      </w:pPr>
    </w:p>
  </w:footnote>
  <w:footnote w:id="3">
    <w:p w14:paraId="614934D2" w14:textId="77777777" w:rsidR="000D6583" w:rsidRDefault="000D6583" w:rsidP="009D1CE4">
      <w:pPr>
        <w:pStyle w:val="FootnoteText"/>
        <w:jc w:val="both"/>
      </w:pPr>
      <w:r>
        <w:rPr>
          <w:rStyle w:val="FootnoteReference"/>
        </w:rPr>
        <w:footnoteRef/>
      </w:r>
      <w:r>
        <w:t xml:space="preserve"> </w:t>
      </w:r>
      <w:r w:rsidRPr="00D271E2">
        <w:rPr>
          <w:rFonts w:cs="Calibri"/>
          <w:bCs/>
          <w:iCs/>
          <w:kern w:val="20"/>
        </w:rPr>
        <w:t xml:space="preserve">Actul adițional la Contractul de finanțare se întocmește numai în situația </w:t>
      </w:r>
      <w:r w:rsidRPr="00D271E2">
        <w:rPr>
          <w:rFonts w:cs="Calibri"/>
          <w:bCs/>
          <w:iCs/>
          <w:kern w:val="20"/>
          <w:lang w:eastAsia="fr-FR"/>
        </w:rPr>
        <w:t xml:space="preserve">în care beneficiarul devine pe parcursul derulării </w:t>
      </w:r>
      <w:r>
        <w:rPr>
          <w:rFonts w:cs="Calibri"/>
          <w:bCs/>
          <w:iCs/>
          <w:kern w:val="20"/>
          <w:lang w:eastAsia="fr-FR"/>
        </w:rPr>
        <w:t xml:space="preserve">proiectului </w:t>
      </w:r>
      <w:r w:rsidRPr="00E410D9">
        <w:rPr>
          <w:rFonts w:cs="Calibri"/>
          <w:bCs/>
          <w:iCs/>
          <w:kern w:val="20"/>
          <w:lang w:eastAsia="fr-FR"/>
        </w:rPr>
        <w:t>plătitor de TVA.</w:t>
      </w:r>
      <w:r w:rsidRPr="00E410D9">
        <w:rPr>
          <w:rFonts w:cs="Calibri"/>
          <w:bCs/>
          <w:iCs/>
          <w:kern w:val="20"/>
        </w:rPr>
        <w:t xml:space="preserve"> </w:t>
      </w:r>
      <w:r w:rsidRPr="003B0165">
        <w:rPr>
          <w:rFonts w:cs="Calibri"/>
          <w:bCs/>
          <w:iCs/>
          <w:kern w:val="20"/>
        </w:rPr>
        <w:t>În situația în care beneficiarul rămâne neplătitor de TVA, nu mai este</w:t>
      </w:r>
      <w:r w:rsidRPr="003B0165">
        <w:rPr>
          <w:rFonts w:cs="Calibri"/>
          <w:bCs/>
          <w:iCs/>
          <w:kern w:val="20"/>
          <w:lang w:eastAsia="fr-FR"/>
        </w:rPr>
        <w:t xml:space="preserve"> necesară întocmirea actelor adiţionale pentru </w:t>
      </w:r>
      <w:r w:rsidRPr="004C4381">
        <w:rPr>
          <w:rFonts w:cs="Calibri"/>
          <w:b/>
          <w:bCs/>
          <w:iCs/>
          <w:kern w:val="20"/>
          <w:lang w:eastAsia="fr-FR"/>
        </w:rPr>
        <w:t>decontarea TVA de la bugetul de stat</w:t>
      </w:r>
      <w:r w:rsidRPr="008B503A">
        <w:rPr>
          <w:rFonts w:cs="Calibri"/>
          <w:b/>
          <w:bCs/>
          <w:iCs/>
          <w:kern w:val="20"/>
        </w:rPr>
        <w:t>.</w:t>
      </w:r>
    </w:p>
  </w:footnote>
  <w:footnote w:id="4">
    <w:p w14:paraId="507C46C3" w14:textId="77777777" w:rsidR="000D6583" w:rsidRDefault="000D6583">
      <w:pPr>
        <w:pStyle w:val="FootnoteText"/>
      </w:pPr>
      <w:r>
        <w:rPr>
          <w:rStyle w:val="FootnoteReference"/>
        </w:rPr>
        <w:footnoteRef/>
      </w:r>
      <w:r>
        <w:t xml:space="preserve"> Beneficiarul va contacta (telefonic, e-mail etc.) cât mai curând posibil Autoritatea Contractantă (înainte de înștiințarea oficială) privind intenția respectivă.</w:t>
      </w:r>
    </w:p>
  </w:footnote>
  <w:footnote w:id="5">
    <w:p w14:paraId="4AB384F3" w14:textId="77777777" w:rsidR="000D6583" w:rsidRDefault="000D6583" w:rsidP="00D03EBF">
      <w:pPr>
        <w:jc w:val="both"/>
      </w:pPr>
      <w:r w:rsidRPr="001408A5">
        <w:rPr>
          <w:rStyle w:val="FootnoteReference"/>
          <w:sz w:val="20"/>
          <w:szCs w:val="20"/>
        </w:rPr>
        <w:footnoteRef/>
      </w:r>
      <w:r w:rsidRPr="001408A5">
        <w:rPr>
          <w:sz w:val="20"/>
          <w:szCs w:val="20"/>
        </w:rPr>
        <w:t xml:space="preserve"> </w:t>
      </w:r>
      <w:r>
        <w:rPr>
          <w:sz w:val="20"/>
          <w:szCs w:val="20"/>
        </w:rPr>
        <w:t>În ceea ce privește</w:t>
      </w:r>
      <w:r w:rsidRPr="001408A5">
        <w:rPr>
          <w:sz w:val="20"/>
          <w:szCs w:val="20"/>
        </w:rPr>
        <w:t xml:space="preserve"> achizițiile, doar c</w:t>
      </w:r>
      <w:r w:rsidRPr="001408A5">
        <w:rPr>
          <w:rFonts w:eastAsia="Times New Roman"/>
          <w:sz w:val="20"/>
          <w:szCs w:val="20"/>
          <w:lang w:val="fr-FR"/>
        </w:rPr>
        <w:t xml:space="preserve">heltuielile care au fost declarate neeligibile ca urmare a </w:t>
      </w:r>
      <w:r w:rsidRPr="001408A5">
        <w:rPr>
          <w:rFonts w:eastAsia="Times New Roman" w:cs="Calibri"/>
          <w:color w:val="000000"/>
          <w:sz w:val="20"/>
          <w:szCs w:val="20"/>
          <w:lang w:val="fr-FR"/>
        </w:rPr>
        <w:t xml:space="preserve">demarării activităților care fac obiectul achiziției, înainte de </w:t>
      </w:r>
      <w:r>
        <w:rPr>
          <w:rFonts w:eastAsia="Times New Roman" w:cs="Calibri"/>
          <w:color w:val="000000"/>
          <w:sz w:val="20"/>
          <w:szCs w:val="20"/>
          <w:lang w:val="fr-FR"/>
        </w:rPr>
        <w:t xml:space="preserve">primirea </w:t>
      </w:r>
      <w:r w:rsidRPr="001408A5">
        <w:rPr>
          <w:rFonts w:eastAsia="Times New Roman" w:cs="Calibri"/>
          <w:color w:val="000000"/>
          <w:sz w:val="20"/>
          <w:szCs w:val="20"/>
          <w:lang w:val="fr-FR"/>
        </w:rPr>
        <w:t>aviz</w:t>
      </w:r>
      <w:r>
        <w:rPr>
          <w:rFonts w:eastAsia="Times New Roman" w:cs="Calibri"/>
          <w:color w:val="000000"/>
          <w:sz w:val="20"/>
          <w:szCs w:val="20"/>
          <w:lang w:val="fr-FR"/>
        </w:rPr>
        <w:t>ării</w:t>
      </w:r>
      <w:r w:rsidRPr="001408A5">
        <w:rPr>
          <w:rFonts w:eastAsia="Times New Roman" w:cs="Calibri"/>
          <w:color w:val="000000"/>
          <w:sz w:val="20"/>
          <w:szCs w:val="20"/>
          <w:lang w:val="fr-FR"/>
        </w:rPr>
        <w:t xml:space="preserve"> d</w:t>
      </w:r>
      <w:r>
        <w:rPr>
          <w:rFonts w:eastAsia="Times New Roman" w:cs="Calibri"/>
          <w:color w:val="000000"/>
          <w:sz w:val="20"/>
          <w:szCs w:val="20"/>
          <w:lang w:val="fr-FR"/>
        </w:rPr>
        <w:t>in partea</w:t>
      </w:r>
      <w:r w:rsidRPr="001408A5">
        <w:rPr>
          <w:rFonts w:eastAsia="Times New Roman" w:cs="Calibri"/>
          <w:color w:val="000000"/>
          <w:sz w:val="20"/>
          <w:szCs w:val="20"/>
          <w:lang w:val="fr-FR"/>
        </w:rPr>
        <w:t xml:space="preserve"> AFIR</w:t>
      </w:r>
      <w:r>
        <w:rPr>
          <w:rFonts w:cs="Calibri"/>
          <w:color w:val="000000"/>
          <w:sz w:val="20"/>
          <w:szCs w:val="20"/>
          <w:lang w:val="fr-FR"/>
        </w:rPr>
        <w:t>/OJFIR</w:t>
      </w:r>
      <w:r w:rsidRPr="00767249">
        <w:rPr>
          <w:rFonts w:cs="Calibri"/>
          <w:color w:val="000000"/>
          <w:sz w:val="20"/>
          <w:szCs w:val="20"/>
          <w:lang w:val="fr-FR"/>
        </w:rPr>
        <w:t>,</w:t>
      </w:r>
      <w:r>
        <w:rPr>
          <w:rFonts w:cs="Calibri"/>
          <w:color w:val="000000"/>
          <w:sz w:val="20"/>
          <w:szCs w:val="20"/>
          <w:lang w:val="fr-FR"/>
        </w:rPr>
        <w:t xml:space="preserve"> dar achiziția a fost realizată în conformitate cu prevederile legislative în vigoare,</w:t>
      </w:r>
      <w:r w:rsidRPr="001408A5">
        <w:rPr>
          <w:rFonts w:eastAsia="Times New Roman" w:cs="Calibri"/>
          <w:color w:val="000000"/>
          <w:sz w:val="20"/>
          <w:szCs w:val="20"/>
          <w:lang w:val="fr-FR"/>
        </w:rPr>
        <w:t>, pot</w:t>
      </w:r>
      <w:r w:rsidRPr="00276D11">
        <w:rPr>
          <w:rFonts w:eastAsia="Times New Roman" w:cs="Calibri"/>
          <w:color w:val="000000"/>
          <w:lang w:val="fr-FR"/>
        </w:rPr>
        <w:t xml:space="preserve"> </w:t>
      </w:r>
      <w:r>
        <w:rPr>
          <w:rFonts w:eastAsia="Times New Roman" w:cs="Calibri"/>
          <w:color w:val="000000"/>
          <w:lang w:val="fr-FR"/>
        </w:rPr>
        <w:t xml:space="preserve">fi </w:t>
      </w:r>
      <w:r w:rsidRPr="001408A5">
        <w:rPr>
          <w:rFonts w:eastAsia="Times New Roman" w:cs="Calibri"/>
          <w:color w:val="000000"/>
          <w:sz w:val="20"/>
          <w:szCs w:val="20"/>
          <w:lang w:val="fr-FR"/>
        </w:rPr>
        <w:t>solicita</w:t>
      </w:r>
      <w:r>
        <w:rPr>
          <w:rFonts w:eastAsia="Times New Roman" w:cs="Calibri"/>
          <w:color w:val="000000"/>
          <w:sz w:val="20"/>
          <w:szCs w:val="20"/>
          <w:lang w:val="fr-FR"/>
        </w:rPr>
        <w:t>te</w:t>
      </w:r>
      <w:r w:rsidRPr="001408A5">
        <w:rPr>
          <w:rFonts w:eastAsia="Times New Roman" w:cs="Calibri"/>
          <w:color w:val="000000"/>
          <w:sz w:val="20"/>
          <w:szCs w:val="20"/>
          <w:lang w:val="fr-FR"/>
        </w:rPr>
        <w:t xml:space="preserve"> la următorul Dosar Cerere de plată</w:t>
      </w:r>
      <w:r>
        <w:rPr>
          <w:rFonts w:eastAsia="Times New Roman" w:cs="Calibri"/>
          <w:color w:val="000000"/>
          <w:sz w:val="20"/>
          <w:szCs w:val="20"/>
          <w:lang w:val="fr-FR"/>
        </w:rPr>
        <w:t xml:space="preserve"> cu condiția avizării acestora.</w:t>
      </w:r>
      <w:r w:rsidRPr="001408A5">
        <w:rPr>
          <w:rFonts w:eastAsia="Times New Roman" w:cs="Calibri"/>
          <w:color w:val="000000"/>
          <w:sz w:val="20"/>
          <w:szCs w:val="20"/>
          <w:lang w:val="fr-FR"/>
        </w:rPr>
        <w:t>.</w:t>
      </w:r>
    </w:p>
  </w:footnote>
  <w:footnote w:id="6">
    <w:p w14:paraId="64003D82" w14:textId="77777777" w:rsidR="000D6583" w:rsidRDefault="000D6583">
      <w:pPr>
        <w:pStyle w:val="FootnoteText"/>
      </w:pPr>
      <w:r>
        <w:rPr>
          <w:rStyle w:val="FootnoteReference"/>
        </w:rPr>
        <w:footnoteRef/>
      </w:r>
      <w:r>
        <w:t xml:space="preserve"> Valoarea Acordului-cadru de finanțare.</w:t>
      </w:r>
    </w:p>
  </w:footnote>
  <w:footnote w:id="7">
    <w:p w14:paraId="78449F41" w14:textId="77777777" w:rsidR="000D6583" w:rsidRDefault="000D6583" w:rsidP="00457F4F">
      <w:pPr>
        <w:pStyle w:val="FootnoteText"/>
      </w:pPr>
      <w:r>
        <w:rPr>
          <w:rStyle w:val="FootnoteReference"/>
        </w:rPr>
        <w:footnoteRef/>
      </w:r>
      <w:r>
        <w:t xml:space="preserve"> </w:t>
      </w:r>
      <w:r w:rsidRPr="00507117">
        <w:rPr>
          <w:rFonts w:cs="Calibri"/>
          <w:lang w:val="en-US"/>
        </w:rPr>
        <w:t xml:space="preserve">Rapoarte de activitate intermediare/finale se vor întocmi doar pentru acțiunile ce presupun organizarea de evenimente și pentru care există condiții de realizare a verificării în teren. Dacă, aferent Capitolelor IV – VI, la plată sunt solicitate </w:t>
      </w:r>
      <w:r w:rsidRPr="0009642F">
        <w:rPr>
          <w:rFonts w:cs="Calibri"/>
          <w:lang w:val="en-US"/>
        </w:rPr>
        <w:t xml:space="preserve">doar </w:t>
      </w:r>
      <w:r w:rsidRPr="00507117">
        <w:rPr>
          <w:rFonts w:cs="Calibri"/>
          <w:lang w:val="en-US"/>
        </w:rPr>
        <w:t>cheltuieli privind acțiuni de genul: mentenanță site GAL, postarea de anunțuri privind apelurile de selecție etc., nu se întocmesc rapoarte de activitate.</w:t>
      </w:r>
      <w:r>
        <w:t xml:space="preserve"> </w:t>
      </w:r>
    </w:p>
    <w:p w14:paraId="7B9E8A8E" w14:textId="77777777" w:rsidR="000D6583" w:rsidRPr="009D1CE4" w:rsidRDefault="000D6583">
      <w:pPr>
        <w:pStyle w:val="FootnoteText"/>
        <w:rPr>
          <w:lang w:val="en-US"/>
        </w:rPr>
      </w:pPr>
    </w:p>
  </w:footnote>
  <w:footnote w:id="8">
    <w:p w14:paraId="0C3652DD" w14:textId="77777777" w:rsidR="000D6583" w:rsidRPr="00770EFC" w:rsidRDefault="000D6583" w:rsidP="00FF2A97">
      <w:pPr>
        <w:pStyle w:val="FootnoteText"/>
        <w:rPr>
          <w:rFonts w:cs="Calibri"/>
        </w:rPr>
      </w:pPr>
      <w:r>
        <w:rPr>
          <w:rStyle w:val="FootnoteReference"/>
        </w:rPr>
        <w:footnoteRef/>
      </w:r>
      <w:r>
        <w:t xml:space="preserve"> </w:t>
      </w:r>
      <w:r w:rsidRPr="00770EFC">
        <w:rPr>
          <w:rFonts w:cs="Calibri"/>
        </w:rPr>
        <w:t>Enumerarea nu este exclusivă.</w:t>
      </w:r>
    </w:p>
  </w:footnote>
  <w:footnote w:id="9">
    <w:p w14:paraId="1B15A3B5" w14:textId="77777777" w:rsidR="000D6583" w:rsidRDefault="000D6583">
      <w:pPr>
        <w:pStyle w:val="FootnoteText"/>
      </w:pPr>
      <w:r>
        <w:rPr>
          <w:rStyle w:val="FootnoteReference"/>
        </w:rPr>
        <w:footnoteRef/>
      </w:r>
      <w:r>
        <w:t xml:space="preserve"> </w:t>
      </w:r>
      <w:r w:rsidRPr="00BA6E1F">
        <w:rPr>
          <w:rFonts w:cs="Calibri"/>
        </w:rPr>
        <w:t>În situația în care</w:t>
      </w:r>
      <w:r w:rsidRPr="0036387F">
        <w:rPr>
          <w:rFonts w:cs="Calibri"/>
        </w:rPr>
        <w:t xml:space="preserve"> până la data de 25 ale lunii (inclusiv) beneficiarul nu transmite situația respectivă către OJFIR, iar la plată vor exista solicitări de autorizare cheltuieli aferente unor astfel de activități, aceste cheltuieli nu vor fi eligibile.</w:t>
      </w:r>
    </w:p>
  </w:footnote>
  <w:footnote w:id="10">
    <w:p w14:paraId="28360BCE" w14:textId="77777777" w:rsidR="000D6583" w:rsidRDefault="000D6583">
      <w:pPr>
        <w:pStyle w:val="FootnoteText"/>
      </w:pPr>
      <w:r>
        <w:rPr>
          <w:rStyle w:val="FootnoteReference"/>
        </w:rPr>
        <w:footnoteRef/>
      </w:r>
      <w:r>
        <w:t xml:space="preserve"> Având în vedere că activitățile de instruire pot fi realizate și în afara teritoriului GAL (dar numai pe teritoriul României), verificarea pe teren se va face de către doi experți  SLIN din cadrul Oficiului Județean pe raza căruia are loc acțiunea de instruire a GAL.</w:t>
      </w:r>
    </w:p>
  </w:footnote>
  <w:footnote w:id="11">
    <w:p w14:paraId="3C6FA864" w14:textId="77777777" w:rsidR="000D6583" w:rsidRPr="004670C5" w:rsidRDefault="000D6583" w:rsidP="001A2725">
      <w:pPr>
        <w:pStyle w:val="ListParagraph"/>
        <w:spacing w:before="120" w:after="120" w:line="240" w:lineRule="auto"/>
        <w:ind w:left="0"/>
        <w:jc w:val="both"/>
        <w:rPr>
          <w:rFonts w:eastAsia="Times New Roman" w:cs="Calibri"/>
          <w:color w:val="000000"/>
          <w:sz w:val="20"/>
          <w:szCs w:val="20"/>
        </w:rPr>
      </w:pPr>
      <w:r w:rsidRPr="00E865CB">
        <w:rPr>
          <w:rStyle w:val="FootnoteReference"/>
          <w:sz w:val="20"/>
          <w:szCs w:val="20"/>
        </w:rPr>
        <w:footnoteRef/>
      </w:r>
      <w:r w:rsidRPr="00E865CB">
        <w:rPr>
          <w:sz w:val="20"/>
          <w:szCs w:val="20"/>
        </w:rPr>
        <w:t xml:space="preserve"> </w:t>
      </w:r>
      <w:r w:rsidRPr="004670C5">
        <w:rPr>
          <w:rFonts w:eastAsia="Times New Roman" w:cs="Calibri"/>
          <w:color w:val="000000"/>
          <w:sz w:val="20"/>
          <w:szCs w:val="20"/>
        </w:rPr>
        <w:t xml:space="preserve">Pentru participarea la activitățile </w:t>
      </w:r>
      <w:r>
        <w:rPr>
          <w:rFonts w:cs="Calibri"/>
          <w:color w:val="000000"/>
          <w:sz w:val="20"/>
          <w:szCs w:val="20"/>
        </w:rPr>
        <w:t>Rețelei Naționale de Dezvoltare Rurală și Rețelei Europene de Dezvoltare Rurală sau alte evenimente care au ca subiect dezvoltarea rurală (de ex. organizate de Asociația Europeană LEADER pentru Dezvoltare Rurală (ELARD), organizate de Federația Națională a GAL-urilor, întâlniri cu alte GAL-uri din țară și din Europa sau  alte întâlniri în afara teritoriului GAL (de ex. organizate de AM sau AFIR</w:t>
      </w:r>
      <w:r w:rsidRPr="004670C5">
        <w:rPr>
          <w:rFonts w:eastAsia="Times New Roman" w:cs="Calibri"/>
          <w:color w:val="000000"/>
          <w:sz w:val="20"/>
          <w:szCs w:val="20"/>
        </w:rPr>
        <w:t>, nu se efectuează verificări în teren).</w:t>
      </w:r>
    </w:p>
    <w:p w14:paraId="229BD3E7" w14:textId="77777777" w:rsidR="000D6583" w:rsidRDefault="000D6583">
      <w:pPr>
        <w:pStyle w:val="FootnoteText"/>
      </w:pPr>
    </w:p>
  </w:footnote>
  <w:footnote w:id="12">
    <w:p w14:paraId="4F1D1B03" w14:textId="77777777" w:rsidR="000D6583" w:rsidRDefault="000D6583" w:rsidP="0051300C">
      <w:pPr>
        <w:pStyle w:val="FootnoteText"/>
        <w:jc w:val="both"/>
      </w:pPr>
      <w:r>
        <w:rPr>
          <w:rStyle w:val="FootnoteReference"/>
        </w:rPr>
        <w:footnoteRef/>
      </w:r>
      <w:r>
        <w:t xml:space="preserve"> La elaborarea Notificării pentru modificarea Acordului Cadru, se va selecta numărul de contracte și subpunctele aferente tipologiei GAL. Frazele din paranteze se vor șterge ulterior selectării variantei optime.</w:t>
      </w:r>
    </w:p>
  </w:footnote>
  <w:footnote w:id="13">
    <w:p w14:paraId="2AA2109E" w14:textId="77777777" w:rsidR="000D6583" w:rsidRDefault="000D6583" w:rsidP="0051300C">
      <w:pPr>
        <w:pStyle w:val="FootnoteText"/>
        <w:jc w:val="both"/>
      </w:pPr>
      <w:r>
        <w:rPr>
          <w:rStyle w:val="FootnoteReference"/>
        </w:rPr>
        <w:footnoteRef/>
      </w:r>
      <w:r>
        <w:t xml:space="preserve"> Conform PNDR 2014 – 2020, cheltuielile de funcționare a GAL-urilor și de animare sunt eligibile in limita de 20% (25% pentru GAL-urile din Delta Dunării</w:t>
      </w:r>
      <w:r w:rsidRPr="00B66985">
        <w:t>)</w:t>
      </w:r>
      <w:r>
        <w:t xml:space="preserve"> din totalul cheltuielilor publice ale strategiei de dezvoltare rurală, însă nu este obligatoriu ca acestea să fie bugetate în cadrul SDL la valoarea maximă permisă. Astfel, la acest punct se va menționa procentul exact reprezentat de cheltuielile de funcționare în cadrul SDL aprobat de AM PNDR (versiunea finală, actualizată).</w:t>
      </w:r>
    </w:p>
  </w:footnote>
  <w:footnote w:id="14">
    <w:p w14:paraId="26643EAA" w14:textId="77777777" w:rsidR="000D6583" w:rsidRPr="00E228B6" w:rsidRDefault="000D6583">
      <w:pPr>
        <w:pStyle w:val="FootnoteText"/>
      </w:pPr>
      <w:r w:rsidRPr="00E228B6">
        <w:rPr>
          <w:rStyle w:val="FootnoteReference"/>
        </w:rPr>
        <w:footnoteRef/>
      </w:r>
      <w:r w:rsidRPr="00E228B6">
        <w:t xml:space="preserve"> Bugetul </w:t>
      </w:r>
      <w:r>
        <w:t>totalizator repartizat pe cele trei Contracte de finanțare subsecvente aprobat de Adunarea Generală a GAL</w:t>
      </w:r>
      <w:r w:rsidRPr="007150FA">
        <w:t>/Consiliul Director (cu respectarea prevederilor legislației naționale în vigoare)</w:t>
      </w:r>
      <w:r>
        <w:t xml:space="preserve"> transmis în urma Notificării primită de la Autoritatea Contractantă</w:t>
      </w:r>
      <w:r w:rsidRPr="00D13E4E">
        <w:t>.</w:t>
      </w:r>
    </w:p>
  </w:footnote>
  <w:footnote w:id="15">
    <w:p w14:paraId="6EC4BB40" w14:textId="77777777" w:rsidR="000D6583" w:rsidRPr="007150FA" w:rsidRDefault="000D6583" w:rsidP="007150FA">
      <w:pPr>
        <w:pStyle w:val="FootnoteText"/>
      </w:pPr>
      <w:r w:rsidRPr="0051300C">
        <w:rPr>
          <w:vertAlign w:val="superscript"/>
        </w:rPr>
        <w:footnoteRef/>
      </w:r>
      <w:r>
        <w:t xml:space="preserve"> Se va prelua ultima formă aprobată la nivelul AFIR la momentul semnării Acordului- cadru de finanțare.</w:t>
      </w:r>
    </w:p>
  </w:footnote>
  <w:footnote w:id="16">
    <w:p w14:paraId="0C5068A2" w14:textId="77777777" w:rsidR="000D6583" w:rsidRDefault="000D6583" w:rsidP="00102904">
      <w:pPr>
        <w:pStyle w:val="FootnoteText"/>
      </w:pPr>
      <w:r w:rsidRPr="0051300C">
        <w:rPr>
          <w:vertAlign w:val="superscript"/>
        </w:rPr>
        <w:footnoteRef/>
      </w:r>
      <w:r>
        <w:t xml:space="preserve"> SDL pe baza căreia a fost selectat GAL-ul, însoțită de eventuale clarificări emise pe parcursul evaluării.</w:t>
      </w:r>
    </w:p>
  </w:footnote>
  <w:footnote w:id="17">
    <w:p w14:paraId="03CAD55D" w14:textId="77777777" w:rsidR="000D6583" w:rsidRDefault="000D6583">
      <w:pPr>
        <w:pStyle w:val="FootnoteText"/>
      </w:pPr>
      <w:r>
        <w:rPr>
          <w:rStyle w:val="FootnoteReference"/>
        </w:rPr>
        <w:footnoteRef/>
      </w:r>
      <w:r>
        <w:t xml:space="preserve"> 1 – perioadă de implementare până la finalul anului 2019, 2</w:t>
      </w:r>
      <w:r w:rsidRPr="004366B2">
        <w:t xml:space="preserve"> – </w:t>
      </w:r>
      <w:r>
        <w:t xml:space="preserve">perioadă de implementare până la finalul anului </w:t>
      </w:r>
      <w:r w:rsidRPr="004366B2">
        <w:t xml:space="preserve">2021, </w:t>
      </w:r>
      <w:r>
        <w:t>3</w:t>
      </w:r>
      <w:r w:rsidRPr="004366B2">
        <w:t xml:space="preserve"> – </w:t>
      </w:r>
      <w:r>
        <w:t xml:space="preserve">perioadă de execuție până la finalul anului </w:t>
      </w:r>
      <w:r w:rsidRPr="004366B2">
        <w:t>2023</w:t>
      </w:r>
      <w:ins w:id="1567" w:author="Author">
        <w:r>
          <w:t>/ 2025(pentru GAL-urile care nu au primit fonduri din tranziție), 4 – perioadă de execuție până la finalul anului 2025</w:t>
        </w:r>
      </w:ins>
      <w:r>
        <w:t>.</w:t>
      </w:r>
    </w:p>
  </w:footnote>
  <w:footnote w:id="18">
    <w:p w14:paraId="17680157" w14:textId="77777777" w:rsidR="000D6583" w:rsidRDefault="000D6583">
      <w:pPr>
        <w:pStyle w:val="FootnoteText"/>
      </w:pPr>
      <w:ins w:id="1571" w:author="Author">
        <w:r>
          <w:rPr>
            <w:rStyle w:val="FootnoteReference"/>
          </w:rPr>
          <w:footnoteRef/>
        </w:r>
        <w:r>
          <w:t xml:space="preserve"> Acest termen este valabil doar în cazul contractului de finanțare subsecvent nr. 3, pentru GAL-urile care au primit fonduri de tranziției.</w:t>
        </w:r>
      </w:ins>
    </w:p>
  </w:footnote>
  <w:footnote w:id="19">
    <w:p w14:paraId="0C08350F" w14:textId="77777777" w:rsidR="000D6583" w:rsidRDefault="000D6583" w:rsidP="00E865CB">
      <w:pPr>
        <w:pStyle w:val="FootnoteText"/>
        <w:jc w:val="both"/>
      </w:pPr>
      <w:r>
        <w:rPr>
          <w:rStyle w:val="FootnoteReference"/>
        </w:rPr>
        <w:footnoteRef/>
      </w:r>
      <w:r>
        <w:t>Pentru plata avansului (în situația în care beneficiarul optează pentru avans), acesta poate avea deschis un cont distinct (pe care-l va menționa în Contractul de finanțare) în funcție de solicitările instituției care acordă garanția financiară (la Trezoreria Statului etc.).</w:t>
      </w:r>
    </w:p>
  </w:footnote>
  <w:footnote w:id="20">
    <w:p w14:paraId="31E83ABF" w14:textId="77777777" w:rsidR="000D6583" w:rsidRPr="003E2E53" w:rsidRDefault="000D6583" w:rsidP="006D55E1">
      <w:pPr>
        <w:pStyle w:val="FootnoteText"/>
        <w:jc w:val="both"/>
      </w:pPr>
      <w:r w:rsidRPr="003E2E53">
        <w:rPr>
          <w:rStyle w:val="FootnoteReference"/>
        </w:rPr>
        <w:footnoteRef/>
      </w:r>
      <w:r w:rsidRPr="003E2E53">
        <w:t xml:space="preserve"> Bugetul indicativ defalcat pe capitolele bugetare aferente și corelat cu suma alocată </w:t>
      </w:r>
      <w:r>
        <w:t>prin</w:t>
      </w:r>
      <w:r w:rsidRPr="003E2E53">
        <w:t xml:space="preserve"> Acordul-cadru </w:t>
      </w:r>
      <w:r w:rsidRPr="00B47108">
        <w:t>aprobat de Adunarea G</w:t>
      </w:r>
      <w:r w:rsidRPr="00C40163">
        <w:t>enerală a GAL</w:t>
      </w:r>
      <w:r>
        <w:t>/</w:t>
      </w:r>
      <w:r w:rsidRPr="006032E5">
        <w:rPr>
          <w:rFonts w:cs="Calibri"/>
          <w:b/>
          <w:sz w:val="24"/>
          <w:szCs w:val="24"/>
        </w:rPr>
        <w:t xml:space="preserve"> </w:t>
      </w:r>
      <w:r w:rsidRPr="009D1CE4">
        <w:rPr>
          <w:rFonts w:cs="Calibri"/>
        </w:rPr>
        <w:t xml:space="preserve">Consiliul Director (cu respectarea prevederilor </w:t>
      </w:r>
      <w:r>
        <w:rPr>
          <w:rFonts w:cs="Calibri"/>
        </w:rPr>
        <w:t>statutare</w:t>
      </w:r>
      <w:r w:rsidRPr="009D1CE4">
        <w:rPr>
          <w:rFonts w:cs="Calibri"/>
        </w:rPr>
        <w:t xml:space="preserve">),  </w:t>
      </w:r>
      <w:r w:rsidRPr="006032E5">
        <w:t>transmis în ur</w:t>
      </w:r>
      <w:r w:rsidRPr="003F04BB">
        <w:t>ma Notificării primită de la Autoritatea Contractantă</w:t>
      </w:r>
      <w:r w:rsidRPr="004670C5">
        <w:rPr>
          <w:rFonts w:cs="Calibri"/>
        </w:rPr>
        <w:t>.</w:t>
      </w:r>
    </w:p>
  </w:footnote>
  <w:footnote w:id="21">
    <w:p w14:paraId="35227100" w14:textId="77777777" w:rsidR="000D6583" w:rsidRPr="004670C5" w:rsidRDefault="000D6583">
      <w:pPr>
        <w:spacing w:after="0" w:line="240" w:lineRule="auto"/>
        <w:jc w:val="both"/>
        <w:rPr>
          <w:rFonts w:eastAsia="Times New Roman" w:cs="Calibri"/>
          <w:sz w:val="20"/>
          <w:szCs w:val="20"/>
        </w:rPr>
      </w:pPr>
      <w:r w:rsidRPr="006B0B1E">
        <w:rPr>
          <w:rStyle w:val="FootnoteReference"/>
          <w:sz w:val="20"/>
          <w:szCs w:val="20"/>
        </w:rPr>
        <w:footnoteRef/>
      </w:r>
      <w:r w:rsidRPr="006B0B1E">
        <w:rPr>
          <w:sz w:val="20"/>
          <w:szCs w:val="20"/>
        </w:rPr>
        <w:t xml:space="preserve"> </w:t>
      </w:r>
      <w:r w:rsidRPr="004670C5">
        <w:rPr>
          <w:rFonts w:eastAsia="Times New Roman" w:cs="Calibri"/>
          <w:sz w:val="20"/>
          <w:szCs w:val="20"/>
        </w:rPr>
        <w:t>Instrucțiuni de plată - ultima variantă aprobată, elaborată la nivelul AFIR și aprobată prin OMADR, valabilă la momentul încheierii Contractului de Finanțare.</w:t>
      </w:r>
    </w:p>
  </w:footnote>
  <w:footnote w:id="22">
    <w:p w14:paraId="0555EF03" w14:textId="77777777" w:rsidR="000D6583" w:rsidRDefault="000D6583" w:rsidP="007150FA">
      <w:pPr>
        <w:pStyle w:val="FootnoteText"/>
        <w:jc w:val="both"/>
      </w:pPr>
      <w:r>
        <w:rPr>
          <w:rStyle w:val="FootnoteReference"/>
        </w:rPr>
        <w:footnoteRef/>
      </w:r>
      <w:r>
        <w:t xml:space="preserve"> Cu excepția situației în care modificările aferente Manualului de procedură și a Ghidului de implementare presupun o modificare a Acordului cadru de finanțare/Contractului de finanțare, modificări ce vor fi aplicate după luarea la cunoștință de către beneficiari în conformitate cu prevederile procedurale privind implementarea submăsurii 19.4.</w:t>
      </w:r>
    </w:p>
  </w:footnote>
  <w:footnote w:id="23">
    <w:p w14:paraId="4CBEE9AE" w14:textId="77777777" w:rsidR="000D6583" w:rsidRDefault="000D6583" w:rsidP="009D1CE4">
      <w:pPr>
        <w:pStyle w:val="FootnoteText"/>
        <w:jc w:val="both"/>
      </w:pPr>
      <w:r>
        <w:rPr>
          <w:rStyle w:val="FootnoteReference"/>
        </w:rPr>
        <w:footnoteRef/>
      </w:r>
      <w:r>
        <w:t xml:space="preserve"> </w:t>
      </w:r>
      <w:r w:rsidRPr="007D3D6A">
        <w:rPr>
          <w:rFonts w:cs="Calibri"/>
          <w:bCs/>
          <w:iCs/>
          <w:kern w:val="20"/>
        </w:rPr>
        <w:t xml:space="preserve">Actul adițional la Contractul de finanțare se întocmește numai în situația </w:t>
      </w:r>
      <w:r w:rsidRPr="00FB53A6">
        <w:rPr>
          <w:rFonts w:eastAsia="Times New Roman" w:cs="Calibri"/>
          <w:bCs/>
          <w:iCs/>
          <w:kern w:val="20"/>
          <w:lang w:eastAsia="fr-FR"/>
        </w:rPr>
        <w:t>în care beneficiarul devine pe parcursul derulării investiţiei plătitor de TVA.</w:t>
      </w:r>
      <w:r w:rsidRPr="007D3D6A">
        <w:rPr>
          <w:rFonts w:cs="Calibri"/>
          <w:bCs/>
          <w:iCs/>
          <w:kern w:val="20"/>
        </w:rPr>
        <w:t xml:space="preserve"> În situația în care beneficiarul rămâne neplătitor de TVA, nu mai este</w:t>
      </w:r>
      <w:r w:rsidRPr="007211DC">
        <w:rPr>
          <w:rFonts w:cs="Calibri"/>
          <w:bCs/>
          <w:iCs/>
          <w:kern w:val="20"/>
        </w:rPr>
        <w:t xml:space="preserve"> necesară întocmirea actelor adiţionale pentru </w:t>
      </w:r>
      <w:r w:rsidRPr="007211DC">
        <w:rPr>
          <w:rFonts w:cs="Calibri"/>
          <w:b/>
          <w:bCs/>
          <w:iCs/>
          <w:kern w:val="20"/>
        </w:rPr>
        <w:t>decontarea TVA de la bugetul de stat</w:t>
      </w:r>
      <w:r>
        <w:rPr>
          <w:rFonts w:cs="Calibri"/>
          <w:b/>
          <w:bCs/>
          <w:iCs/>
          <w:kern w:val="20"/>
        </w:rPr>
        <w:t>.</w:t>
      </w:r>
    </w:p>
  </w:footnote>
  <w:footnote w:id="24">
    <w:p w14:paraId="53179CC4" w14:textId="77777777" w:rsidR="000D6583" w:rsidRPr="004670C5" w:rsidRDefault="000D6583" w:rsidP="0036164D">
      <w:pPr>
        <w:spacing w:before="120" w:after="120" w:line="240" w:lineRule="auto"/>
        <w:jc w:val="both"/>
        <w:rPr>
          <w:rFonts w:eastAsia="Times New Roman" w:cs="Calibri"/>
          <w:color w:val="000000"/>
          <w:sz w:val="20"/>
          <w:szCs w:val="20"/>
        </w:rPr>
      </w:pPr>
      <w:r w:rsidRPr="00E865CB">
        <w:rPr>
          <w:rStyle w:val="FootnoteReference"/>
          <w:sz w:val="20"/>
          <w:szCs w:val="20"/>
        </w:rPr>
        <w:footnoteRef/>
      </w:r>
      <w:r w:rsidRPr="00E865CB">
        <w:rPr>
          <w:sz w:val="20"/>
          <w:szCs w:val="20"/>
        </w:rPr>
        <w:t xml:space="preserve"> </w:t>
      </w:r>
      <w:r w:rsidRPr="004670C5">
        <w:rPr>
          <w:rFonts w:eastAsia="Times New Roman" w:cs="Calibri"/>
          <w:color w:val="000000"/>
          <w:sz w:val="20"/>
          <w:szCs w:val="20"/>
        </w:rPr>
        <w:t>Doar la semnarea Contractului de finanțare. Aprobările modificărilor intervenite pe parcursul implementării Contractului de finanțare (ca urmare a situațiilor impuse) vor fi făcute în conformitate cu prevederile statutare ale GAL</w:t>
      </w:r>
      <w:r>
        <w:rPr>
          <w:rFonts w:eastAsia="Times New Roman" w:cs="Calibri"/>
          <w:color w:val="000000"/>
          <w:sz w:val="20"/>
          <w:szCs w:val="20"/>
        </w:rPr>
        <w:t>.</w:t>
      </w:r>
    </w:p>
    <w:p w14:paraId="4BE5DBE7" w14:textId="77777777" w:rsidR="000D6583" w:rsidRDefault="000D6583" w:rsidP="00E865CB">
      <w:pPr>
        <w:pStyle w:val="FootnoteText"/>
        <w:jc w:val="both"/>
      </w:pPr>
    </w:p>
  </w:footnote>
  <w:footnote w:id="25">
    <w:p w14:paraId="4C31F872" w14:textId="77777777" w:rsidR="000D6583" w:rsidRPr="009D1CE4" w:rsidRDefault="000D6583" w:rsidP="005C4061">
      <w:pPr>
        <w:pStyle w:val="FootnoteText"/>
        <w:rPr>
          <w:lang w:val="en-US"/>
        </w:rPr>
      </w:pPr>
      <w:r>
        <w:rPr>
          <w:rStyle w:val="FootnoteReference"/>
        </w:rPr>
        <w:footnoteRef/>
      </w:r>
      <w:r>
        <w:t xml:space="preserve"> </w:t>
      </w:r>
      <w:r w:rsidRPr="00F900C7">
        <w:rPr>
          <w:rFonts w:cs="Calibri"/>
        </w:rPr>
        <w:t>În situația în care implementarea submăsurii 19.4 este transferată la OJFIR.</w:t>
      </w:r>
    </w:p>
  </w:footnote>
  <w:footnote w:id="26">
    <w:p w14:paraId="34150ADA" w14:textId="77777777" w:rsidR="000D6583" w:rsidRPr="00E47477" w:rsidRDefault="000D6583" w:rsidP="005C4061">
      <w:pPr>
        <w:pStyle w:val="FootnoteText"/>
        <w:jc w:val="both"/>
      </w:pPr>
      <w:r>
        <w:rPr>
          <w:rStyle w:val="FootnoteReference"/>
        </w:rPr>
        <w:footnoteRef/>
      </w:r>
      <w:r>
        <w:t xml:space="preserve"> </w:t>
      </w:r>
      <w:r w:rsidRPr="009D1CE4">
        <w:rPr>
          <w:rFonts w:eastAsia="Times New Roman" w:cs="Arial"/>
        </w:rPr>
        <w:t xml:space="preserve">Conform prevederilor </w:t>
      </w:r>
      <w:r w:rsidRPr="009D1CE4">
        <w:rPr>
          <w:rFonts w:eastAsia="Times New Roman" w:cs="Calibri"/>
          <w:bCs/>
          <w:lang w:val="en-US"/>
        </w:rPr>
        <w:t>Ordonanței de Urgență nr. 66 din 29 iunie 2011 privind prevenirea, constatarea şi sancţionarea neregulilor apărute în obţinerea şi utilizarea fondurilor europene şi/sau a fondurilor publice naţionale aferente acestora.</w:t>
      </w:r>
    </w:p>
  </w:footnote>
  <w:footnote w:id="27">
    <w:p w14:paraId="264E1414" w14:textId="77777777" w:rsidR="000D6583" w:rsidRPr="004670C5" w:rsidRDefault="000D6583" w:rsidP="00120E8A">
      <w:pPr>
        <w:pStyle w:val="Heading2"/>
        <w:spacing w:before="120" w:after="120" w:line="240" w:lineRule="auto"/>
        <w:jc w:val="both"/>
        <w:rPr>
          <w:rFonts w:ascii="Calibri" w:hAnsi="Calibri" w:cs="Calibri"/>
          <w:b w:val="0"/>
          <w:color w:val="000000"/>
          <w:sz w:val="20"/>
          <w:szCs w:val="20"/>
        </w:rPr>
      </w:pPr>
      <w:r w:rsidRPr="004670C5">
        <w:rPr>
          <w:rStyle w:val="FootnoteReference"/>
          <w:rFonts w:ascii="Calibri" w:hAnsi="Calibri"/>
          <w:sz w:val="20"/>
          <w:szCs w:val="20"/>
        </w:rPr>
        <w:footnoteRef/>
      </w:r>
      <w:r w:rsidRPr="004670C5">
        <w:rPr>
          <w:rFonts w:ascii="Calibri" w:hAnsi="Calibri"/>
          <w:sz w:val="20"/>
          <w:szCs w:val="20"/>
        </w:rPr>
        <w:t xml:space="preserve"> </w:t>
      </w:r>
      <w:r w:rsidRPr="004670C5">
        <w:rPr>
          <w:rFonts w:ascii="Calibri" w:hAnsi="Calibri" w:cs="Calibri"/>
          <w:b w:val="0"/>
          <w:color w:val="000000"/>
          <w:sz w:val="20"/>
          <w:szCs w:val="20"/>
        </w:rPr>
        <w:t>Rapoartele Intermediare/ Final de Activitate vor face referire la realizarea acțiunilor specifice Capitolelor IV – VI</w:t>
      </w:r>
    </w:p>
    <w:p w14:paraId="1C6516AA" w14:textId="77777777" w:rsidR="000D6583" w:rsidRDefault="000D6583">
      <w:pPr>
        <w:pStyle w:val="FootnoteText"/>
      </w:pPr>
    </w:p>
  </w:footnote>
  <w:footnote w:id="28">
    <w:p w14:paraId="6D23319A" w14:textId="77777777" w:rsidR="000D6583" w:rsidRPr="00B10D96" w:rsidRDefault="000D6583" w:rsidP="00734374">
      <w:pPr>
        <w:spacing w:after="0" w:line="240" w:lineRule="auto"/>
        <w:jc w:val="both"/>
        <w:rPr>
          <w:sz w:val="20"/>
          <w:szCs w:val="20"/>
          <w:lang w:val="it-IT"/>
        </w:rPr>
      </w:pPr>
      <w:r w:rsidRPr="00E961EC">
        <w:rPr>
          <w:rStyle w:val="FootnoteReference"/>
        </w:rPr>
        <w:footnoteRef/>
      </w:r>
      <w:r w:rsidRPr="00B64661">
        <w:rPr>
          <w:sz w:val="20"/>
          <w:szCs w:val="20"/>
          <w:lang w:val="af-ZA"/>
        </w:rPr>
        <w:t xml:space="preserve"> </w:t>
      </w:r>
      <w:r w:rsidRPr="00B10D96">
        <w:rPr>
          <w:sz w:val="20"/>
          <w:szCs w:val="20"/>
          <w:lang w:val="af-ZA"/>
        </w:rPr>
        <w:t>GAL va prezenta formularul de Buget completat, spre aprobare, Adunării Generale a GAL/</w:t>
      </w:r>
      <w:r w:rsidRPr="009D1CE4">
        <w:rPr>
          <w:rFonts w:cs="Calibri"/>
          <w:sz w:val="20"/>
          <w:szCs w:val="20"/>
        </w:rPr>
        <w:t xml:space="preserve"> Consiliului Director (cu respectarea prevederilor </w:t>
      </w:r>
      <w:r>
        <w:rPr>
          <w:rFonts w:cs="Calibri"/>
          <w:sz w:val="20"/>
          <w:szCs w:val="20"/>
        </w:rPr>
        <w:t>statutare)</w:t>
      </w:r>
      <w:r w:rsidRPr="00B10D96">
        <w:rPr>
          <w:sz w:val="20"/>
          <w:szCs w:val="20"/>
          <w:lang w:val="af-ZA"/>
        </w:rPr>
        <w:t>.</w:t>
      </w:r>
    </w:p>
    <w:p w14:paraId="7A32C379" w14:textId="77777777" w:rsidR="000D6583" w:rsidRPr="00A278AB" w:rsidRDefault="000D6583" w:rsidP="00734374">
      <w:pPr>
        <w:spacing w:after="0" w:line="240" w:lineRule="auto"/>
        <w:jc w:val="both"/>
        <w:rPr>
          <w:sz w:val="20"/>
          <w:szCs w:val="20"/>
          <w:lang w:val="it-IT"/>
        </w:rPr>
      </w:pPr>
      <w:r w:rsidRPr="00B10D96">
        <w:rPr>
          <w:sz w:val="20"/>
          <w:szCs w:val="20"/>
          <w:lang w:val="it-IT"/>
        </w:rPr>
        <w:t>După</w:t>
      </w:r>
      <w:r w:rsidRPr="00A278AB">
        <w:rPr>
          <w:sz w:val="20"/>
          <w:szCs w:val="20"/>
          <w:lang w:val="it-IT"/>
        </w:rPr>
        <w:t xml:space="preserve"> aprobarea de către Adunarea Generală</w:t>
      </w:r>
      <w:r w:rsidRPr="009D1CE4">
        <w:rPr>
          <w:rFonts w:eastAsia="Times New Roman" w:cs="Calibri"/>
          <w:color w:val="000000"/>
          <w:sz w:val="20"/>
          <w:szCs w:val="20"/>
        </w:rPr>
        <w:t>/</w:t>
      </w:r>
      <w:r w:rsidRPr="009D1CE4">
        <w:rPr>
          <w:rFonts w:cs="Calibri"/>
          <w:sz w:val="20"/>
          <w:szCs w:val="20"/>
        </w:rPr>
        <w:t xml:space="preserve"> Consiliul Director (cu respectarea prevederilor </w:t>
      </w:r>
      <w:r>
        <w:rPr>
          <w:rFonts w:cs="Calibri"/>
          <w:sz w:val="20"/>
          <w:szCs w:val="20"/>
        </w:rPr>
        <w:t>statutare)</w:t>
      </w:r>
      <w:r w:rsidRPr="00B10D96">
        <w:rPr>
          <w:sz w:val="20"/>
          <w:szCs w:val="20"/>
          <w:lang w:val="it-IT"/>
        </w:rPr>
        <w:t>, pe formularul de Buget, va fi făcută men</w:t>
      </w:r>
      <w:r w:rsidRPr="00B10D96">
        <w:rPr>
          <w:rFonts w:cs="Cambria Math"/>
          <w:sz w:val="20"/>
          <w:szCs w:val="20"/>
          <w:lang w:val="it-IT"/>
        </w:rPr>
        <w:t>ț</w:t>
      </w:r>
      <w:r w:rsidRPr="00B10D96">
        <w:rPr>
          <w:sz w:val="20"/>
          <w:szCs w:val="20"/>
          <w:lang w:val="it-IT"/>
        </w:rPr>
        <w:t>iunea „Aprobat de Adunarea Generală”</w:t>
      </w:r>
      <w:r w:rsidRPr="00A278AB">
        <w:rPr>
          <w:sz w:val="20"/>
          <w:szCs w:val="20"/>
          <w:lang w:val="it-IT"/>
        </w:rPr>
        <w:t>/</w:t>
      </w:r>
      <w:r w:rsidRPr="009D1CE4">
        <w:rPr>
          <w:rFonts w:eastAsia="Times New Roman" w:cs="Calibri"/>
          <w:color w:val="000000"/>
          <w:sz w:val="20"/>
          <w:szCs w:val="20"/>
        </w:rPr>
        <w:t xml:space="preserve"> </w:t>
      </w:r>
      <w:r w:rsidRPr="009D1CE4">
        <w:rPr>
          <w:rFonts w:cs="Calibri"/>
          <w:sz w:val="20"/>
          <w:szCs w:val="20"/>
        </w:rPr>
        <w:t xml:space="preserve">Consiliul Director (cu respectarea prevederilor </w:t>
      </w:r>
      <w:r w:rsidRPr="00C01F21">
        <w:rPr>
          <w:rFonts w:cs="Calibri"/>
          <w:sz w:val="20"/>
          <w:szCs w:val="20"/>
        </w:rPr>
        <w:t>statutare</w:t>
      </w:r>
      <w:r>
        <w:rPr>
          <w:rFonts w:cs="Calibri"/>
          <w:sz w:val="20"/>
          <w:szCs w:val="20"/>
        </w:rPr>
        <w:t xml:space="preserve">) </w:t>
      </w:r>
      <w:r w:rsidRPr="00B10D96">
        <w:rPr>
          <w:rFonts w:cs="Cambria Math"/>
          <w:sz w:val="20"/>
          <w:szCs w:val="20"/>
          <w:lang w:val="it-IT"/>
        </w:rPr>
        <w:t>ș</w:t>
      </w:r>
      <w:r w:rsidRPr="00B10D96">
        <w:rPr>
          <w:sz w:val="20"/>
          <w:szCs w:val="20"/>
          <w:lang w:val="it-IT"/>
        </w:rPr>
        <w:t>i  va fi semnat de către reprezentantul legal al</w:t>
      </w:r>
      <w:r w:rsidRPr="00A278AB">
        <w:rPr>
          <w:sz w:val="20"/>
          <w:szCs w:val="20"/>
          <w:lang w:val="it-IT"/>
        </w:rPr>
        <w:t xml:space="preserve"> GAL.    </w:t>
      </w:r>
    </w:p>
    <w:p w14:paraId="0881F3C5" w14:textId="77777777" w:rsidR="000D6583" w:rsidRPr="00142BC5" w:rsidRDefault="000D6583" w:rsidP="00DC4BB6">
      <w:pPr>
        <w:pStyle w:val="FootnoteText"/>
      </w:pPr>
    </w:p>
  </w:footnote>
  <w:footnote w:id="29">
    <w:p w14:paraId="7C7174F3" w14:textId="77777777" w:rsidR="000D6583" w:rsidRPr="004670C5" w:rsidRDefault="000D6583" w:rsidP="00D03EBF">
      <w:pPr>
        <w:pStyle w:val="xl47"/>
        <w:pBdr>
          <w:left w:val="none" w:sz="0" w:space="0" w:color="auto"/>
          <w:bottom w:val="none" w:sz="0" w:space="0" w:color="auto"/>
          <w:right w:val="none" w:sz="0" w:space="0" w:color="auto"/>
        </w:pBdr>
        <w:spacing w:before="0" w:beforeAutospacing="0" w:after="0" w:afterAutospacing="0"/>
        <w:jc w:val="both"/>
        <w:rPr>
          <w:rFonts w:ascii="Calibri" w:hAnsi="Calibri" w:cs="Arial"/>
          <w:bCs/>
          <w:sz w:val="20"/>
          <w:lang w:eastAsia="ro-RO"/>
        </w:rPr>
      </w:pPr>
      <w:r w:rsidRPr="004670C5">
        <w:rPr>
          <w:rStyle w:val="FootnoteReference"/>
          <w:rFonts w:ascii="Calibri" w:hAnsi="Calibri"/>
          <w:sz w:val="20"/>
        </w:rPr>
        <w:footnoteRef/>
      </w:r>
      <w:r w:rsidRPr="004670C5">
        <w:rPr>
          <w:rFonts w:ascii="Calibri" w:hAnsi="Calibri"/>
          <w:sz w:val="20"/>
        </w:rPr>
        <w:t xml:space="preserve"> </w:t>
      </w:r>
      <w:r w:rsidRPr="004670C5">
        <w:rPr>
          <w:rFonts w:ascii="Calibri" w:hAnsi="Calibri" w:cs="Arial"/>
          <w:bCs/>
          <w:sz w:val="20"/>
          <w:lang w:eastAsia="ro-RO"/>
        </w:rPr>
        <w:t xml:space="preserve">La nivelul CRFIR, la momentul acordării vizei de către consilierul juridic din cadrul Compartimentului Juridic și Contencios, se completează fisa C1.4 B care însoțește contractul de finanțare. </w:t>
      </w:r>
    </w:p>
    <w:p w14:paraId="27A08ACF" w14:textId="77777777" w:rsidR="000D6583" w:rsidRPr="004670C5" w:rsidRDefault="000D6583" w:rsidP="00841677">
      <w:pPr>
        <w:pStyle w:val="xl47"/>
        <w:pBdr>
          <w:left w:val="none" w:sz="0" w:space="0" w:color="auto"/>
          <w:bottom w:val="none" w:sz="0" w:space="0" w:color="auto"/>
          <w:right w:val="none" w:sz="0" w:space="0" w:color="auto"/>
        </w:pBdr>
        <w:jc w:val="both"/>
        <w:rPr>
          <w:rFonts w:ascii="Calibri" w:hAnsi="Calibri" w:cs="Arial"/>
          <w:bCs/>
          <w:sz w:val="20"/>
          <w:lang w:eastAsia="ro-RO"/>
        </w:rPr>
      </w:pPr>
    </w:p>
    <w:p w14:paraId="54F9FCD7" w14:textId="77777777" w:rsidR="000D6583" w:rsidRDefault="000D6583" w:rsidP="00526F77">
      <w:pPr>
        <w:pStyle w:val="xl47"/>
        <w:pBdr>
          <w:left w:val="none" w:sz="0" w:space="0" w:color="auto"/>
          <w:bottom w:val="none" w:sz="0" w:space="0" w:color="auto"/>
          <w:right w:val="none" w:sz="0" w:space="0" w:color="auto"/>
        </w:pBdr>
        <w:spacing w:before="0" w:after="0"/>
        <w:jc w:val="both"/>
      </w:pPr>
    </w:p>
  </w:footnote>
  <w:footnote w:id="30">
    <w:p w14:paraId="1565B58D" w14:textId="77777777" w:rsidR="000D6583" w:rsidRDefault="000D6583">
      <w:pPr>
        <w:pStyle w:val="FootnoteText"/>
      </w:pPr>
      <w:r>
        <w:rPr>
          <w:rStyle w:val="FootnoteReference"/>
        </w:rPr>
        <w:footnoteRef/>
      </w:r>
      <w:r>
        <w:t xml:space="preserve"> Se va selecta una din cele două posibilități.</w:t>
      </w:r>
    </w:p>
  </w:footnote>
  <w:footnote w:id="31">
    <w:p w14:paraId="79F295D8" w14:textId="77777777" w:rsidR="000D6583" w:rsidRDefault="000D6583">
      <w:pPr>
        <w:pStyle w:val="FootnoteText"/>
      </w:pPr>
      <w:r>
        <w:rPr>
          <w:rStyle w:val="FootnoteReference"/>
        </w:rPr>
        <w:footnoteRef/>
      </w:r>
      <w:r>
        <w:t xml:space="preserve"> În situația achizițiilor directe, beneficiarul va face dovada ca s-a verificat catalogul electronic în SE</w:t>
      </w:r>
      <w:r w:rsidRPr="007150FA">
        <w:t>AP/SICAP</w:t>
      </w:r>
      <w:r>
        <w:rPr>
          <w:caps/>
        </w:rPr>
        <w:t xml:space="preserve"> </w:t>
      </w:r>
      <w:r>
        <w:t>conform art. 43 din HG 395/2016.</w:t>
      </w:r>
    </w:p>
  </w:footnote>
  <w:footnote w:id="32">
    <w:p w14:paraId="6A6B8570" w14:textId="77777777" w:rsidR="000D6583" w:rsidRPr="007E720A" w:rsidRDefault="000D6583" w:rsidP="00E865CB">
      <w:pPr>
        <w:pStyle w:val="FootnoteText"/>
        <w:jc w:val="both"/>
        <w:rPr>
          <w:rFonts w:cs="Arial"/>
        </w:rPr>
      </w:pPr>
      <w:r w:rsidRPr="007E720A">
        <w:rPr>
          <w:rStyle w:val="FootnoteReference"/>
          <w:rFonts w:cs="Arial"/>
        </w:rPr>
        <w:footnoteRef/>
      </w:r>
      <w:r w:rsidRPr="007E720A">
        <w:rPr>
          <w:rFonts w:cs="Arial"/>
        </w:rPr>
        <w:t xml:space="preserve"> Activităţi planificate – precizaţi activităţile planificate aşa cum au fost acestea formulate în </w:t>
      </w:r>
      <w:r>
        <w:rPr>
          <w:rFonts w:cs="Arial"/>
        </w:rPr>
        <w:t xml:space="preserve">Graficul </w:t>
      </w:r>
      <w:r w:rsidRPr="00776EC4">
        <w:rPr>
          <w:rFonts w:cs="Arial"/>
        </w:rPr>
        <w:t>calendaristic</w:t>
      </w:r>
      <w:r>
        <w:rPr>
          <w:rFonts w:cs="Arial"/>
        </w:rPr>
        <w:t xml:space="preserve"> de implementare, versiunea în vigoare la data depunerii Raportului de activitate;</w:t>
      </w:r>
    </w:p>
  </w:footnote>
  <w:footnote w:id="33">
    <w:p w14:paraId="39EB1133" w14:textId="77777777" w:rsidR="000D6583" w:rsidRPr="007E720A" w:rsidRDefault="000D6583" w:rsidP="00E865CB">
      <w:pPr>
        <w:pStyle w:val="FootnoteText"/>
        <w:jc w:val="both"/>
        <w:rPr>
          <w:rFonts w:cs="Arial"/>
        </w:rPr>
      </w:pPr>
      <w:r w:rsidRPr="007E720A">
        <w:rPr>
          <w:rStyle w:val="FootnoteReference"/>
          <w:rFonts w:cs="Arial"/>
        </w:rPr>
        <w:footnoteRef/>
      </w:r>
      <w:r w:rsidRPr="007E720A">
        <w:rPr>
          <w:rFonts w:cs="Arial"/>
        </w:rPr>
        <w:t xml:space="preserve"> Precizaţi locul de desfăşurare, numărul de participanţi, teritoriul acoperit,  durata planificată pentru fiecare activitate realizată</w:t>
      </w:r>
    </w:p>
  </w:footnote>
  <w:footnote w:id="34">
    <w:p w14:paraId="09FFA081" w14:textId="77777777" w:rsidR="000D6583" w:rsidRPr="007E720A" w:rsidRDefault="000D6583" w:rsidP="00E865CB">
      <w:pPr>
        <w:pStyle w:val="FootnoteText"/>
        <w:jc w:val="both"/>
        <w:rPr>
          <w:rFonts w:cs="Arial"/>
        </w:rPr>
      </w:pPr>
      <w:r w:rsidRPr="007E720A">
        <w:rPr>
          <w:rStyle w:val="FootnoteReference"/>
          <w:rFonts w:cs="Arial"/>
        </w:rPr>
        <w:footnoteRef/>
      </w:r>
      <w:r w:rsidRPr="007E720A">
        <w:rPr>
          <w:rFonts w:cs="Arial"/>
        </w:rPr>
        <w:t xml:space="preserve"> Dacă în decursul implementarii remarcaţi modificări</w:t>
      </w:r>
      <w:r>
        <w:rPr>
          <w:rFonts w:cs="Arial"/>
        </w:rPr>
        <w:t>/</w:t>
      </w:r>
      <w:r w:rsidRPr="007E720A">
        <w:rPr>
          <w:rFonts w:cs="Arial"/>
        </w:rPr>
        <w:t>îmbunătăţiri care trebuie aduse,  menţionaţi-le.</w:t>
      </w:r>
    </w:p>
  </w:footnote>
  <w:footnote w:id="35">
    <w:p w14:paraId="2EBD3993" w14:textId="77777777" w:rsidR="000D6583" w:rsidRDefault="000D6583" w:rsidP="009D1CE4">
      <w:pPr>
        <w:pStyle w:val="FootnoteText"/>
        <w:jc w:val="both"/>
      </w:pPr>
      <w:r>
        <w:rPr>
          <w:rStyle w:val="FootnoteReference"/>
        </w:rPr>
        <w:footnoteRef/>
      </w:r>
      <w:r>
        <w:t xml:space="preserve"> </w:t>
      </w:r>
      <w:r w:rsidRPr="0099210D">
        <w:rPr>
          <w:rFonts w:eastAsia="Times New Roman" w:cs="Calibri"/>
          <w:bCs/>
          <w:color w:val="000000"/>
        </w:rPr>
        <w:t>Vor</w:t>
      </w:r>
      <w:r w:rsidRPr="009D1CE4">
        <w:rPr>
          <w:rFonts w:eastAsia="Times New Roman" w:cs="Calibri"/>
          <w:color w:val="000000"/>
        </w:rPr>
        <w:t xml:space="preserve"> fi menționate (cantitativ) toate elementele (de ex.: număr participanți, număr pliante, broșuri, bannere etc. distribuite, număr porții catering, scenă închiriată etc.)</w:t>
      </w:r>
      <w:r w:rsidRPr="009D1CE4">
        <w:rPr>
          <w:rFonts w:eastAsia="Times New Roman" w:cs="Calibri"/>
          <w:color w:val="000000"/>
          <w:vertAlign w:val="superscript"/>
        </w:rPr>
        <w:footnoteRef/>
      </w:r>
      <w:r w:rsidRPr="009D1CE4">
        <w:rPr>
          <w:rFonts w:eastAsia="Times New Roman" w:cs="Calibri"/>
          <w:color w:val="000000"/>
        </w:rPr>
        <w:t xml:space="preserve"> care au legătură directă cu cheltuielile solicitate la plată, aferente activităților respective.</w:t>
      </w:r>
    </w:p>
  </w:footnote>
  <w:footnote w:id="36">
    <w:p w14:paraId="2C568589" w14:textId="77777777" w:rsidR="000D6583" w:rsidRPr="00C531E9" w:rsidRDefault="000D6583" w:rsidP="00E865CB">
      <w:pPr>
        <w:pStyle w:val="FootnoteText"/>
        <w:jc w:val="both"/>
      </w:pPr>
      <w:r w:rsidRPr="00C531E9">
        <w:rPr>
          <w:rStyle w:val="FootnoteReference"/>
        </w:rPr>
        <w:footnoteRef/>
      </w:r>
      <w:r w:rsidRPr="00C531E9">
        <w:t xml:space="preserve"> </w:t>
      </w:r>
      <w:r>
        <w:t xml:space="preserve"> </w:t>
      </w:r>
      <w:r w:rsidRPr="00C531E9">
        <w:t xml:space="preserve">Activităţi planificate – precizaţi activităţile planificate aşa cum au fost acestea formulate în </w:t>
      </w:r>
      <w:r>
        <w:t xml:space="preserve">Graficul </w:t>
      </w:r>
      <w:r w:rsidRPr="00776EC4">
        <w:t>calendaristic</w:t>
      </w:r>
      <w:r w:rsidRPr="00CF7089">
        <w:t xml:space="preserve"> de</w:t>
      </w:r>
      <w:r>
        <w:t xml:space="preserve"> implementare a activităților, </w:t>
      </w:r>
      <w:r w:rsidRPr="00CF7089">
        <w:t>versiunea în vigoare la data depunerii Raportului de activitate;</w:t>
      </w:r>
    </w:p>
  </w:footnote>
  <w:footnote w:id="37">
    <w:p w14:paraId="0E4D970A" w14:textId="77777777" w:rsidR="000D6583" w:rsidRPr="00C531E9" w:rsidRDefault="000D6583" w:rsidP="008A19B2">
      <w:pPr>
        <w:pStyle w:val="FootnoteText"/>
        <w:ind w:left="284" w:hanging="284"/>
      </w:pPr>
      <w:r w:rsidRPr="00C531E9">
        <w:rPr>
          <w:rStyle w:val="FootnoteReference"/>
        </w:rPr>
        <w:footnoteRef/>
      </w:r>
      <w:r w:rsidRPr="00C531E9">
        <w:t xml:space="preserve"> </w:t>
      </w:r>
      <w:r>
        <w:t xml:space="preserve"> </w:t>
      </w:r>
      <w:r w:rsidRPr="00C531E9">
        <w:t>Precizaţi locul de desfăşurare, numărul de participanţi, teritoriul acoperit, durata planificată pentru fiecare activitate realizată</w:t>
      </w:r>
    </w:p>
  </w:footnote>
  <w:footnote w:id="38">
    <w:p w14:paraId="51A80BEF" w14:textId="77777777" w:rsidR="000D6583" w:rsidRPr="00C531E9" w:rsidRDefault="000D6583" w:rsidP="008A19B2">
      <w:pPr>
        <w:pStyle w:val="FootnoteText"/>
      </w:pPr>
      <w:r w:rsidRPr="00C531E9">
        <w:rPr>
          <w:rStyle w:val="FootnoteReference"/>
        </w:rPr>
        <w:footnoteRef/>
      </w:r>
      <w:r w:rsidRPr="00C531E9">
        <w:t xml:space="preserve"> </w:t>
      </w:r>
      <w:r>
        <w:t xml:space="preserve"> </w:t>
      </w:r>
      <w:r w:rsidRPr="00C531E9">
        <w:t>Evaluaţi rezultatele activităţilor desfăşurate</w:t>
      </w:r>
    </w:p>
  </w:footnote>
  <w:footnote w:id="39">
    <w:p w14:paraId="36DEBD98" w14:textId="77777777" w:rsidR="000D6583" w:rsidRPr="009D1CE4" w:rsidRDefault="000D6583" w:rsidP="0099210D">
      <w:pPr>
        <w:spacing w:before="120"/>
        <w:jc w:val="both"/>
        <w:rPr>
          <w:rFonts w:eastAsia="Times New Roman" w:cs="Calibri"/>
          <w:b/>
          <w:bCs/>
          <w:color w:val="000000"/>
          <w:sz w:val="20"/>
          <w:szCs w:val="20"/>
          <w:lang w:val="en-US"/>
        </w:rPr>
      </w:pPr>
      <w:r>
        <w:rPr>
          <w:rStyle w:val="FootnoteReference"/>
        </w:rPr>
        <w:footnoteRef/>
      </w:r>
      <w:r>
        <w:t xml:space="preserve"> </w:t>
      </w:r>
      <w:r w:rsidRPr="009D1CE4">
        <w:rPr>
          <w:rFonts w:eastAsia="Times New Roman" w:cs="Calibri"/>
          <w:bCs/>
          <w:color w:val="000000"/>
          <w:sz w:val="20"/>
          <w:szCs w:val="20"/>
        </w:rPr>
        <w:t>Vor</w:t>
      </w:r>
      <w:r w:rsidRPr="009D1CE4">
        <w:rPr>
          <w:rFonts w:eastAsia="Times New Roman" w:cs="Calibri"/>
          <w:color w:val="000000"/>
          <w:sz w:val="20"/>
          <w:szCs w:val="20"/>
        </w:rPr>
        <w:t xml:space="preserve"> fi menționate (cantitativ) toate elementele (de ex.: număr participanți, număr pliante, broșuri, bannere etc. distribuite, număr porții catering, scenă închiriată etc.)</w:t>
      </w:r>
      <w:r w:rsidRPr="009D1CE4">
        <w:rPr>
          <w:rFonts w:eastAsia="Times New Roman" w:cs="Calibri"/>
          <w:color w:val="000000"/>
          <w:sz w:val="20"/>
          <w:szCs w:val="20"/>
          <w:vertAlign w:val="superscript"/>
        </w:rPr>
        <w:footnoteRef/>
      </w:r>
      <w:r w:rsidRPr="009D1CE4">
        <w:rPr>
          <w:rFonts w:eastAsia="Times New Roman" w:cs="Calibri"/>
          <w:color w:val="000000"/>
          <w:sz w:val="20"/>
          <w:szCs w:val="20"/>
        </w:rPr>
        <w:t xml:space="preserve"> care au legătură directă cu cheltuielile solicitate la plată, aferente activităților respective.</w:t>
      </w:r>
    </w:p>
    <w:p w14:paraId="1A1C4E08" w14:textId="77777777" w:rsidR="000D6583" w:rsidRDefault="000D6583">
      <w:pPr>
        <w:pStyle w:val="FootnoteText"/>
      </w:pPr>
    </w:p>
  </w:footnote>
  <w:footnote w:id="40">
    <w:p w14:paraId="4AEA4C44" w14:textId="77777777" w:rsidR="000D6583" w:rsidRPr="009E0931" w:rsidRDefault="000D6583">
      <w:pPr>
        <w:pStyle w:val="FootnoteText"/>
      </w:pPr>
      <w:r>
        <w:rPr>
          <w:rStyle w:val="FootnoteReference"/>
        </w:rPr>
        <w:footnoteRef/>
      </w:r>
      <w:r>
        <w:t xml:space="preserve"> </w:t>
      </w:r>
      <w:r>
        <w:rPr>
          <w:rFonts w:cs="Calibri"/>
          <w:lang w:val="en-US"/>
        </w:rPr>
        <w:t>V</w:t>
      </w:r>
      <w:r w:rsidRPr="00BA6E1F">
        <w:rPr>
          <w:rFonts w:cs="Calibri"/>
          <w:lang w:val="en-US"/>
        </w:rPr>
        <w:t>or fi luate în considerare</w:t>
      </w:r>
      <w:r>
        <w:rPr>
          <w:rFonts w:cs="Calibri"/>
          <w:lang w:val="en-US"/>
        </w:rPr>
        <w:t xml:space="preserve"> orice timp de contracte care presupun activitatea persoanei fizice respective:</w:t>
      </w:r>
      <w:r w:rsidRPr="0018129C">
        <w:rPr>
          <w:rFonts w:cs="Calibri"/>
          <w:lang w:val="en-US"/>
        </w:rPr>
        <w:t xml:space="preserve"> contractele </w:t>
      </w:r>
      <w:r>
        <w:rPr>
          <w:rFonts w:cs="Calibri"/>
          <w:lang w:val="en-US"/>
        </w:rPr>
        <w:t>supuse prevederilor Codului civil; contractele semnate de către PFA etc</w:t>
      </w:r>
      <w:r w:rsidRPr="00951AE7">
        <w:rPr>
          <w:rFonts w:cs="Calibri"/>
          <w:lang w:val="en-US"/>
        </w:rPr>
        <w:t>.</w:t>
      </w:r>
    </w:p>
  </w:footnote>
  <w:footnote w:id="41">
    <w:p w14:paraId="197CB1DC" w14:textId="77777777" w:rsidR="000D6583" w:rsidRPr="009D1CE4" w:rsidRDefault="000D6583" w:rsidP="009D1CE4">
      <w:pPr>
        <w:autoSpaceDE w:val="0"/>
        <w:autoSpaceDN w:val="0"/>
        <w:adjustRightInd w:val="0"/>
        <w:spacing w:after="0" w:line="240" w:lineRule="auto"/>
        <w:jc w:val="both"/>
        <w:rPr>
          <w:sz w:val="20"/>
          <w:szCs w:val="20"/>
        </w:rPr>
      </w:pPr>
      <w:r w:rsidRPr="009D1CE4">
        <w:rPr>
          <w:rStyle w:val="FootnoteReference"/>
          <w:sz w:val="20"/>
          <w:szCs w:val="20"/>
        </w:rPr>
        <w:footnoteRef/>
      </w:r>
      <w:r w:rsidRPr="009D1CE4">
        <w:rPr>
          <w:sz w:val="20"/>
          <w:szCs w:val="20"/>
        </w:rPr>
        <w:t xml:space="preserve"> Dacă reprezentantul legal este și angajat al GAL nu se mai solicită redepunerea </w:t>
      </w:r>
      <w:r w:rsidRPr="009D1CE4">
        <w:rPr>
          <w:rFonts w:cs="Calibri"/>
          <w:sz w:val="20"/>
          <w:szCs w:val="20"/>
        </w:rPr>
        <w:t>declaraţiei prin care noul reprezentant legal îşi exprimă consimţământul ca AFIR</w:t>
      </w:r>
      <w:r w:rsidRPr="009D1CE4">
        <w:rPr>
          <w:sz w:val="20"/>
          <w:szCs w:val="20"/>
        </w:rPr>
        <w:t xml:space="preserve"> </w:t>
      </w:r>
      <w:r w:rsidRPr="009D1CE4">
        <w:rPr>
          <w:rFonts w:cs="Calibri"/>
          <w:sz w:val="20"/>
          <w:szCs w:val="20"/>
        </w:rPr>
        <w:t>să solicite instituției abilitate conform legii,</w:t>
      </w:r>
      <w:r w:rsidRPr="009D1CE4">
        <w:rPr>
          <w:rFonts w:cs="Calibri"/>
          <w:sz w:val="20"/>
          <w:szCs w:val="20"/>
          <w:lang w:val="en-US"/>
        </w:rPr>
        <w:t xml:space="preserve">  extrasul de pe cazierul judiciar</w:t>
      </w:r>
      <w:r w:rsidRPr="009D1CE4">
        <w:rPr>
          <w:rFonts w:eastAsia="Times New Roman" w:cs="Calibri"/>
          <w:color w:val="000000"/>
          <w:sz w:val="20"/>
          <w:szCs w:val="20"/>
          <w:lang w:val="fr-FR"/>
        </w:rPr>
        <w:t xml:space="preserve"> </w:t>
      </w:r>
      <w:r w:rsidRPr="009D1CE4">
        <w:rPr>
          <w:sz w:val="20"/>
          <w:szCs w:val="20"/>
        </w:rPr>
        <w:t>ca și angajat. Aceasta a fost depusă la semnarea Contractului de finanțare și verificarea a fost realizată la momentul respectiv.</w:t>
      </w:r>
    </w:p>
  </w:footnote>
  <w:footnote w:id="42">
    <w:p w14:paraId="5FC000A3" w14:textId="77777777" w:rsidR="000D6583" w:rsidRPr="007D7EC8" w:rsidRDefault="000D6583">
      <w:pPr>
        <w:pStyle w:val="FootnoteText"/>
      </w:pPr>
      <w:r>
        <w:rPr>
          <w:rStyle w:val="FootnoteReference"/>
        </w:rPr>
        <w:footnoteRef/>
      </w:r>
      <w:r>
        <w:t xml:space="preserve"> Se acceptă situația în care sediul este închiriat de la un partener GAL, dar GAL-ul nu plătește chirie pentru aceasta. Suportă doar cheltuielile cu utilitățile spațiului pentru funcționarea GAL-ului (energie, electrică, gaze, apă etc.) </w:t>
      </w:r>
    </w:p>
  </w:footnote>
  <w:footnote w:id="43">
    <w:p w14:paraId="63E56480" w14:textId="77777777" w:rsidR="000D6583" w:rsidRPr="004670C5" w:rsidRDefault="000D6583" w:rsidP="00272E2B">
      <w:pPr>
        <w:spacing w:before="120" w:after="120" w:line="240" w:lineRule="auto"/>
        <w:rPr>
          <w:rFonts w:eastAsia="Times New Roman" w:cs="Calibri"/>
          <w:color w:val="000000"/>
          <w:sz w:val="24"/>
          <w:szCs w:val="24"/>
        </w:rPr>
      </w:pPr>
      <w:r>
        <w:rPr>
          <w:rStyle w:val="FootnoteReference"/>
        </w:rPr>
        <w:footnoteRef/>
      </w:r>
      <w:r>
        <w:t xml:space="preserve"> </w:t>
      </w:r>
      <w:r w:rsidRPr="004670C5">
        <w:rPr>
          <w:rFonts w:eastAsia="Times New Roman" w:cs="Calibri"/>
          <w:color w:val="000000"/>
          <w:sz w:val="20"/>
          <w:szCs w:val="20"/>
        </w:rPr>
        <w:t>În situația în care Fișa este completată pentru verificarea  de către experții SL, secțiunea dedicată activităților care fac obiectul Rapoartelor Intermediare/Final de activitate va fi completată numai în cazul în care verificarea va coincide și cu un eveniment organizat de GAL în cadrul acestor activități.</w:t>
      </w:r>
    </w:p>
    <w:p w14:paraId="724D62EE" w14:textId="77777777" w:rsidR="000D6583" w:rsidRDefault="000D6583">
      <w:pPr>
        <w:pStyle w:val="FootnoteText"/>
      </w:pPr>
    </w:p>
  </w:footnote>
  <w:footnote w:id="44">
    <w:p w14:paraId="1DD93BE6" w14:textId="77777777" w:rsidR="000D6583" w:rsidRDefault="000D6583" w:rsidP="008A19B2">
      <w:pPr>
        <w:pStyle w:val="FootnoteText"/>
      </w:pPr>
      <w:r>
        <w:rPr>
          <w:rStyle w:val="FootnoteReference"/>
        </w:rPr>
        <w:footnoteRef/>
      </w:r>
      <w:r>
        <w:t xml:space="preserve"> </w:t>
      </w:r>
      <w:r w:rsidRPr="007F54B6">
        <w:rPr>
          <w:rFonts w:cs="Arial"/>
        </w:rPr>
        <w:t>data de completare/întocmire a documentelor din coloana 6</w:t>
      </w:r>
    </w:p>
  </w:footnote>
  <w:footnote w:id="45">
    <w:p w14:paraId="31DBAEB6" w14:textId="77777777" w:rsidR="000D6583" w:rsidRDefault="000D6583" w:rsidP="00E865CB">
      <w:pPr>
        <w:pStyle w:val="FootnoteText"/>
        <w:jc w:val="both"/>
      </w:pPr>
      <w:r>
        <w:rPr>
          <w:rStyle w:val="FootnoteReference"/>
        </w:rPr>
        <w:footnoteRef/>
      </w:r>
      <w:r>
        <w:t xml:space="preserve"> Pentru contractele de finanțare subsecvente (2 și 3), beneficiarul va prezenta d</w:t>
      </w:r>
      <w:r w:rsidRPr="004670C5">
        <w:rPr>
          <w:rFonts w:eastAsia="Times New Roman" w:cs="Calibri"/>
          <w:color w:val="000000"/>
          <w:lang w:val="it-IT"/>
        </w:rPr>
        <w:t>ovada achitării integrale a datoriei față de AFIR, inclusiv dobânzile și majorările de întârziere. Vă atenționăm că până la încheierea  contractului de finanțare cu AFIR, aveți obligația să vă asigurați de stingerea oricărui debit datorat AFIR în cazul în care figurați astfel înregistrat în evidențele noastre. Nedepunerea documentelor obligatorii în termenele prevăzute conduce la neîncheierea contractului de finanţare!</w:t>
      </w:r>
    </w:p>
  </w:footnote>
  <w:footnote w:id="46">
    <w:p w14:paraId="53CA52E2" w14:textId="77777777" w:rsidR="000D6583" w:rsidRPr="005F5F96" w:rsidRDefault="000D6583" w:rsidP="00752323">
      <w:pPr>
        <w:spacing w:before="120" w:after="120" w:line="240" w:lineRule="auto"/>
        <w:rPr>
          <w:sz w:val="24"/>
          <w:szCs w:val="24"/>
        </w:rPr>
      </w:pPr>
      <w:r>
        <w:rPr>
          <w:rStyle w:val="FootnoteReference"/>
        </w:rPr>
        <w:footnoteRef/>
      </w:r>
      <w:r w:rsidRPr="005F5F96">
        <w:t xml:space="preserve"> </w:t>
      </w:r>
      <w:r w:rsidRPr="005F5F96">
        <w:rPr>
          <w:sz w:val="20"/>
          <w:szCs w:val="20"/>
        </w:rPr>
        <w:t>GAL va prezenta formularul de Buget completat, spre aprobare, Adunării Generale a GAL</w:t>
      </w:r>
      <w:r w:rsidRPr="005F5F96">
        <w:rPr>
          <w:sz w:val="24"/>
          <w:szCs w:val="24"/>
        </w:rPr>
        <w:t>.</w:t>
      </w:r>
    </w:p>
  </w:footnote>
  <w:footnote w:id="47">
    <w:p w14:paraId="13DA8EFB" w14:textId="77777777" w:rsidR="000D6583" w:rsidRDefault="000D6583" w:rsidP="00AA009B">
      <w:pPr>
        <w:pStyle w:val="FootnoteText"/>
      </w:pPr>
      <w:r>
        <w:rPr>
          <w:rStyle w:val="FootnoteReference"/>
        </w:rPr>
        <w:footnoteRef/>
      </w:r>
      <w:r>
        <w:t xml:space="preserve"> În ordine descrescătoare</w:t>
      </w:r>
    </w:p>
  </w:footnote>
  <w:footnote w:id="48">
    <w:p w14:paraId="42ABF5B8" w14:textId="77777777" w:rsidR="000D6583" w:rsidRPr="007C5034" w:rsidRDefault="000D6583" w:rsidP="003145E4">
      <w:pPr>
        <w:pStyle w:val="FootnoteText"/>
        <w:rPr>
          <w:sz w:val="16"/>
          <w:szCs w:val="16"/>
        </w:rPr>
      </w:pPr>
      <w:r w:rsidRPr="007C5034">
        <w:rPr>
          <w:rStyle w:val="FootnoteReference"/>
          <w:sz w:val="16"/>
          <w:szCs w:val="16"/>
        </w:rPr>
        <w:footnoteRef/>
      </w:r>
      <w:r w:rsidRPr="007C5034">
        <w:rPr>
          <w:sz w:val="16"/>
          <w:szCs w:val="16"/>
        </w:rPr>
        <w:t xml:space="preserve"> Se completează pentru perioada aferentă contractul</w:t>
      </w:r>
      <w:r>
        <w:rPr>
          <w:sz w:val="16"/>
          <w:szCs w:val="16"/>
        </w:rPr>
        <w:t>ui</w:t>
      </w:r>
      <w:r w:rsidRPr="007C5034">
        <w:rPr>
          <w:sz w:val="16"/>
          <w:szCs w:val="16"/>
        </w:rPr>
        <w:t xml:space="preserve"> subsecvent (1/2/3).</w:t>
      </w:r>
    </w:p>
  </w:footnote>
  <w:footnote w:id="49">
    <w:p w14:paraId="59FE7912" w14:textId="77777777" w:rsidR="000D6583" w:rsidRPr="007C5034" w:rsidRDefault="000D6583" w:rsidP="003145E4">
      <w:pPr>
        <w:pStyle w:val="FootnoteText"/>
        <w:rPr>
          <w:sz w:val="16"/>
          <w:szCs w:val="16"/>
        </w:rPr>
      </w:pPr>
      <w:r w:rsidRPr="007C5034">
        <w:rPr>
          <w:rStyle w:val="FootnoteReference"/>
          <w:sz w:val="16"/>
          <w:szCs w:val="16"/>
        </w:rPr>
        <w:footnoteRef/>
      </w:r>
      <w:r w:rsidRPr="007C5034">
        <w:rPr>
          <w:sz w:val="16"/>
          <w:szCs w:val="16"/>
        </w:rPr>
        <w:t xml:space="preserve"> Achiziție de servicii/bunuri (ex.: achiziție servicii de instruire, achiziție echipamente IT etc.).</w:t>
      </w:r>
    </w:p>
  </w:footnote>
  <w:footnote w:id="50">
    <w:p w14:paraId="12779097" w14:textId="77777777" w:rsidR="000D6583" w:rsidRPr="007C5034" w:rsidRDefault="000D6583" w:rsidP="003145E4">
      <w:pPr>
        <w:pStyle w:val="FootnoteText"/>
        <w:rPr>
          <w:sz w:val="16"/>
          <w:szCs w:val="16"/>
        </w:rPr>
      </w:pPr>
      <w:r w:rsidRPr="007C5034">
        <w:rPr>
          <w:rStyle w:val="FootnoteReference"/>
          <w:sz w:val="16"/>
          <w:szCs w:val="16"/>
        </w:rPr>
        <w:footnoteRef/>
      </w:r>
      <w:r w:rsidRPr="007C5034">
        <w:rPr>
          <w:sz w:val="16"/>
          <w:szCs w:val="16"/>
        </w:rPr>
        <w:t xml:space="preserve"> Cheltuieli cu achiziția de (ex.: echipamente IT, </w:t>
      </w:r>
      <w:r w:rsidRPr="0091792A">
        <w:rPr>
          <w:color w:val="000000"/>
          <w:sz w:val="16"/>
          <w:szCs w:val="16"/>
          <w:lang w:eastAsia="ro-RO"/>
        </w:rPr>
        <w:t>instruirea</w:t>
      </w:r>
      <w:r w:rsidRPr="007C5034">
        <w:rPr>
          <w:color w:val="000000"/>
          <w:sz w:val="16"/>
          <w:szCs w:val="16"/>
          <w:lang w:eastAsia="ro-RO"/>
        </w:rPr>
        <w:t xml:space="preserve"> angajaților GAL etc.).</w:t>
      </w:r>
    </w:p>
  </w:footnote>
  <w:footnote w:id="51">
    <w:p w14:paraId="0FF2BDA9" w14:textId="77777777" w:rsidR="000D6583" w:rsidRPr="007C5034" w:rsidRDefault="000D6583" w:rsidP="003145E4">
      <w:pPr>
        <w:pStyle w:val="FootnoteText"/>
        <w:rPr>
          <w:sz w:val="16"/>
          <w:szCs w:val="16"/>
        </w:rPr>
      </w:pPr>
      <w:r w:rsidRPr="007C5034">
        <w:rPr>
          <w:rStyle w:val="FootnoteReference"/>
          <w:sz w:val="16"/>
          <w:szCs w:val="16"/>
        </w:rPr>
        <w:footnoteRef/>
      </w:r>
      <w:r w:rsidRPr="007C5034">
        <w:rPr>
          <w:sz w:val="16"/>
          <w:szCs w:val="16"/>
        </w:rPr>
        <w:t xml:space="preserve"> Codul CPV în care se încadrează categoria respectivă de cheltuieli.</w:t>
      </w:r>
    </w:p>
  </w:footnote>
  <w:footnote w:id="52">
    <w:p w14:paraId="6E62B6D6" w14:textId="77777777" w:rsidR="000D6583" w:rsidRPr="007C5034" w:rsidRDefault="000D6583" w:rsidP="003145E4">
      <w:pPr>
        <w:pStyle w:val="FootnoteText"/>
        <w:rPr>
          <w:sz w:val="16"/>
          <w:szCs w:val="16"/>
        </w:rPr>
      </w:pPr>
      <w:r w:rsidRPr="007C5034">
        <w:rPr>
          <w:rStyle w:val="FootnoteReference"/>
          <w:sz w:val="16"/>
          <w:szCs w:val="16"/>
        </w:rPr>
        <w:footnoteRef/>
      </w:r>
      <w:r w:rsidRPr="007C5034">
        <w:rPr>
          <w:sz w:val="16"/>
          <w:szCs w:val="16"/>
        </w:rPr>
        <w:t xml:space="preserve"> </w:t>
      </w:r>
      <w:r w:rsidRPr="0091792A">
        <w:rPr>
          <w:color w:val="000000"/>
          <w:sz w:val="16"/>
          <w:szCs w:val="16"/>
          <w:lang w:eastAsia="ro-RO"/>
        </w:rPr>
        <w:t>PNDR 2014-2020, subMăsura 19.4</w:t>
      </w:r>
    </w:p>
  </w:footnote>
  <w:footnote w:id="53">
    <w:p w14:paraId="5C0D23A8" w14:textId="77777777" w:rsidR="000D6583" w:rsidRDefault="000D6583">
      <w:pPr>
        <w:pStyle w:val="FootnoteText"/>
      </w:pPr>
      <w:r>
        <w:rPr>
          <w:rStyle w:val="FootnoteReference"/>
        </w:rPr>
        <w:footnoteRef/>
      </w:r>
      <w:r>
        <w:t xml:space="preserve"> Se va selecta Manualul aplicabil, conform prevederilor de la cap.9.3.1</w:t>
      </w:r>
    </w:p>
  </w:footnote>
  <w:footnote w:id="54">
    <w:p w14:paraId="7F1DBDDE" w14:textId="77777777" w:rsidR="000D6583" w:rsidRDefault="000D6583">
      <w:pPr>
        <w:pStyle w:val="FootnoteText"/>
      </w:pPr>
      <w:r>
        <w:rPr>
          <w:rStyle w:val="FootnoteReference"/>
        </w:rPr>
        <w:footnoteRef/>
      </w:r>
      <w:r>
        <w:t xml:space="preserve"> Se va selecta Manualul aplicabil, conform prevederilor de la cap.9.3.1</w:t>
      </w:r>
    </w:p>
  </w:footnote>
  <w:footnote w:id="55">
    <w:p w14:paraId="3309E5AF" w14:textId="77777777" w:rsidR="000D6583" w:rsidRDefault="000D6583">
      <w:pPr>
        <w:pStyle w:val="FootnoteText"/>
      </w:pPr>
      <w:r>
        <w:rPr>
          <w:rStyle w:val="FootnoteReference"/>
        </w:rPr>
        <w:footnoteRef/>
      </w:r>
      <w:r>
        <w:t xml:space="preserve"> </w:t>
      </w:r>
      <w:r w:rsidRPr="001A6CAE">
        <w:t xml:space="preserve">Vor fi evidențiate </w:t>
      </w:r>
      <w:r>
        <w:rPr>
          <w:rFonts w:cs="Calibri"/>
          <w:lang w:eastAsia="ro-RO"/>
        </w:rPr>
        <w:t>în mod detaliat motivele respingerii sumelor (totale/ parțiale) de către experţii SL</w:t>
      </w:r>
      <w:r w:rsidRPr="00113502">
        <w:rPr>
          <w:rFonts w:cs="Calibri"/>
          <w:lang w:eastAsia="ro-R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AE25F" w14:textId="77777777" w:rsidR="000D6583" w:rsidRPr="00E66E68" w:rsidRDefault="000D6583" w:rsidP="00031317">
    <w:pPr>
      <w:spacing w:after="0"/>
      <w:rPr>
        <w:rFonts w:eastAsia="Times New Roman"/>
        <w:b/>
        <w:color w:val="0070C0"/>
        <w:spacing w:val="20"/>
        <w:sz w:val="28"/>
        <w:szCs w:val="28"/>
        <w:lang w:val="en-US"/>
      </w:rPr>
    </w:pPr>
    <w:r w:rsidRPr="00E66E68">
      <w:rPr>
        <w:rFonts w:eastAsia="Times New Roman"/>
        <w:b/>
        <w:color w:val="0070C0"/>
        <w:spacing w:val="20"/>
        <w:sz w:val="28"/>
        <w:szCs w:val="28"/>
        <w:lang w:val="en-US"/>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61"/>
      <w:gridCol w:w="1985"/>
    </w:tblGrid>
    <w:tr w:rsidR="000D6583" w:rsidRPr="004670C5" w14:paraId="22EA47D6" w14:textId="77777777" w:rsidTr="009949E7">
      <w:tc>
        <w:tcPr>
          <w:tcW w:w="2518" w:type="dxa"/>
          <w:tcBorders>
            <w:top w:val="single" w:sz="4" w:space="0" w:color="auto"/>
            <w:left w:val="single" w:sz="4" w:space="0" w:color="auto"/>
            <w:bottom w:val="single" w:sz="4" w:space="0" w:color="auto"/>
            <w:right w:val="single" w:sz="4" w:space="0" w:color="auto"/>
          </w:tcBorders>
          <w:vAlign w:val="center"/>
        </w:tcPr>
        <w:p w14:paraId="574B51D8" w14:textId="77777777" w:rsidR="000D6583" w:rsidRPr="000D2EAE" w:rsidRDefault="000D6583" w:rsidP="009949E7">
          <w:pPr>
            <w:tabs>
              <w:tab w:val="center" w:pos="4320"/>
              <w:tab w:val="right" w:pos="8640"/>
            </w:tabs>
            <w:spacing w:after="0" w:line="240" w:lineRule="auto"/>
            <w:jc w:val="center"/>
            <w:rPr>
              <w:rFonts w:ascii="Arial" w:eastAsia="Times New Roman" w:hAnsi="Arial" w:cs="Arial"/>
              <w:b/>
              <w:sz w:val="18"/>
              <w:szCs w:val="18"/>
            </w:rPr>
          </w:pPr>
          <w:r w:rsidRPr="000D2EAE">
            <w:rPr>
              <w:rFonts w:ascii="Arial" w:eastAsia="Times New Roman" w:hAnsi="Arial" w:cs="Arial"/>
              <w:b/>
              <w:sz w:val="18"/>
              <w:szCs w:val="18"/>
            </w:rPr>
            <w:t>Ministerul Agriculturii și Dezvoltării Rurale</w:t>
          </w:r>
        </w:p>
        <w:p w14:paraId="7F8FA4B4" w14:textId="77777777" w:rsidR="000D6583" w:rsidRPr="000D2EAE" w:rsidRDefault="000D6583" w:rsidP="009949E7">
          <w:pPr>
            <w:tabs>
              <w:tab w:val="center" w:pos="4320"/>
              <w:tab w:val="right" w:pos="8640"/>
            </w:tabs>
            <w:spacing w:after="0" w:line="240" w:lineRule="auto"/>
            <w:jc w:val="center"/>
            <w:rPr>
              <w:rFonts w:ascii="Arial" w:eastAsia="Times New Roman" w:hAnsi="Arial" w:cs="Arial"/>
              <w:b/>
              <w:sz w:val="18"/>
              <w:szCs w:val="18"/>
            </w:rPr>
          </w:pPr>
        </w:p>
        <w:p w14:paraId="44AE9A68" w14:textId="77777777" w:rsidR="000D6583" w:rsidRPr="000D2EAE" w:rsidRDefault="000D6583" w:rsidP="009949E7">
          <w:pPr>
            <w:tabs>
              <w:tab w:val="center" w:pos="4320"/>
              <w:tab w:val="right" w:pos="8640"/>
            </w:tabs>
            <w:spacing w:after="0" w:line="240" w:lineRule="auto"/>
            <w:jc w:val="center"/>
            <w:rPr>
              <w:rFonts w:ascii="Arial" w:eastAsia="Times New Roman" w:hAnsi="Arial" w:cs="Arial"/>
              <w:sz w:val="16"/>
              <w:szCs w:val="16"/>
            </w:rPr>
          </w:pPr>
          <w:r w:rsidRPr="000D2EAE">
            <w:rPr>
              <w:rFonts w:ascii="Arial" w:eastAsia="Times New Roman" w:hAnsi="Arial" w:cs="Arial"/>
              <w:b/>
              <w:sz w:val="18"/>
              <w:szCs w:val="18"/>
            </w:rPr>
            <w:t>AFIR</w:t>
          </w:r>
        </w:p>
      </w:tc>
      <w:tc>
        <w:tcPr>
          <w:tcW w:w="4961" w:type="dxa"/>
          <w:tcBorders>
            <w:top w:val="single" w:sz="4" w:space="0" w:color="auto"/>
            <w:left w:val="single" w:sz="4" w:space="0" w:color="auto"/>
            <w:bottom w:val="single" w:sz="4" w:space="0" w:color="auto"/>
            <w:right w:val="single" w:sz="4" w:space="0" w:color="auto"/>
          </w:tcBorders>
          <w:vAlign w:val="center"/>
        </w:tcPr>
        <w:p w14:paraId="79665BEC" w14:textId="77777777" w:rsidR="000D6583" w:rsidRPr="000D2EAE" w:rsidRDefault="000D6583" w:rsidP="009949E7">
          <w:pPr>
            <w:tabs>
              <w:tab w:val="center" w:pos="4320"/>
              <w:tab w:val="right" w:pos="8640"/>
            </w:tabs>
            <w:spacing w:after="0" w:line="240" w:lineRule="auto"/>
            <w:ind w:firstLine="25"/>
            <w:jc w:val="center"/>
            <w:rPr>
              <w:rFonts w:ascii="Arial" w:eastAsia="Times New Roman" w:hAnsi="Arial" w:cs="Arial"/>
              <w:sz w:val="16"/>
              <w:szCs w:val="16"/>
            </w:rPr>
          </w:pPr>
          <w:r w:rsidRPr="000D2EAE">
            <w:rPr>
              <w:rFonts w:ascii="Arial" w:eastAsia="Times New Roman" w:hAnsi="Arial" w:cs="Arial"/>
              <w:sz w:val="16"/>
              <w:szCs w:val="16"/>
            </w:rPr>
            <w:t>PNDR 2014-2020</w:t>
          </w:r>
        </w:p>
        <w:p w14:paraId="66E16C43" w14:textId="77777777" w:rsidR="000D6583" w:rsidRPr="000D2EAE" w:rsidRDefault="000D6583" w:rsidP="009949E7">
          <w:pPr>
            <w:tabs>
              <w:tab w:val="center" w:pos="4320"/>
              <w:tab w:val="right" w:pos="8640"/>
            </w:tabs>
            <w:spacing w:after="0" w:line="240" w:lineRule="auto"/>
            <w:ind w:firstLine="25"/>
            <w:jc w:val="center"/>
            <w:rPr>
              <w:rFonts w:ascii="Arial" w:eastAsia="Times New Roman" w:hAnsi="Arial" w:cs="Arial"/>
              <w:sz w:val="16"/>
              <w:szCs w:val="16"/>
            </w:rPr>
          </w:pPr>
        </w:p>
        <w:p w14:paraId="7103262C" w14:textId="77777777" w:rsidR="000D6583" w:rsidRPr="000D2EAE" w:rsidRDefault="000D6583" w:rsidP="009949E7">
          <w:pPr>
            <w:tabs>
              <w:tab w:val="center" w:pos="4320"/>
              <w:tab w:val="right" w:pos="8640"/>
            </w:tabs>
            <w:spacing w:after="0" w:line="240" w:lineRule="auto"/>
            <w:ind w:firstLine="25"/>
            <w:jc w:val="center"/>
            <w:rPr>
              <w:rFonts w:ascii="Arial" w:eastAsia="Times New Roman" w:hAnsi="Arial" w:cs="Arial"/>
              <w:sz w:val="16"/>
              <w:szCs w:val="16"/>
            </w:rPr>
          </w:pPr>
          <w:r w:rsidRPr="000D2EAE">
            <w:rPr>
              <w:rFonts w:ascii="Arial" w:eastAsia="Times New Roman" w:hAnsi="Arial" w:cs="Arial"/>
              <w:sz w:val="16"/>
              <w:szCs w:val="16"/>
            </w:rPr>
            <w:t xml:space="preserve">Manual de procedură pentru implementarea Măsurii 19 – </w:t>
          </w:r>
          <w:r>
            <w:rPr>
              <w:rFonts w:ascii="Arial" w:eastAsia="Times New Roman" w:hAnsi="Arial" w:cs="Arial"/>
              <w:sz w:val="16"/>
              <w:szCs w:val="16"/>
            </w:rPr>
            <w:t>submăsur</w:t>
          </w:r>
          <w:r w:rsidRPr="000D2EAE">
            <w:rPr>
              <w:rFonts w:ascii="Arial" w:eastAsia="Times New Roman" w:hAnsi="Arial" w:cs="Arial"/>
              <w:sz w:val="16"/>
              <w:szCs w:val="16"/>
            </w:rPr>
            <w:t xml:space="preserve">a 19.4 </w:t>
          </w:r>
          <w:r>
            <w:rPr>
              <w:rFonts w:ascii="Arial" w:eastAsia="Times New Roman" w:hAnsi="Arial" w:cs="Arial"/>
              <w:sz w:val="16"/>
              <w:szCs w:val="16"/>
            </w:rPr>
            <w:t>„</w:t>
          </w:r>
          <w:r w:rsidRPr="000D2EAE">
            <w:rPr>
              <w:rFonts w:ascii="Arial" w:eastAsia="Times New Roman" w:hAnsi="Arial" w:cs="Arial"/>
              <w:sz w:val="16"/>
              <w:szCs w:val="16"/>
              <w:lang w:val="pt-BR"/>
            </w:rPr>
            <w:t>Sprijin pentru cheltuieli de funcționare și animare</w:t>
          </w:r>
          <w:r w:rsidRPr="000D2EAE">
            <w:rPr>
              <w:rFonts w:ascii="Arial" w:eastAsia="Times New Roman" w:hAnsi="Arial" w:cs="Arial"/>
              <w:sz w:val="16"/>
              <w:szCs w:val="16"/>
            </w:rPr>
            <w:t>”</w:t>
          </w:r>
        </w:p>
        <w:p w14:paraId="20DC4C0A" w14:textId="77777777" w:rsidR="000D6583" w:rsidRPr="000D2EAE" w:rsidRDefault="000D6583" w:rsidP="009949E7">
          <w:pPr>
            <w:tabs>
              <w:tab w:val="center" w:pos="4320"/>
              <w:tab w:val="right" w:pos="8640"/>
            </w:tabs>
            <w:spacing w:after="0" w:line="240" w:lineRule="auto"/>
            <w:ind w:firstLine="25"/>
            <w:jc w:val="center"/>
            <w:rPr>
              <w:rFonts w:ascii="Arial" w:eastAsia="Times New Roman" w:hAnsi="Arial" w:cs="Arial"/>
              <w:sz w:val="16"/>
              <w:szCs w:val="16"/>
            </w:rPr>
          </w:pPr>
        </w:p>
        <w:p w14:paraId="3E5DDE65" w14:textId="77777777" w:rsidR="000D6583" w:rsidRPr="000D2EAE" w:rsidRDefault="000D6583" w:rsidP="009949E7">
          <w:pPr>
            <w:tabs>
              <w:tab w:val="center" w:pos="4320"/>
              <w:tab w:val="right" w:pos="8640"/>
            </w:tabs>
            <w:spacing w:after="0" w:line="240" w:lineRule="auto"/>
            <w:ind w:firstLine="25"/>
            <w:jc w:val="center"/>
            <w:rPr>
              <w:rFonts w:ascii="Arial" w:eastAsia="Times New Roman" w:hAnsi="Arial" w:cs="Arial"/>
              <w:sz w:val="16"/>
              <w:szCs w:val="16"/>
            </w:rPr>
          </w:pPr>
          <w:r w:rsidRPr="000D2EAE">
            <w:rPr>
              <w:rFonts w:ascii="Arial" w:eastAsia="Times New Roman" w:hAnsi="Arial" w:cs="Arial"/>
              <w:sz w:val="16"/>
              <w:szCs w:val="16"/>
            </w:rPr>
            <w:t xml:space="preserve">Cod manual: M 01 – 09.2  </w:t>
          </w:r>
        </w:p>
        <w:p w14:paraId="32299C76" w14:textId="77777777" w:rsidR="000D6583" w:rsidRPr="000D2EAE" w:rsidRDefault="000D6583" w:rsidP="009949E7">
          <w:pPr>
            <w:tabs>
              <w:tab w:val="center" w:pos="4320"/>
              <w:tab w:val="right" w:pos="8640"/>
            </w:tabs>
            <w:spacing w:after="0" w:line="240" w:lineRule="auto"/>
            <w:ind w:firstLine="25"/>
            <w:jc w:val="center"/>
            <w:rPr>
              <w:rFonts w:ascii="Arial" w:eastAsia="Times New Roman" w:hAnsi="Arial" w:cs="Arial"/>
              <w:sz w:val="16"/>
              <w:szCs w:val="16"/>
            </w:rPr>
          </w:pPr>
        </w:p>
        <w:p w14:paraId="0164378F" w14:textId="0E79F346" w:rsidR="000D6583" w:rsidRPr="000D2EAE" w:rsidRDefault="000D6583" w:rsidP="00720D35">
          <w:pPr>
            <w:tabs>
              <w:tab w:val="center" w:pos="4320"/>
              <w:tab w:val="right" w:pos="8640"/>
            </w:tabs>
            <w:spacing w:after="0" w:line="240" w:lineRule="auto"/>
            <w:ind w:firstLine="25"/>
            <w:jc w:val="center"/>
            <w:rPr>
              <w:rFonts w:ascii="Arial" w:eastAsia="Times New Roman" w:hAnsi="Arial" w:cs="Arial"/>
              <w:sz w:val="16"/>
              <w:szCs w:val="16"/>
            </w:rPr>
          </w:pPr>
          <w:r w:rsidRPr="000D2EAE">
            <w:rPr>
              <w:rFonts w:ascii="Arial" w:eastAsia="Times New Roman" w:hAnsi="Arial" w:cs="Arial"/>
              <w:sz w:val="16"/>
              <w:szCs w:val="16"/>
            </w:rPr>
            <w:t>Versiunea: 0</w:t>
          </w:r>
          <w:ins w:id="706" w:author="Author">
            <w:r>
              <w:rPr>
                <w:rFonts w:ascii="Arial" w:eastAsia="Times New Roman" w:hAnsi="Arial" w:cs="Arial"/>
                <w:sz w:val="16"/>
                <w:szCs w:val="16"/>
              </w:rPr>
              <w:t>8</w:t>
            </w:r>
          </w:ins>
          <w:del w:id="707" w:author="Author">
            <w:r w:rsidDel="00A819FA">
              <w:rPr>
                <w:rFonts w:ascii="Arial" w:eastAsia="Times New Roman" w:hAnsi="Arial" w:cs="Arial"/>
                <w:sz w:val="16"/>
                <w:szCs w:val="16"/>
              </w:rPr>
              <w:delText>7</w:delText>
            </w:r>
          </w:del>
        </w:p>
      </w:tc>
      <w:tc>
        <w:tcPr>
          <w:tcW w:w="1985" w:type="dxa"/>
          <w:tcBorders>
            <w:top w:val="single" w:sz="4" w:space="0" w:color="auto"/>
            <w:left w:val="single" w:sz="4" w:space="0" w:color="auto"/>
            <w:bottom w:val="single" w:sz="4" w:space="0" w:color="auto"/>
            <w:right w:val="single" w:sz="4" w:space="0" w:color="auto"/>
          </w:tcBorders>
          <w:vAlign w:val="center"/>
          <w:hideMark/>
        </w:tcPr>
        <w:p w14:paraId="7CB41082" w14:textId="2D315F95" w:rsidR="000D6583" w:rsidRPr="000D2EAE" w:rsidRDefault="000D6583" w:rsidP="009949E7">
          <w:pPr>
            <w:tabs>
              <w:tab w:val="center" w:pos="4320"/>
              <w:tab w:val="right" w:pos="8640"/>
            </w:tabs>
            <w:spacing w:after="0" w:line="240" w:lineRule="auto"/>
            <w:jc w:val="center"/>
            <w:rPr>
              <w:rFonts w:ascii="Arial" w:eastAsia="Times New Roman" w:hAnsi="Arial" w:cs="Arial"/>
              <w:sz w:val="16"/>
              <w:szCs w:val="16"/>
            </w:rPr>
          </w:pPr>
          <w:r w:rsidRPr="000D2EAE">
            <w:rPr>
              <w:rFonts w:ascii="Arial" w:eastAsia="Times New Roman" w:hAnsi="Arial" w:cs="Arial"/>
              <w:sz w:val="16"/>
              <w:szCs w:val="16"/>
            </w:rPr>
            <w:t xml:space="preserve">Pagina </w:t>
          </w:r>
          <w:r w:rsidRPr="000D2EAE">
            <w:rPr>
              <w:rFonts w:ascii="Arial" w:eastAsia="Times New Roman" w:hAnsi="Arial" w:cs="Arial"/>
              <w:sz w:val="16"/>
              <w:szCs w:val="16"/>
            </w:rPr>
            <w:fldChar w:fldCharType="begin"/>
          </w:r>
          <w:r w:rsidRPr="000D2EAE">
            <w:rPr>
              <w:rFonts w:ascii="Arial" w:eastAsia="Times New Roman" w:hAnsi="Arial" w:cs="Arial"/>
              <w:sz w:val="16"/>
              <w:szCs w:val="16"/>
            </w:rPr>
            <w:instrText xml:space="preserve"> PAGE </w:instrText>
          </w:r>
          <w:r w:rsidRPr="000D2EAE">
            <w:rPr>
              <w:rFonts w:ascii="Arial" w:eastAsia="Times New Roman" w:hAnsi="Arial" w:cs="Arial"/>
              <w:sz w:val="16"/>
              <w:szCs w:val="16"/>
            </w:rPr>
            <w:fldChar w:fldCharType="separate"/>
          </w:r>
          <w:r w:rsidR="00BD231D">
            <w:rPr>
              <w:rFonts w:ascii="Arial" w:eastAsia="Times New Roman" w:hAnsi="Arial" w:cs="Arial"/>
              <w:noProof/>
              <w:sz w:val="16"/>
              <w:szCs w:val="16"/>
            </w:rPr>
            <w:t>1</w:t>
          </w:r>
          <w:r w:rsidRPr="000D2EAE">
            <w:rPr>
              <w:rFonts w:ascii="Arial" w:eastAsia="Times New Roman" w:hAnsi="Arial" w:cs="Arial"/>
              <w:sz w:val="16"/>
              <w:szCs w:val="16"/>
            </w:rPr>
            <w:fldChar w:fldCharType="end"/>
          </w:r>
        </w:p>
      </w:tc>
    </w:tr>
  </w:tbl>
  <w:p w14:paraId="10D29E75" w14:textId="77777777" w:rsidR="000D6583" w:rsidRDefault="000D6583" w:rsidP="005935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61"/>
      <w:gridCol w:w="1985"/>
    </w:tblGrid>
    <w:tr w:rsidR="000D6583" w:rsidRPr="004670C5" w14:paraId="33D08940" w14:textId="77777777" w:rsidTr="000D2EAE">
      <w:tc>
        <w:tcPr>
          <w:tcW w:w="2518" w:type="dxa"/>
          <w:tcBorders>
            <w:top w:val="single" w:sz="4" w:space="0" w:color="auto"/>
            <w:left w:val="single" w:sz="4" w:space="0" w:color="auto"/>
            <w:bottom w:val="single" w:sz="4" w:space="0" w:color="auto"/>
            <w:right w:val="single" w:sz="4" w:space="0" w:color="auto"/>
          </w:tcBorders>
          <w:vAlign w:val="center"/>
        </w:tcPr>
        <w:p w14:paraId="62A54C65" w14:textId="77777777" w:rsidR="000D6583" w:rsidRPr="000D2EAE" w:rsidRDefault="000D6583" w:rsidP="000D2EAE">
          <w:pPr>
            <w:tabs>
              <w:tab w:val="center" w:pos="4320"/>
              <w:tab w:val="right" w:pos="8640"/>
            </w:tabs>
            <w:spacing w:after="0" w:line="240" w:lineRule="auto"/>
            <w:jc w:val="center"/>
            <w:rPr>
              <w:rFonts w:ascii="Arial" w:eastAsia="Times New Roman" w:hAnsi="Arial" w:cs="Arial"/>
              <w:b/>
              <w:sz w:val="18"/>
              <w:szCs w:val="18"/>
            </w:rPr>
          </w:pPr>
          <w:r w:rsidRPr="000D2EAE">
            <w:rPr>
              <w:rFonts w:ascii="Arial" w:eastAsia="Times New Roman" w:hAnsi="Arial" w:cs="Arial"/>
              <w:b/>
              <w:sz w:val="18"/>
              <w:szCs w:val="18"/>
            </w:rPr>
            <w:t>Ministerul Agriculturii și Dezvoltării Rurale</w:t>
          </w:r>
        </w:p>
        <w:p w14:paraId="7A70AAF6" w14:textId="77777777" w:rsidR="000D6583" w:rsidRPr="000D2EAE" w:rsidRDefault="000D6583" w:rsidP="000D2EAE">
          <w:pPr>
            <w:tabs>
              <w:tab w:val="center" w:pos="4320"/>
              <w:tab w:val="right" w:pos="8640"/>
            </w:tabs>
            <w:spacing w:after="0" w:line="240" w:lineRule="auto"/>
            <w:jc w:val="center"/>
            <w:rPr>
              <w:rFonts w:ascii="Arial" w:eastAsia="Times New Roman" w:hAnsi="Arial" w:cs="Arial"/>
              <w:b/>
              <w:sz w:val="18"/>
              <w:szCs w:val="18"/>
            </w:rPr>
          </w:pPr>
        </w:p>
        <w:p w14:paraId="4F5B8B43" w14:textId="77777777" w:rsidR="000D6583" w:rsidRPr="000D2EAE" w:rsidRDefault="000D6583" w:rsidP="000D2EAE">
          <w:pPr>
            <w:tabs>
              <w:tab w:val="center" w:pos="4320"/>
              <w:tab w:val="right" w:pos="8640"/>
            </w:tabs>
            <w:spacing w:after="0" w:line="240" w:lineRule="auto"/>
            <w:jc w:val="center"/>
            <w:rPr>
              <w:rFonts w:ascii="Arial" w:eastAsia="Times New Roman" w:hAnsi="Arial" w:cs="Arial"/>
              <w:sz w:val="16"/>
              <w:szCs w:val="16"/>
            </w:rPr>
          </w:pPr>
          <w:r w:rsidRPr="000D2EAE">
            <w:rPr>
              <w:rFonts w:ascii="Arial" w:eastAsia="Times New Roman" w:hAnsi="Arial" w:cs="Arial"/>
              <w:b/>
              <w:sz w:val="18"/>
              <w:szCs w:val="18"/>
            </w:rPr>
            <w:t>AFIR</w:t>
          </w:r>
        </w:p>
      </w:tc>
      <w:tc>
        <w:tcPr>
          <w:tcW w:w="4961" w:type="dxa"/>
          <w:tcBorders>
            <w:top w:val="single" w:sz="4" w:space="0" w:color="auto"/>
            <w:left w:val="single" w:sz="4" w:space="0" w:color="auto"/>
            <w:bottom w:val="single" w:sz="4" w:space="0" w:color="auto"/>
            <w:right w:val="single" w:sz="4" w:space="0" w:color="auto"/>
          </w:tcBorders>
          <w:vAlign w:val="center"/>
        </w:tcPr>
        <w:p w14:paraId="05FA78C3" w14:textId="77777777" w:rsidR="000D6583" w:rsidRPr="000D2EAE" w:rsidRDefault="000D6583" w:rsidP="000D2EAE">
          <w:pPr>
            <w:tabs>
              <w:tab w:val="center" w:pos="4320"/>
              <w:tab w:val="right" w:pos="8640"/>
            </w:tabs>
            <w:spacing w:after="0" w:line="240" w:lineRule="auto"/>
            <w:ind w:firstLine="25"/>
            <w:jc w:val="center"/>
            <w:rPr>
              <w:rFonts w:ascii="Arial" w:eastAsia="Times New Roman" w:hAnsi="Arial" w:cs="Arial"/>
              <w:sz w:val="16"/>
              <w:szCs w:val="16"/>
            </w:rPr>
          </w:pPr>
          <w:r w:rsidRPr="000D2EAE">
            <w:rPr>
              <w:rFonts w:ascii="Arial" w:eastAsia="Times New Roman" w:hAnsi="Arial" w:cs="Arial"/>
              <w:sz w:val="16"/>
              <w:szCs w:val="16"/>
            </w:rPr>
            <w:t>PNDR 2014-2020</w:t>
          </w:r>
        </w:p>
        <w:p w14:paraId="74F78822" w14:textId="77777777" w:rsidR="000D6583" w:rsidRPr="000D2EAE" w:rsidRDefault="000D6583" w:rsidP="000D2EAE">
          <w:pPr>
            <w:tabs>
              <w:tab w:val="center" w:pos="4320"/>
              <w:tab w:val="right" w:pos="8640"/>
            </w:tabs>
            <w:spacing w:after="0" w:line="240" w:lineRule="auto"/>
            <w:ind w:firstLine="25"/>
            <w:jc w:val="center"/>
            <w:rPr>
              <w:rFonts w:ascii="Arial" w:eastAsia="Times New Roman" w:hAnsi="Arial" w:cs="Arial"/>
              <w:sz w:val="16"/>
              <w:szCs w:val="16"/>
            </w:rPr>
          </w:pPr>
        </w:p>
        <w:p w14:paraId="572E8280" w14:textId="77777777" w:rsidR="000D6583" w:rsidRPr="000D2EAE" w:rsidRDefault="000D6583" w:rsidP="000D2EAE">
          <w:pPr>
            <w:tabs>
              <w:tab w:val="center" w:pos="4320"/>
              <w:tab w:val="right" w:pos="8640"/>
            </w:tabs>
            <w:spacing w:after="0" w:line="240" w:lineRule="auto"/>
            <w:ind w:firstLine="25"/>
            <w:jc w:val="center"/>
            <w:rPr>
              <w:rFonts w:ascii="Arial" w:eastAsia="Times New Roman" w:hAnsi="Arial" w:cs="Arial"/>
              <w:sz w:val="16"/>
              <w:szCs w:val="16"/>
            </w:rPr>
          </w:pPr>
          <w:r w:rsidRPr="000D2EAE">
            <w:rPr>
              <w:rFonts w:ascii="Arial" w:eastAsia="Times New Roman" w:hAnsi="Arial" w:cs="Arial"/>
              <w:sz w:val="16"/>
              <w:szCs w:val="16"/>
            </w:rPr>
            <w:t xml:space="preserve">Manual de procedură pentru implementarea Măsurii 19 – </w:t>
          </w:r>
          <w:r>
            <w:rPr>
              <w:rFonts w:ascii="Arial" w:eastAsia="Times New Roman" w:hAnsi="Arial" w:cs="Arial"/>
              <w:sz w:val="16"/>
              <w:szCs w:val="16"/>
            </w:rPr>
            <w:t>submăsur</w:t>
          </w:r>
          <w:r w:rsidRPr="000D2EAE">
            <w:rPr>
              <w:rFonts w:ascii="Arial" w:eastAsia="Times New Roman" w:hAnsi="Arial" w:cs="Arial"/>
              <w:sz w:val="16"/>
              <w:szCs w:val="16"/>
            </w:rPr>
            <w:t xml:space="preserve">a 19.4 ” </w:t>
          </w:r>
          <w:r w:rsidRPr="000D2EAE">
            <w:rPr>
              <w:rFonts w:ascii="Arial" w:eastAsia="Times New Roman" w:hAnsi="Arial" w:cs="Arial"/>
              <w:sz w:val="16"/>
              <w:szCs w:val="16"/>
              <w:lang w:val="pt-BR"/>
            </w:rPr>
            <w:t>Sprijin pentru cheltuieli de funcționare și animare</w:t>
          </w:r>
          <w:r w:rsidRPr="000D2EAE">
            <w:rPr>
              <w:rFonts w:ascii="Arial" w:eastAsia="Times New Roman" w:hAnsi="Arial" w:cs="Arial"/>
              <w:sz w:val="16"/>
              <w:szCs w:val="16"/>
            </w:rPr>
            <w:t>”</w:t>
          </w:r>
        </w:p>
        <w:p w14:paraId="2E5155F9" w14:textId="77777777" w:rsidR="000D6583" w:rsidRPr="000D2EAE" w:rsidRDefault="000D6583" w:rsidP="000D2EAE">
          <w:pPr>
            <w:tabs>
              <w:tab w:val="center" w:pos="4320"/>
              <w:tab w:val="right" w:pos="8640"/>
            </w:tabs>
            <w:spacing w:after="0" w:line="240" w:lineRule="auto"/>
            <w:ind w:firstLine="25"/>
            <w:jc w:val="center"/>
            <w:rPr>
              <w:rFonts w:ascii="Arial" w:eastAsia="Times New Roman" w:hAnsi="Arial" w:cs="Arial"/>
              <w:sz w:val="16"/>
              <w:szCs w:val="16"/>
            </w:rPr>
          </w:pPr>
        </w:p>
        <w:p w14:paraId="015BF366" w14:textId="77777777" w:rsidR="000D6583" w:rsidRPr="000D2EAE" w:rsidRDefault="000D6583" w:rsidP="000D2EAE">
          <w:pPr>
            <w:tabs>
              <w:tab w:val="center" w:pos="4320"/>
              <w:tab w:val="right" w:pos="8640"/>
            </w:tabs>
            <w:spacing w:after="0" w:line="240" w:lineRule="auto"/>
            <w:ind w:firstLine="25"/>
            <w:jc w:val="center"/>
            <w:rPr>
              <w:rFonts w:ascii="Arial" w:eastAsia="Times New Roman" w:hAnsi="Arial" w:cs="Arial"/>
              <w:sz w:val="16"/>
              <w:szCs w:val="16"/>
            </w:rPr>
          </w:pPr>
          <w:r w:rsidRPr="000D2EAE">
            <w:rPr>
              <w:rFonts w:ascii="Arial" w:eastAsia="Times New Roman" w:hAnsi="Arial" w:cs="Arial"/>
              <w:sz w:val="16"/>
              <w:szCs w:val="16"/>
            </w:rPr>
            <w:t xml:space="preserve">Cod manual: M 01 – 09.2  </w:t>
          </w:r>
        </w:p>
        <w:p w14:paraId="3F953D89" w14:textId="77777777" w:rsidR="000D6583" w:rsidRPr="000D2EAE" w:rsidRDefault="000D6583" w:rsidP="000D2EAE">
          <w:pPr>
            <w:tabs>
              <w:tab w:val="center" w:pos="4320"/>
              <w:tab w:val="right" w:pos="8640"/>
            </w:tabs>
            <w:spacing w:after="0" w:line="240" w:lineRule="auto"/>
            <w:ind w:firstLine="25"/>
            <w:jc w:val="center"/>
            <w:rPr>
              <w:rFonts w:ascii="Arial" w:eastAsia="Times New Roman" w:hAnsi="Arial" w:cs="Arial"/>
              <w:sz w:val="16"/>
              <w:szCs w:val="16"/>
            </w:rPr>
          </w:pPr>
        </w:p>
        <w:p w14:paraId="5B66946D" w14:textId="34D0E1A5" w:rsidR="000D6583" w:rsidRPr="000D2EAE" w:rsidRDefault="000D6583" w:rsidP="000D2EAE">
          <w:pPr>
            <w:tabs>
              <w:tab w:val="center" w:pos="4320"/>
              <w:tab w:val="right" w:pos="8640"/>
            </w:tabs>
            <w:spacing w:after="0" w:line="240" w:lineRule="auto"/>
            <w:ind w:firstLine="25"/>
            <w:jc w:val="center"/>
            <w:rPr>
              <w:rFonts w:ascii="Arial" w:eastAsia="Times New Roman" w:hAnsi="Arial" w:cs="Arial"/>
              <w:sz w:val="16"/>
              <w:szCs w:val="16"/>
            </w:rPr>
          </w:pPr>
          <w:r w:rsidRPr="000D2EAE">
            <w:rPr>
              <w:rFonts w:ascii="Arial" w:eastAsia="Times New Roman" w:hAnsi="Arial" w:cs="Arial"/>
              <w:sz w:val="16"/>
              <w:szCs w:val="16"/>
            </w:rPr>
            <w:t>Versiunea: 0</w:t>
          </w:r>
          <w:ins w:id="1537" w:author="Author">
            <w:r>
              <w:rPr>
                <w:rFonts w:ascii="Arial" w:eastAsia="Times New Roman" w:hAnsi="Arial" w:cs="Arial"/>
                <w:sz w:val="16"/>
                <w:szCs w:val="16"/>
              </w:rPr>
              <w:t>8</w:t>
            </w:r>
          </w:ins>
          <w:del w:id="1538" w:author="Author">
            <w:r w:rsidDel="00F70753">
              <w:rPr>
                <w:rFonts w:ascii="Arial" w:eastAsia="Times New Roman" w:hAnsi="Arial" w:cs="Arial"/>
                <w:sz w:val="16"/>
                <w:szCs w:val="16"/>
              </w:rPr>
              <w:delText>7</w:delText>
            </w:r>
          </w:del>
        </w:p>
      </w:tc>
      <w:tc>
        <w:tcPr>
          <w:tcW w:w="1985" w:type="dxa"/>
          <w:tcBorders>
            <w:top w:val="single" w:sz="4" w:space="0" w:color="auto"/>
            <w:left w:val="single" w:sz="4" w:space="0" w:color="auto"/>
            <w:bottom w:val="single" w:sz="4" w:space="0" w:color="auto"/>
            <w:right w:val="single" w:sz="4" w:space="0" w:color="auto"/>
          </w:tcBorders>
          <w:vAlign w:val="center"/>
          <w:hideMark/>
        </w:tcPr>
        <w:p w14:paraId="0958EEDF" w14:textId="3F532E41" w:rsidR="000D6583" w:rsidRPr="000D2EAE" w:rsidRDefault="000D6583" w:rsidP="000D2EAE">
          <w:pPr>
            <w:tabs>
              <w:tab w:val="center" w:pos="4320"/>
              <w:tab w:val="right" w:pos="8640"/>
            </w:tabs>
            <w:spacing w:after="0" w:line="240" w:lineRule="auto"/>
            <w:jc w:val="center"/>
            <w:rPr>
              <w:rFonts w:ascii="Arial" w:eastAsia="Times New Roman" w:hAnsi="Arial" w:cs="Arial"/>
              <w:sz w:val="16"/>
              <w:szCs w:val="16"/>
            </w:rPr>
          </w:pPr>
          <w:r w:rsidRPr="000D2EAE">
            <w:rPr>
              <w:rFonts w:ascii="Arial" w:eastAsia="Times New Roman" w:hAnsi="Arial" w:cs="Arial"/>
              <w:sz w:val="16"/>
              <w:szCs w:val="16"/>
            </w:rPr>
            <w:t xml:space="preserve">Pagina </w:t>
          </w:r>
          <w:r w:rsidRPr="000D2EAE">
            <w:rPr>
              <w:rFonts w:ascii="Arial" w:eastAsia="Times New Roman" w:hAnsi="Arial" w:cs="Arial"/>
              <w:sz w:val="16"/>
              <w:szCs w:val="16"/>
            </w:rPr>
            <w:fldChar w:fldCharType="begin"/>
          </w:r>
          <w:r w:rsidRPr="000D2EAE">
            <w:rPr>
              <w:rFonts w:ascii="Arial" w:eastAsia="Times New Roman" w:hAnsi="Arial" w:cs="Arial"/>
              <w:sz w:val="16"/>
              <w:szCs w:val="16"/>
            </w:rPr>
            <w:instrText xml:space="preserve"> PAGE </w:instrText>
          </w:r>
          <w:r w:rsidRPr="000D2EAE">
            <w:rPr>
              <w:rFonts w:ascii="Arial" w:eastAsia="Times New Roman" w:hAnsi="Arial" w:cs="Arial"/>
              <w:sz w:val="16"/>
              <w:szCs w:val="16"/>
            </w:rPr>
            <w:fldChar w:fldCharType="separate"/>
          </w:r>
          <w:r w:rsidR="00BD231D">
            <w:rPr>
              <w:rFonts w:ascii="Arial" w:eastAsia="Times New Roman" w:hAnsi="Arial" w:cs="Arial"/>
              <w:noProof/>
              <w:sz w:val="16"/>
              <w:szCs w:val="16"/>
            </w:rPr>
            <w:t>102</w:t>
          </w:r>
          <w:r w:rsidRPr="000D2EAE">
            <w:rPr>
              <w:rFonts w:ascii="Arial" w:eastAsia="Times New Roman" w:hAnsi="Arial" w:cs="Arial"/>
              <w:sz w:val="16"/>
              <w:szCs w:val="16"/>
            </w:rPr>
            <w:fldChar w:fldCharType="end"/>
          </w:r>
        </w:p>
      </w:tc>
    </w:tr>
  </w:tbl>
  <w:p w14:paraId="622E247B" w14:textId="77777777" w:rsidR="000D6583" w:rsidRPr="000D2EAE" w:rsidRDefault="000D6583" w:rsidP="000D2E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1CBA1" w14:textId="77777777" w:rsidR="000D6583" w:rsidRPr="004670C5" w:rsidRDefault="000D6583" w:rsidP="00EF2B5D">
    <w:pPr>
      <w:pStyle w:val="Header"/>
      <w:jc w:val="right"/>
      <w:rPr>
        <w:color w:val="808080"/>
        <w:spacing w:val="60"/>
      </w:rPr>
    </w:pPr>
  </w:p>
  <w:p w14:paraId="7D3DA265" w14:textId="77777777" w:rsidR="000D6583" w:rsidRPr="004670C5" w:rsidRDefault="000D6583" w:rsidP="00EF2B5D">
    <w:pPr>
      <w:pStyle w:val="Header"/>
      <w:jc w:val="right"/>
      <w:rPr>
        <w:color w:val="808080"/>
        <w:spacing w:val="60"/>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103"/>
      <w:gridCol w:w="1843"/>
    </w:tblGrid>
    <w:tr w:rsidR="000D6583" w:rsidRPr="004670C5" w14:paraId="0C5EA66A" w14:textId="77777777" w:rsidTr="00B128C6">
      <w:trPr>
        <w:jc w:val="center"/>
      </w:trPr>
      <w:tc>
        <w:tcPr>
          <w:tcW w:w="2518" w:type="dxa"/>
          <w:vAlign w:val="center"/>
        </w:tcPr>
        <w:p w14:paraId="408C04C3" w14:textId="77777777" w:rsidR="000D6583" w:rsidRPr="004670C5" w:rsidRDefault="000D6583" w:rsidP="00B128C6">
          <w:pPr>
            <w:tabs>
              <w:tab w:val="center" w:pos="4320"/>
              <w:tab w:val="right" w:pos="8640"/>
            </w:tabs>
            <w:spacing w:after="0" w:line="240" w:lineRule="auto"/>
            <w:jc w:val="center"/>
            <w:rPr>
              <w:rFonts w:ascii="Arial" w:hAnsi="Arial" w:cs="Arial"/>
              <w:b/>
              <w:sz w:val="18"/>
              <w:szCs w:val="18"/>
              <w:lang w:val="fr-FR"/>
            </w:rPr>
          </w:pPr>
          <w:r w:rsidRPr="004670C5">
            <w:rPr>
              <w:rFonts w:ascii="Arial" w:hAnsi="Arial" w:cs="Arial"/>
              <w:b/>
              <w:sz w:val="18"/>
              <w:szCs w:val="18"/>
              <w:lang w:val="fr-FR"/>
            </w:rPr>
            <w:t>Ministerul Agriculturii și Dezvoltării Rurale</w:t>
          </w:r>
        </w:p>
        <w:p w14:paraId="569F8148" w14:textId="77777777" w:rsidR="000D6583" w:rsidRPr="004670C5" w:rsidRDefault="000D6583" w:rsidP="00B128C6">
          <w:pPr>
            <w:tabs>
              <w:tab w:val="center" w:pos="4320"/>
              <w:tab w:val="right" w:pos="8640"/>
            </w:tabs>
            <w:spacing w:after="0" w:line="240" w:lineRule="auto"/>
            <w:jc w:val="center"/>
            <w:rPr>
              <w:rFonts w:ascii="Arial" w:hAnsi="Arial" w:cs="Arial"/>
              <w:b/>
              <w:sz w:val="18"/>
              <w:szCs w:val="18"/>
              <w:lang w:val="fr-FR"/>
            </w:rPr>
          </w:pPr>
        </w:p>
        <w:p w14:paraId="402F9C32" w14:textId="77777777" w:rsidR="000D6583" w:rsidRPr="004670C5" w:rsidRDefault="000D6583" w:rsidP="00B128C6">
          <w:pPr>
            <w:tabs>
              <w:tab w:val="center" w:pos="4320"/>
              <w:tab w:val="right" w:pos="8640"/>
            </w:tabs>
            <w:spacing w:after="0" w:line="240" w:lineRule="auto"/>
            <w:jc w:val="center"/>
            <w:rPr>
              <w:rFonts w:ascii="Arial" w:hAnsi="Arial" w:cs="Arial"/>
              <w:sz w:val="16"/>
              <w:szCs w:val="16"/>
              <w:lang w:val="fr-FR"/>
            </w:rPr>
          </w:pPr>
          <w:r w:rsidRPr="004670C5">
            <w:rPr>
              <w:rFonts w:ascii="Arial" w:hAnsi="Arial" w:cs="Arial"/>
              <w:b/>
              <w:sz w:val="18"/>
              <w:szCs w:val="18"/>
              <w:lang w:val="fr-FR"/>
            </w:rPr>
            <w:t>AFIR</w:t>
          </w:r>
        </w:p>
      </w:tc>
      <w:tc>
        <w:tcPr>
          <w:tcW w:w="5103" w:type="dxa"/>
          <w:vAlign w:val="center"/>
        </w:tcPr>
        <w:p w14:paraId="7D87F95C" w14:textId="77777777" w:rsidR="000D6583" w:rsidRPr="004670C5" w:rsidRDefault="000D6583" w:rsidP="00B128C6">
          <w:pPr>
            <w:tabs>
              <w:tab w:val="center" w:pos="4320"/>
              <w:tab w:val="right" w:pos="8640"/>
            </w:tabs>
            <w:spacing w:after="0" w:line="240" w:lineRule="auto"/>
            <w:ind w:firstLine="25"/>
            <w:jc w:val="center"/>
            <w:rPr>
              <w:rFonts w:ascii="Arial" w:hAnsi="Arial" w:cs="Arial"/>
              <w:sz w:val="16"/>
              <w:szCs w:val="16"/>
              <w:lang w:val="fr-FR"/>
            </w:rPr>
          </w:pPr>
          <w:r w:rsidRPr="004670C5">
            <w:rPr>
              <w:rFonts w:ascii="Arial" w:hAnsi="Arial" w:cs="Arial"/>
              <w:sz w:val="16"/>
              <w:szCs w:val="16"/>
              <w:lang w:val="fr-FR"/>
            </w:rPr>
            <w:t>PNDR 2014-2020</w:t>
          </w:r>
        </w:p>
        <w:p w14:paraId="64763E66" w14:textId="77777777" w:rsidR="000D6583" w:rsidRPr="004670C5" w:rsidRDefault="000D6583" w:rsidP="00B128C6">
          <w:pPr>
            <w:tabs>
              <w:tab w:val="center" w:pos="4320"/>
              <w:tab w:val="right" w:pos="8640"/>
            </w:tabs>
            <w:spacing w:after="0" w:line="240" w:lineRule="auto"/>
            <w:ind w:firstLine="25"/>
            <w:jc w:val="center"/>
            <w:rPr>
              <w:rFonts w:ascii="Arial" w:hAnsi="Arial" w:cs="Arial"/>
              <w:sz w:val="16"/>
              <w:szCs w:val="16"/>
              <w:lang w:val="fr-FR"/>
            </w:rPr>
          </w:pPr>
          <w:r w:rsidRPr="004670C5">
            <w:rPr>
              <w:rFonts w:ascii="Arial" w:hAnsi="Arial" w:cs="Arial"/>
              <w:sz w:val="16"/>
              <w:szCs w:val="16"/>
              <w:lang w:val="fr-FR"/>
            </w:rPr>
            <w:t xml:space="preserve">Manual de procedură pentru implementarea Măsurii 19 – submăsura 19.4 ” </w:t>
          </w:r>
          <w:r w:rsidRPr="004670C5">
            <w:rPr>
              <w:rFonts w:ascii="Arial" w:hAnsi="Arial" w:cs="Arial"/>
              <w:sz w:val="16"/>
              <w:szCs w:val="16"/>
              <w:lang w:val="pt-BR"/>
            </w:rPr>
            <w:t>Sprijin pentru cheltuieli de funcționare și animare</w:t>
          </w:r>
          <w:r w:rsidRPr="004670C5">
            <w:rPr>
              <w:rFonts w:ascii="Arial" w:hAnsi="Arial" w:cs="Arial"/>
              <w:sz w:val="16"/>
              <w:szCs w:val="16"/>
              <w:lang w:val="fr-FR"/>
            </w:rPr>
            <w:t>”</w:t>
          </w:r>
        </w:p>
        <w:p w14:paraId="2744B230" w14:textId="77777777" w:rsidR="000D6583" w:rsidRPr="004670C5" w:rsidRDefault="000D6583" w:rsidP="00B128C6">
          <w:pPr>
            <w:tabs>
              <w:tab w:val="center" w:pos="4320"/>
              <w:tab w:val="right" w:pos="8640"/>
            </w:tabs>
            <w:spacing w:after="0" w:line="240" w:lineRule="auto"/>
            <w:ind w:firstLine="25"/>
            <w:jc w:val="center"/>
            <w:rPr>
              <w:rFonts w:ascii="Arial" w:hAnsi="Arial" w:cs="Arial"/>
              <w:sz w:val="16"/>
              <w:szCs w:val="16"/>
              <w:lang w:val="fr-FR"/>
            </w:rPr>
          </w:pPr>
          <w:r w:rsidRPr="004670C5">
            <w:rPr>
              <w:rFonts w:ascii="Arial" w:hAnsi="Arial" w:cs="Arial"/>
              <w:sz w:val="16"/>
              <w:szCs w:val="16"/>
              <w:lang w:val="fr-FR"/>
            </w:rPr>
            <w:t xml:space="preserve"> - Formulare</w:t>
          </w:r>
        </w:p>
        <w:p w14:paraId="11749AD4" w14:textId="77777777" w:rsidR="000D6583" w:rsidRPr="004670C5" w:rsidRDefault="000D6583" w:rsidP="00B128C6">
          <w:pPr>
            <w:tabs>
              <w:tab w:val="center" w:pos="4320"/>
              <w:tab w:val="right" w:pos="8640"/>
            </w:tabs>
            <w:spacing w:after="0" w:line="240" w:lineRule="auto"/>
            <w:ind w:firstLine="25"/>
            <w:jc w:val="center"/>
            <w:rPr>
              <w:rFonts w:ascii="Arial" w:hAnsi="Arial" w:cs="Arial"/>
              <w:sz w:val="16"/>
              <w:szCs w:val="16"/>
              <w:lang w:val="fr-FR"/>
            </w:rPr>
          </w:pPr>
          <w:r w:rsidRPr="004670C5">
            <w:rPr>
              <w:rFonts w:ascii="Arial" w:hAnsi="Arial" w:cs="Arial"/>
              <w:sz w:val="16"/>
              <w:szCs w:val="16"/>
              <w:lang w:val="fr-FR"/>
            </w:rPr>
            <w:t xml:space="preserve">Cod manual: M 01 – 09.2  </w:t>
          </w:r>
        </w:p>
        <w:p w14:paraId="4164841E" w14:textId="015A1BEF" w:rsidR="000D6583" w:rsidRPr="004670C5" w:rsidRDefault="000D6583">
          <w:pPr>
            <w:tabs>
              <w:tab w:val="center" w:pos="4320"/>
              <w:tab w:val="right" w:pos="8640"/>
            </w:tabs>
            <w:spacing w:after="0" w:line="240" w:lineRule="auto"/>
            <w:ind w:firstLine="25"/>
            <w:jc w:val="center"/>
            <w:rPr>
              <w:rFonts w:ascii="Arial" w:hAnsi="Arial" w:cs="Arial"/>
              <w:sz w:val="16"/>
              <w:szCs w:val="16"/>
              <w:lang w:val="fr-FR"/>
            </w:rPr>
          </w:pPr>
          <w:r w:rsidRPr="004670C5">
            <w:rPr>
              <w:rFonts w:ascii="Arial" w:hAnsi="Arial" w:cs="Arial"/>
              <w:sz w:val="16"/>
              <w:szCs w:val="16"/>
              <w:lang w:val="fr-FR"/>
            </w:rPr>
            <w:t>Versiunea: 0</w:t>
          </w:r>
          <w:ins w:id="1904" w:author="Author">
            <w:r>
              <w:rPr>
                <w:rFonts w:ascii="Arial" w:hAnsi="Arial" w:cs="Arial"/>
                <w:sz w:val="16"/>
                <w:szCs w:val="16"/>
                <w:lang w:val="fr-FR"/>
              </w:rPr>
              <w:t>8</w:t>
            </w:r>
          </w:ins>
          <w:del w:id="1905" w:author="Author">
            <w:r w:rsidDel="007977C0">
              <w:rPr>
                <w:rFonts w:ascii="Arial" w:hAnsi="Arial" w:cs="Arial"/>
                <w:sz w:val="16"/>
                <w:szCs w:val="16"/>
                <w:lang w:val="fr-FR"/>
              </w:rPr>
              <w:delText>6</w:delText>
            </w:r>
          </w:del>
        </w:p>
      </w:tc>
      <w:tc>
        <w:tcPr>
          <w:tcW w:w="1843" w:type="dxa"/>
          <w:vAlign w:val="center"/>
        </w:tcPr>
        <w:p w14:paraId="482D4937" w14:textId="7608E9A7" w:rsidR="000D6583" w:rsidRPr="004670C5" w:rsidRDefault="000D6583" w:rsidP="00B128C6">
          <w:pPr>
            <w:tabs>
              <w:tab w:val="center" w:pos="4536"/>
              <w:tab w:val="right" w:pos="9072"/>
            </w:tabs>
            <w:spacing w:after="0" w:line="240" w:lineRule="auto"/>
            <w:jc w:val="center"/>
            <w:rPr>
              <w:rFonts w:ascii="Arial" w:hAnsi="Arial" w:cs="Arial"/>
              <w:sz w:val="16"/>
              <w:szCs w:val="16"/>
              <w:lang w:val="fr-FR" w:eastAsia="fr-FR"/>
            </w:rPr>
          </w:pPr>
          <w:r w:rsidRPr="004670C5">
            <w:rPr>
              <w:rFonts w:ascii="Arial" w:hAnsi="Arial" w:cs="Arial"/>
              <w:sz w:val="16"/>
              <w:szCs w:val="16"/>
              <w:lang w:val="fr-FR" w:eastAsia="fr-FR"/>
            </w:rPr>
            <w:t xml:space="preserve">Pagina </w:t>
          </w:r>
          <w:r w:rsidRPr="004670C5">
            <w:rPr>
              <w:rFonts w:ascii="Arial" w:hAnsi="Arial" w:cs="Arial"/>
              <w:sz w:val="16"/>
              <w:szCs w:val="16"/>
              <w:lang w:val="fr-FR" w:eastAsia="fr-FR"/>
            </w:rPr>
            <w:fldChar w:fldCharType="begin"/>
          </w:r>
          <w:r w:rsidRPr="004670C5">
            <w:rPr>
              <w:rFonts w:ascii="Arial" w:hAnsi="Arial" w:cs="Arial"/>
              <w:sz w:val="16"/>
              <w:szCs w:val="16"/>
              <w:lang w:val="fr-FR" w:eastAsia="fr-FR"/>
            </w:rPr>
            <w:instrText xml:space="preserve"> PAGE </w:instrText>
          </w:r>
          <w:r w:rsidRPr="004670C5">
            <w:rPr>
              <w:rFonts w:ascii="Arial" w:hAnsi="Arial" w:cs="Arial"/>
              <w:sz w:val="16"/>
              <w:szCs w:val="16"/>
              <w:lang w:val="fr-FR" w:eastAsia="fr-FR"/>
            </w:rPr>
            <w:fldChar w:fldCharType="separate"/>
          </w:r>
          <w:r w:rsidR="00BD231D">
            <w:rPr>
              <w:rFonts w:ascii="Arial" w:hAnsi="Arial" w:cs="Arial"/>
              <w:noProof/>
              <w:sz w:val="16"/>
              <w:szCs w:val="16"/>
              <w:lang w:val="fr-FR" w:eastAsia="fr-FR"/>
            </w:rPr>
            <w:t>158</w:t>
          </w:r>
          <w:r w:rsidRPr="004670C5">
            <w:rPr>
              <w:rFonts w:ascii="Arial" w:hAnsi="Arial" w:cs="Arial"/>
              <w:sz w:val="16"/>
              <w:szCs w:val="16"/>
              <w:lang w:val="fr-FR" w:eastAsia="fr-FR"/>
            </w:rPr>
            <w:fldChar w:fldCharType="end"/>
          </w:r>
        </w:p>
      </w:tc>
    </w:tr>
  </w:tbl>
  <w:p w14:paraId="2622E569" w14:textId="77777777" w:rsidR="000D6583" w:rsidRPr="005B2E67" w:rsidRDefault="000D6583" w:rsidP="000677D4">
    <w:pPr>
      <w:pStyle w:val="Header"/>
      <w:rPr>
        <w:b/>
        <w:bC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103"/>
      <w:gridCol w:w="1843"/>
    </w:tblGrid>
    <w:tr w:rsidR="000D6583" w:rsidRPr="004670C5" w14:paraId="318579A0" w14:textId="77777777" w:rsidTr="00B128C6">
      <w:trPr>
        <w:jc w:val="center"/>
      </w:trPr>
      <w:tc>
        <w:tcPr>
          <w:tcW w:w="2518" w:type="dxa"/>
          <w:vAlign w:val="center"/>
        </w:tcPr>
        <w:p w14:paraId="3DC875A8" w14:textId="77777777" w:rsidR="000D6583" w:rsidRPr="004670C5" w:rsidRDefault="000D6583" w:rsidP="00B128C6">
          <w:pPr>
            <w:tabs>
              <w:tab w:val="center" w:pos="4320"/>
              <w:tab w:val="right" w:pos="8640"/>
            </w:tabs>
            <w:spacing w:after="0" w:line="240" w:lineRule="auto"/>
            <w:jc w:val="center"/>
            <w:rPr>
              <w:rFonts w:ascii="Arial" w:hAnsi="Arial" w:cs="Arial"/>
              <w:b/>
              <w:sz w:val="18"/>
              <w:szCs w:val="18"/>
              <w:lang w:val="fr-FR"/>
            </w:rPr>
          </w:pPr>
          <w:r w:rsidRPr="004670C5">
            <w:rPr>
              <w:rFonts w:ascii="Arial" w:hAnsi="Arial" w:cs="Arial"/>
              <w:b/>
              <w:sz w:val="18"/>
              <w:szCs w:val="18"/>
              <w:lang w:val="fr-FR"/>
            </w:rPr>
            <w:t>Ministerul Agriculturii și Dezvoltării Rurale</w:t>
          </w:r>
        </w:p>
        <w:p w14:paraId="4E568360" w14:textId="77777777" w:rsidR="000D6583" w:rsidRPr="004670C5" w:rsidRDefault="000D6583" w:rsidP="00B128C6">
          <w:pPr>
            <w:tabs>
              <w:tab w:val="center" w:pos="4320"/>
              <w:tab w:val="right" w:pos="8640"/>
            </w:tabs>
            <w:spacing w:after="0" w:line="240" w:lineRule="auto"/>
            <w:jc w:val="center"/>
            <w:rPr>
              <w:rFonts w:ascii="Arial" w:hAnsi="Arial" w:cs="Arial"/>
              <w:b/>
              <w:sz w:val="18"/>
              <w:szCs w:val="18"/>
              <w:lang w:val="fr-FR"/>
            </w:rPr>
          </w:pPr>
        </w:p>
        <w:p w14:paraId="67FACF71" w14:textId="77777777" w:rsidR="000D6583" w:rsidRPr="004670C5" w:rsidRDefault="000D6583" w:rsidP="00B128C6">
          <w:pPr>
            <w:tabs>
              <w:tab w:val="center" w:pos="4320"/>
              <w:tab w:val="right" w:pos="8640"/>
            </w:tabs>
            <w:spacing w:after="0" w:line="240" w:lineRule="auto"/>
            <w:jc w:val="center"/>
            <w:rPr>
              <w:rFonts w:ascii="Arial" w:hAnsi="Arial" w:cs="Arial"/>
              <w:sz w:val="16"/>
              <w:szCs w:val="16"/>
              <w:lang w:val="fr-FR"/>
            </w:rPr>
          </w:pPr>
          <w:r w:rsidRPr="004670C5">
            <w:rPr>
              <w:rFonts w:ascii="Arial" w:hAnsi="Arial" w:cs="Arial"/>
              <w:b/>
              <w:sz w:val="18"/>
              <w:szCs w:val="18"/>
              <w:lang w:val="fr-FR"/>
            </w:rPr>
            <w:t>AFIR</w:t>
          </w:r>
        </w:p>
      </w:tc>
      <w:tc>
        <w:tcPr>
          <w:tcW w:w="5103" w:type="dxa"/>
          <w:vAlign w:val="center"/>
        </w:tcPr>
        <w:p w14:paraId="1BF50C87" w14:textId="77777777" w:rsidR="000D6583" w:rsidRPr="004670C5" w:rsidRDefault="000D6583" w:rsidP="00B128C6">
          <w:pPr>
            <w:tabs>
              <w:tab w:val="center" w:pos="4320"/>
              <w:tab w:val="right" w:pos="8640"/>
            </w:tabs>
            <w:spacing w:after="0" w:line="240" w:lineRule="auto"/>
            <w:ind w:firstLine="25"/>
            <w:jc w:val="center"/>
            <w:rPr>
              <w:rFonts w:ascii="Arial" w:hAnsi="Arial" w:cs="Arial"/>
              <w:sz w:val="16"/>
              <w:szCs w:val="16"/>
              <w:lang w:val="fr-FR"/>
            </w:rPr>
          </w:pPr>
          <w:r w:rsidRPr="004670C5">
            <w:rPr>
              <w:rFonts w:ascii="Arial" w:hAnsi="Arial" w:cs="Arial"/>
              <w:sz w:val="16"/>
              <w:szCs w:val="16"/>
              <w:lang w:val="fr-FR"/>
            </w:rPr>
            <w:t>PNDR 2014-2020</w:t>
          </w:r>
        </w:p>
        <w:p w14:paraId="22EE4ECB" w14:textId="77777777" w:rsidR="000D6583" w:rsidRPr="004670C5" w:rsidRDefault="000D6583" w:rsidP="00B128C6">
          <w:pPr>
            <w:tabs>
              <w:tab w:val="center" w:pos="4320"/>
              <w:tab w:val="right" w:pos="8640"/>
            </w:tabs>
            <w:spacing w:after="0" w:line="240" w:lineRule="auto"/>
            <w:ind w:firstLine="25"/>
            <w:jc w:val="center"/>
            <w:rPr>
              <w:rFonts w:ascii="Arial" w:hAnsi="Arial" w:cs="Arial"/>
              <w:sz w:val="16"/>
              <w:szCs w:val="16"/>
              <w:lang w:val="fr-FR"/>
            </w:rPr>
          </w:pPr>
        </w:p>
        <w:p w14:paraId="2B517A9E" w14:textId="77777777" w:rsidR="000D6583" w:rsidRPr="004670C5" w:rsidRDefault="000D6583" w:rsidP="00B128C6">
          <w:pPr>
            <w:tabs>
              <w:tab w:val="center" w:pos="4320"/>
              <w:tab w:val="right" w:pos="8640"/>
            </w:tabs>
            <w:spacing w:after="0" w:line="240" w:lineRule="auto"/>
            <w:ind w:firstLine="25"/>
            <w:jc w:val="center"/>
            <w:rPr>
              <w:rFonts w:ascii="Arial" w:hAnsi="Arial" w:cs="Arial"/>
              <w:sz w:val="16"/>
              <w:szCs w:val="16"/>
              <w:lang w:val="fr-FR"/>
            </w:rPr>
          </w:pPr>
          <w:r w:rsidRPr="004670C5">
            <w:rPr>
              <w:rFonts w:ascii="Arial" w:hAnsi="Arial" w:cs="Arial"/>
              <w:sz w:val="16"/>
              <w:szCs w:val="16"/>
              <w:lang w:val="fr-FR"/>
            </w:rPr>
            <w:t xml:space="preserve">Manual de procedură pentru implementarea Măsurii 19 – Submăsura 19.4 ” </w:t>
          </w:r>
          <w:r w:rsidRPr="004670C5">
            <w:rPr>
              <w:rFonts w:ascii="Arial" w:hAnsi="Arial" w:cs="Arial"/>
              <w:sz w:val="16"/>
              <w:szCs w:val="16"/>
              <w:lang w:val="pt-BR"/>
            </w:rPr>
            <w:t>Sprijin pentru cheltuieli de funcționare și animare</w:t>
          </w:r>
          <w:r w:rsidRPr="004670C5">
            <w:rPr>
              <w:rFonts w:ascii="Arial" w:hAnsi="Arial" w:cs="Arial"/>
              <w:sz w:val="16"/>
              <w:szCs w:val="16"/>
              <w:lang w:val="fr-FR"/>
            </w:rPr>
            <w:t>”</w:t>
          </w:r>
        </w:p>
        <w:p w14:paraId="6FD9D411" w14:textId="77777777" w:rsidR="000D6583" w:rsidRPr="004670C5" w:rsidRDefault="000D6583" w:rsidP="00B128C6">
          <w:pPr>
            <w:tabs>
              <w:tab w:val="center" w:pos="4320"/>
              <w:tab w:val="right" w:pos="8640"/>
            </w:tabs>
            <w:spacing w:after="0" w:line="240" w:lineRule="auto"/>
            <w:ind w:firstLine="25"/>
            <w:jc w:val="center"/>
            <w:rPr>
              <w:rFonts w:ascii="Arial" w:hAnsi="Arial" w:cs="Arial"/>
              <w:sz w:val="16"/>
              <w:szCs w:val="16"/>
              <w:lang w:val="fr-FR"/>
            </w:rPr>
          </w:pPr>
        </w:p>
        <w:p w14:paraId="12A973C2" w14:textId="77777777" w:rsidR="000D6583" w:rsidRPr="004670C5" w:rsidRDefault="000D6583" w:rsidP="00B128C6">
          <w:pPr>
            <w:tabs>
              <w:tab w:val="center" w:pos="4320"/>
              <w:tab w:val="right" w:pos="8640"/>
            </w:tabs>
            <w:spacing w:after="0" w:line="240" w:lineRule="auto"/>
            <w:ind w:firstLine="25"/>
            <w:jc w:val="center"/>
            <w:rPr>
              <w:rFonts w:ascii="Arial" w:hAnsi="Arial" w:cs="Arial"/>
              <w:sz w:val="16"/>
              <w:szCs w:val="16"/>
              <w:lang w:val="fr-FR"/>
            </w:rPr>
          </w:pPr>
          <w:r w:rsidRPr="004670C5">
            <w:rPr>
              <w:rFonts w:ascii="Arial" w:hAnsi="Arial" w:cs="Arial"/>
              <w:sz w:val="16"/>
              <w:szCs w:val="16"/>
              <w:lang w:val="fr-FR"/>
            </w:rPr>
            <w:t>Anexa I - Formulare</w:t>
          </w:r>
        </w:p>
        <w:p w14:paraId="09CA9C64" w14:textId="77777777" w:rsidR="000D6583" w:rsidRPr="004670C5" w:rsidRDefault="000D6583" w:rsidP="00B128C6">
          <w:pPr>
            <w:tabs>
              <w:tab w:val="center" w:pos="4320"/>
              <w:tab w:val="right" w:pos="8640"/>
            </w:tabs>
            <w:spacing w:after="0" w:line="240" w:lineRule="auto"/>
            <w:ind w:firstLine="25"/>
            <w:jc w:val="center"/>
            <w:rPr>
              <w:rFonts w:ascii="Arial" w:hAnsi="Arial" w:cs="Arial"/>
              <w:sz w:val="16"/>
              <w:szCs w:val="16"/>
              <w:lang w:val="fr-FR"/>
            </w:rPr>
          </w:pPr>
        </w:p>
        <w:p w14:paraId="3CDE63AC" w14:textId="77777777" w:rsidR="000D6583" w:rsidRPr="004670C5" w:rsidRDefault="000D6583" w:rsidP="00B128C6">
          <w:pPr>
            <w:tabs>
              <w:tab w:val="center" w:pos="4320"/>
              <w:tab w:val="right" w:pos="8640"/>
            </w:tabs>
            <w:spacing w:after="0" w:line="240" w:lineRule="auto"/>
            <w:ind w:firstLine="25"/>
            <w:jc w:val="center"/>
            <w:rPr>
              <w:rFonts w:ascii="Arial" w:hAnsi="Arial" w:cs="Arial"/>
              <w:sz w:val="16"/>
              <w:szCs w:val="16"/>
              <w:lang w:val="fr-FR"/>
            </w:rPr>
          </w:pPr>
          <w:r w:rsidRPr="004670C5">
            <w:rPr>
              <w:rFonts w:ascii="Arial" w:hAnsi="Arial" w:cs="Arial"/>
              <w:sz w:val="16"/>
              <w:szCs w:val="16"/>
              <w:lang w:val="fr-FR"/>
            </w:rPr>
            <w:t xml:space="preserve">Cod manual: M 01 – 09.2  </w:t>
          </w:r>
        </w:p>
        <w:p w14:paraId="3AA291EE" w14:textId="77777777" w:rsidR="000D6583" w:rsidRPr="004670C5" w:rsidRDefault="000D6583" w:rsidP="00B128C6">
          <w:pPr>
            <w:tabs>
              <w:tab w:val="center" w:pos="4320"/>
              <w:tab w:val="right" w:pos="8640"/>
            </w:tabs>
            <w:spacing w:after="0" w:line="240" w:lineRule="auto"/>
            <w:ind w:firstLine="25"/>
            <w:jc w:val="center"/>
            <w:rPr>
              <w:rFonts w:ascii="Arial" w:hAnsi="Arial" w:cs="Arial"/>
              <w:sz w:val="16"/>
              <w:szCs w:val="16"/>
              <w:lang w:val="fr-FR"/>
            </w:rPr>
          </w:pPr>
        </w:p>
        <w:p w14:paraId="09C52624" w14:textId="77777777" w:rsidR="000D6583" w:rsidRPr="004670C5" w:rsidRDefault="000D6583" w:rsidP="00B128C6">
          <w:pPr>
            <w:tabs>
              <w:tab w:val="center" w:pos="4320"/>
              <w:tab w:val="right" w:pos="8640"/>
            </w:tabs>
            <w:spacing w:after="0" w:line="240" w:lineRule="auto"/>
            <w:ind w:firstLine="25"/>
            <w:jc w:val="center"/>
            <w:rPr>
              <w:rFonts w:ascii="Arial" w:hAnsi="Arial" w:cs="Arial"/>
              <w:sz w:val="16"/>
              <w:szCs w:val="16"/>
              <w:lang w:val="fr-FR"/>
            </w:rPr>
          </w:pPr>
          <w:r w:rsidRPr="004670C5">
            <w:rPr>
              <w:rFonts w:ascii="Arial" w:hAnsi="Arial" w:cs="Arial"/>
              <w:sz w:val="16"/>
              <w:szCs w:val="16"/>
              <w:lang w:val="fr-FR"/>
            </w:rPr>
            <w:t>Versiunea: 01</w:t>
          </w:r>
        </w:p>
      </w:tc>
      <w:tc>
        <w:tcPr>
          <w:tcW w:w="1843" w:type="dxa"/>
          <w:vAlign w:val="center"/>
        </w:tcPr>
        <w:p w14:paraId="6B54DBE9" w14:textId="77777777" w:rsidR="000D6583" w:rsidRPr="004670C5" w:rsidRDefault="000D6583" w:rsidP="00B128C6">
          <w:pPr>
            <w:pStyle w:val="Header"/>
            <w:jc w:val="center"/>
            <w:rPr>
              <w:rFonts w:ascii="Arial" w:hAnsi="Arial" w:cs="Arial"/>
              <w:sz w:val="16"/>
              <w:szCs w:val="16"/>
            </w:rPr>
          </w:pPr>
          <w:r w:rsidRPr="004670C5">
            <w:rPr>
              <w:rStyle w:val="PageNumber"/>
              <w:rFonts w:ascii="Arial" w:hAnsi="Arial" w:cs="Arial"/>
              <w:sz w:val="16"/>
              <w:szCs w:val="16"/>
            </w:rPr>
            <w:t xml:space="preserve">Pagina </w:t>
          </w:r>
          <w:r w:rsidRPr="004670C5">
            <w:rPr>
              <w:rStyle w:val="PageNumber"/>
              <w:rFonts w:ascii="Arial" w:hAnsi="Arial" w:cs="Arial"/>
              <w:sz w:val="16"/>
              <w:szCs w:val="16"/>
            </w:rPr>
            <w:fldChar w:fldCharType="begin"/>
          </w:r>
          <w:r w:rsidRPr="004670C5">
            <w:rPr>
              <w:rStyle w:val="PageNumber"/>
              <w:rFonts w:ascii="Arial" w:hAnsi="Arial" w:cs="Arial"/>
              <w:sz w:val="16"/>
              <w:szCs w:val="16"/>
            </w:rPr>
            <w:instrText xml:space="preserve"> PAGE </w:instrText>
          </w:r>
          <w:r w:rsidRPr="004670C5">
            <w:rPr>
              <w:rStyle w:val="PageNumber"/>
              <w:rFonts w:ascii="Arial" w:hAnsi="Arial" w:cs="Arial"/>
              <w:sz w:val="16"/>
              <w:szCs w:val="16"/>
            </w:rPr>
            <w:fldChar w:fldCharType="separate"/>
          </w:r>
          <w:r w:rsidRPr="004670C5">
            <w:rPr>
              <w:rStyle w:val="PageNumber"/>
              <w:rFonts w:ascii="Arial" w:hAnsi="Arial" w:cs="Arial"/>
              <w:noProof/>
              <w:sz w:val="16"/>
              <w:szCs w:val="16"/>
            </w:rPr>
            <w:t>107</w:t>
          </w:r>
          <w:r w:rsidRPr="004670C5">
            <w:rPr>
              <w:rStyle w:val="PageNumber"/>
              <w:rFonts w:ascii="Arial" w:hAnsi="Arial" w:cs="Arial"/>
              <w:sz w:val="16"/>
              <w:szCs w:val="16"/>
            </w:rPr>
            <w:fldChar w:fldCharType="end"/>
          </w:r>
        </w:p>
      </w:tc>
    </w:tr>
  </w:tbl>
  <w:p w14:paraId="6897ABE4" w14:textId="77777777" w:rsidR="000D6583" w:rsidRDefault="000D65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pt;height:14.5pt" o:bullet="t">
        <v:imagedata r:id="rId1" o:title="clip_image001"/>
      </v:shape>
    </w:pict>
  </w:numPicBullet>
  <w:abstractNum w:abstractNumId="0" w15:restartNumberingAfterBreak="0">
    <w:nsid w:val="0003251C"/>
    <w:multiLevelType w:val="hybridMultilevel"/>
    <w:tmpl w:val="D86EABCA"/>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1FC60DF"/>
    <w:multiLevelType w:val="hybridMultilevel"/>
    <w:tmpl w:val="AB14B474"/>
    <w:lvl w:ilvl="0" w:tplc="04090017">
      <w:start w:val="1"/>
      <w:numFmt w:val="lowerLetter"/>
      <w:lvlText w:val="%1)"/>
      <w:lvlJc w:val="left"/>
      <w:pPr>
        <w:ind w:left="1909" w:hanging="360"/>
      </w:pPr>
    </w:lvl>
    <w:lvl w:ilvl="1" w:tplc="04090017">
      <w:start w:val="1"/>
      <w:numFmt w:val="lowerLetter"/>
      <w:lvlText w:val="%2)"/>
      <w:lvlJc w:val="left"/>
      <w:pPr>
        <w:ind w:left="450" w:hanging="360"/>
      </w:pPr>
    </w:lvl>
    <w:lvl w:ilvl="2" w:tplc="0409001B" w:tentative="1">
      <w:start w:val="1"/>
      <w:numFmt w:val="lowerRoman"/>
      <w:lvlText w:val="%3."/>
      <w:lvlJc w:val="right"/>
      <w:pPr>
        <w:ind w:left="3349" w:hanging="180"/>
      </w:pPr>
    </w:lvl>
    <w:lvl w:ilvl="3" w:tplc="0409000F" w:tentative="1">
      <w:start w:val="1"/>
      <w:numFmt w:val="decimal"/>
      <w:lvlText w:val="%4."/>
      <w:lvlJc w:val="left"/>
      <w:pPr>
        <w:ind w:left="4069" w:hanging="360"/>
      </w:pPr>
    </w:lvl>
    <w:lvl w:ilvl="4" w:tplc="04090019" w:tentative="1">
      <w:start w:val="1"/>
      <w:numFmt w:val="lowerLetter"/>
      <w:lvlText w:val="%5."/>
      <w:lvlJc w:val="left"/>
      <w:pPr>
        <w:ind w:left="4789" w:hanging="360"/>
      </w:pPr>
    </w:lvl>
    <w:lvl w:ilvl="5" w:tplc="0409001B" w:tentative="1">
      <w:start w:val="1"/>
      <w:numFmt w:val="lowerRoman"/>
      <w:lvlText w:val="%6."/>
      <w:lvlJc w:val="right"/>
      <w:pPr>
        <w:ind w:left="5509" w:hanging="180"/>
      </w:pPr>
    </w:lvl>
    <w:lvl w:ilvl="6" w:tplc="0409000F" w:tentative="1">
      <w:start w:val="1"/>
      <w:numFmt w:val="decimal"/>
      <w:lvlText w:val="%7."/>
      <w:lvlJc w:val="left"/>
      <w:pPr>
        <w:ind w:left="6229" w:hanging="360"/>
      </w:pPr>
    </w:lvl>
    <w:lvl w:ilvl="7" w:tplc="04090019" w:tentative="1">
      <w:start w:val="1"/>
      <w:numFmt w:val="lowerLetter"/>
      <w:lvlText w:val="%8."/>
      <w:lvlJc w:val="left"/>
      <w:pPr>
        <w:ind w:left="6949" w:hanging="360"/>
      </w:pPr>
    </w:lvl>
    <w:lvl w:ilvl="8" w:tplc="0409001B" w:tentative="1">
      <w:start w:val="1"/>
      <w:numFmt w:val="lowerRoman"/>
      <w:lvlText w:val="%9."/>
      <w:lvlJc w:val="right"/>
      <w:pPr>
        <w:ind w:left="7669" w:hanging="180"/>
      </w:pPr>
    </w:lvl>
  </w:abstractNum>
  <w:abstractNum w:abstractNumId="2" w15:restartNumberingAfterBreak="0">
    <w:nsid w:val="03B31F0B"/>
    <w:multiLevelType w:val="multilevel"/>
    <w:tmpl w:val="1B003E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56F1ED7"/>
    <w:multiLevelType w:val="hybridMultilevel"/>
    <w:tmpl w:val="D04A4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BC3633"/>
    <w:multiLevelType w:val="hybridMultilevel"/>
    <w:tmpl w:val="30766E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76258E2"/>
    <w:multiLevelType w:val="multilevel"/>
    <w:tmpl w:val="244E235A"/>
    <w:lvl w:ilvl="0">
      <w:start w:val="1"/>
      <w:numFmt w:val="decimal"/>
      <w:lvlText w:val="%1."/>
      <w:lvlJc w:val="left"/>
      <w:pPr>
        <w:ind w:left="786" w:hanging="360"/>
      </w:pPr>
      <w:rPr>
        <w:rFonts w:hint="default"/>
        <w:b/>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7921D24"/>
    <w:multiLevelType w:val="hybridMultilevel"/>
    <w:tmpl w:val="16622924"/>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7" w15:restartNumberingAfterBreak="0">
    <w:nsid w:val="082F1D78"/>
    <w:multiLevelType w:val="hybridMultilevel"/>
    <w:tmpl w:val="932454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86D74BA"/>
    <w:multiLevelType w:val="hybridMultilevel"/>
    <w:tmpl w:val="C28CFA5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09E11E84"/>
    <w:multiLevelType w:val="hybridMultilevel"/>
    <w:tmpl w:val="009E0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700BDA"/>
    <w:multiLevelType w:val="hybridMultilevel"/>
    <w:tmpl w:val="9C62F3B6"/>
    <w:lvl w:ilvl="0" w:tplc="04090019">
      <w:start w:val="1"/>
      <w:numFmt w:val="lowerLetter"/>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0BF84BFC"/>
    <w:multiLevelType w:val="hybridMultilevel"/>
    <w:tmpl w:val="7D58F96C"/>
    <w:lvl w:ilvl="0" w:tplc="04180001">
      <w:start w:val="1"/>
      <w:numFmt w:val="bullet"/>
      <w:lvlText w:val=""/>
      <w:lvlJc w:val="left"/>
      <w:pPr>
        <w:ind w:left="720" w:hanging="360"/>
      </w:pPr>
      <w:rPr>
        <w:rFonts w:ascii="Symbol" w:hAnsi="Symbol" w:hint="default"/>
      </w:rPr>
    </w:lvl>
    <w:lvl w:ilvl="1" w:tplc="071042DE">
      <w:numFmt w:val="bullet"/>
      <w:lvlText w:val="-"/>
      <w:lvlJc w:val="left"/>
      <w:pPr>
        <w:ind w:left="1440" w:hanging="360"/>
      </w:pPr>
      <w:rPr>
        <w:rFonts w:ascii="Calibri" w:eastAsia="Times New Roman" w:hAnsi="Calibri" w:cs="Calibri"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0C5E2AC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0D564BE4"/>
    <w:multiLevelType w:val="hybridMultilevel"/>
    <w:tmpl w:val="541AFB5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EC49EF"/>
    <w:multiLevelType w:val="hybridMultilevel"/>
    <w:tmpl w:val="36863D60"/>
    <w:lvl w:ilvl="0" w:tplc="99F02224">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 w15:restartNumberingAfterBreak="0">
    <w:nsid w:val="0EB56641"/>
    <w:multiLevelType w:val="hybridMultilevel"/>
    <w:tmpl w:val="37367BC8"/>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0FA6062B"/>
    <w:multiLevelType w:val="hybridMultilevel"/>
    <w:tmpl w:val="7B04D07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7" w15:restartNumberingAfterBreak="0">
    <w:nsid w:val="123122A7"/>
    <w:multiLevelType w:val="hybridMultilevel"/>
    <w:tmpl w:val="7E74C826"/>
    <w:lvl w:ilvl="0" w:tplc="691A7B40">
      <w:numFmt w:val="bullet"/>
      <w:lvlText w:val="-"/>
      <w:lvlJc w:val="left"/>
      <w:pPr>
        <w:ind w:left="720" w:hanging="360"/>
      </w:pPr>
      <w:rPr>
        <w:rFonts w:ascii="Calibri" w:eastAsia="Times New Roman" w:hAnsi="Calibri" w:cs="Times New Roman" w:hint="default"/>
      </w:rPr>
    </w:lvl>
    <w:lvl w:ilvl="1" w:tplc="99F02224">
      <w:numFmt w:val="bullet"/>
      <w:lvlText w:val="•"/>
      <w:lvlJc w:val="left"/>
      <w:pPr>
        <w:ind w:left="1440" w:hanging="360"/>
      </w:pPr>
      <w:rPr>
        <w:rFonts w:ascii="Times New Roman" w:eastAsia="Times New Roman" w:hAnsi="Times New Roman"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12E76DD5"/>
    <w:multiLevelType w:val="hybridMultilevel"/>
    <w:tmpl w:val="94D88536"/>
    <w:lvl w:ilvl="0" w:tplc="04090001">
      <w:start w:val="1"/>
      <w:numFmt w:val="bullet"/>
      <w:lvlText w:val=""/>
      <w:lvlJc w:val="left"/>
      <w:pPr>
        <w:ind w:left="1724" w:hanging="360"/>
      </w:pPr>
      <w:rPr>
        <w:rFonts w:ascii="Symbol" w:hAnsi="Symbol" w:hint="default"/>
      </w:rPr>
    </w:lvl>
    <w:lvl w:ilvl="1" w:tplc="04180003" w:tentative="1">
      <w:start w:val="1"/>
      <w:numFmt w:val="bullet"/>
      <w:lvlText w:val="o"/>
      <w:lvlJc w:val="left"/>
      <w:pPr>
        <w:ind w:left="2444" w:hanging="360"/>
      </w:pPr>
      <w:rPr>
        <w:rFonts w:ascii="Courier New" w:hAnsi="Courier New" w:cs="Courier New" w:hint="default"/>
      </w:rPr>
    </w:lvl>
    <w:lvl w:ilvl="2" w:tplc="04180005" w:tentative="1">
      <w:start w:val="1"/>
      <w:numFmt w:val="bullet"/>
      <w:lvlText w:val=""/>
      <w:lvlJc w:val="left"/>
      <w:pPr>
        <w:ind w:left="3164" w:hanging="360"/>
      </w:pPr>
      <w:rPr>
        <w:rFonts w:ascii="Wingdings" w:hAnsi="Wingdings" w:hint="default"/>
      </w:rPr>
    </w:lvl>
    <w:lvl w:ilvl="3" w:tplc="04180001" w:tentative="1">
      <w:start w:val="1"/>
      <w:numFmt w:val="bullet"/>
      <w:lvlText w:val=""/>
      <w:lvlJc w:val="left"/>
      <w:pPr>
        <w:ind w:left="3884" w:hanging="360"/>
      </w:pPr>
      <w:rPr>
        <w:rFonts w:ascii="Symbol" w:hAnsi="Symbol" w:hint="default"/>
      </w:rPr>
    </w:lvl>
    <w:lvl w:ilvl="4" w:tplc="04180003" w:tentative="1">
      <w:start w:val="1"/>
      <w:numFmt w:val="bullet"/>
      <w:lvlText w:val="o"/>
      <w:lvlJc w:val="left"/>
      <w:pPr>
        <w:ind w:left="4604" w:hanging="360"/>
      </w:pPr>
      <w:rPr>
        <w:rFonts w:ascii="Courier New" w:hAnsi="Courier New" w:cs="Courier New" w:hint="default"/>
      </w:rPr>
    </w:lvl>
    <w:lvl w:ilvl="5" w:tplc="04180005" w:tentative="1">
      <w:start w:val="1"/>
      <w:numFmt w:val="bullet"/>
      <w:lvlText w:val=""/>
      <w:lvlJc w:val="left"/>
      <w:pPr>
        <w:ind w:left="5324" w:hanging="360"/>
      </w:pPr>
      <w:rPr>
        <w:rFonts w:ascii="Wingdings" w:hAnsi="Wingdings" w:hint="default"/>
      </w:rPr>
    </w:lvl>
    <w:lvl w:ilvl="6" w:tplc="04180001" w:tentative="1">
      <w:start w:val="1"/>
      <w:numFmt w:val="bullet"/>
      <w:lvlText w:val=""/>
      <w:lvlJc w:val="left"/>
      <w:pPr>
        <w:ind w:left="6044" w:hanging="360"/>
      </w:pPr>
      <w:rPr>
        <w:rFonts w:ascii="Symbol" w:hAnsi="Symbol" w:hint="default"/>
      </w:rPr>
    </w:lvl>
    <w:lvl w:ilvl="7" w:tplc="04180003" w:tentative="1">
      <w:start w:val="1"/>
      <w:numFmt w:val="bullet"/>
      <w:lvlText w:val="o"/>
      <w:lvlJc w:val="left"/>
      <w:pPr>
        <w:ind w:left="6764" w:hanging="360"/>
      </w:pPr>
      <w:rPr>
        <w:rFonts w:ascii="Courier New" w:hAnsi="Courier New" w:cs="Courier New" w:hint="default"/>
      </w:rPr>
    </w:lvl>
    <w:lvl w:ilvl="8" w:tplc="04180005" w:tentative="1">
      <w:start w:val="1"/>
      <w:numFmt w:val="bullet"/>
      <w:lvlText w:val=""/>
      <w:lvlJc w:val="left"/>
      <w:pPr>
        <w:ind w:left="7484" w:hanging="360"/>
      </w:pPr>
      <w:rPr>
        <w:rFonts w:ascii="Wingdings" w:hAnsi="Wingdings" w:hint="default"/>
      </w:rPr>
    </w:lvl>
  </w:abstractNum>
  <w:abstractNum w:abstractNumId="19" w15:restartNumberingAfterBreak="0">
    <w:nsid w:val="13073A8A"/>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1312570E"/>
    <w:multiLevelType w:val="hybridMultilevel"/>
    <w:tmpl w:val="90D6D9EC"/>
    <w:lvl w:ilvl="0" w:tplc="46FA414C">
      <w:start w:val="2"/>
      <w:numFmt w:val="lowerLetter"/>
      <w:lvlText w:val="%1."/>
      <w:lvlJc w:val="left"/>
      <w:pPr>
        <w:ind w:left="1440" w:hanging="360"/>
      </w:pPr>
    </w:lvl>
    <w:lvl w:ilvl="1" w:tplc="04180019">
      <w:start w:val="1"/>
      <w:numFmt w:val="lowerLetter"/>
      <w:lvlText w:val="%2."/>
      <w:lvlJc w:val="left"/>
      <w:pPr>
        <w:ind w:left="2160" w:hanging="360"/>
      </w:pPr>
    </w:lvl>
    <w:lvl w:ilvl="2" w:tplc="0418001B">
      <w:start w:val="1"/>
      <w:numFmt w:val="lowerRoman"/>
      <w:lvlText w:val="%3."/>
      <w:lvlJc w:val="right"/>
      <w:pPr>
        <w:ind w:left="2880" w:hanging="180"/>
      </w:pPr>
    </w:lvl>
    <w:lvl w:ilvl="3" w:tplc="0418000F">
      <w:start w:val="1"/>
      <w:numFmt w:val="decimal"/>
      <w:lvlText w:val="%4."/>
      <w:lvlJc w:val="left"/>
      <w:pPr>
        <w:ind w:left="3600" w:hanging="360"/>
      </w:pPr>
    </w:lvl>
    <w:lvl w:ilvl="4" w:tplc="04180019">
      <w:start w:val="1"/>
      <w:numFmt w:val="lowerLetter"/>
      <w:lvlText w:val="%5."/>
      <w:lvlJc w:val="left"/>
      <w:pPr>
        <w:ind w:left="4320" w:hanging="360"/>
      </w:pPr>
    </w:lvl>
    <w:lvl w:ilvl="5" w:tplc="0418001B">
      <w:start w:val="1"/>
      <w:numFmt w:val="lowerRoman"/>
      <w:lvlText w:val="%6."/>
      <w:lvlJc w:val="right"/>
      <w:pPr>
        <w:ind w:left="5040" w:hanging="180"/>
      </w:pPr>
    </w:lvl>
    <w:lvl w:ilvl="6" w:tplc="0418000F">
      <w:start w:val="1"/>
      <w:numFmt w:val="decimal"/>
      <w:lvlText w:val="%7."/>
      <w:lvlJc w:val="left"/>
      <w:pPr>
        <w:ind w:left="5760" w:hanging="360"/>
      </w:pPr>
    </w:lvl>
    <w:lvl w:ilvl="7" w:tplc="04180019">
      <w:start w:val="1"/>
      <w:numFmt w:val="lowerLetter"/>
      <w:lvlText w:val="%8."/>
      <w:lvlJc w:val="left"/>
      <w:pPr>
        <w:ind w:left="6480" w:hanging="360"/>
      </w:pPr>
    </w:lvl>
    <w:lvl w:ilvl="8" w:tplc="0418001B">
      <w:start w:val="1"/>
      <w:numFmt w:val="lowerRoman"/>
      <w:lvlText w:val="%9."/>
      <w:lvlJc w:val="right"/>
      <w:pPr>
        <w:ind w:left="7200" w:hanging="180"/>
      </w:pPr>
    </w:lvl>
  </w:abstractNum>
  <w:abstractNum w:abstractNumId="21" w15:restartNumberingAfterBreak="0">
    <w:nsid w:val="14A956D2"/>
    <w:multiLevelType w:val="hybridMultilevel"/>
    <w:tmpl w:val="55423C28"/>
    <w:lvl w:ilvl="0" w:tplc="0D70BC9C">
      <w:numFmt w:val="bullet"/>
      <w:lvlText w:val="-"/>
      <w:lvlJc w:val="left"/>
      <w:pPr>
        <w:ind w:left="1440" w:hanging="360"/>
      </w:pPr>
      <w:rPr>
        <w:rFonts w:ascii="Calibri" w:eastAsia="Times New Roman" w:hAnsi="Calibri" w:cs="Calibr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2" w15:restartNumberingAfterBreak="0">
    <w:nsid w:val="15190424"/>
    <w:multiLevelType w:val="hybridMultilevel"/>
    <w:tmpl w:val="26D2BC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7427762"/>
    <w:multiLevelType w:val="hybridMultilevel"/>
    <w:tmpl w:val="8B9EAEF2"/>
    <w:lvl w:ilvl="0" w:tplc="FFFFFFF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9480B1B"/>
    <w:multiLevelType w:val="hybridMultilevel"/>
    <w:tmpl w:val="737A6DE4"/>
    <w:lvl w:ilvl="0" w:tplc="04090017">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1A392578"/>
    <w:multiLevelType w:val="hybridMultilevel"/>
    <w:tmpl w:val="D1508888"/>
    <w:lvl w:ilvl="0" w:tplc="0418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1B1A6CAE"/>
    <w:multiLevelType w:val="hybridMultilevel"/>
    <w:tmpl w:val="CC209DD2"/>
    <w:lvl w:ilvl="0" w:tplc="8CE250D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7" w15:restartNumberingAfterBreak="0">
    <w:nsid w:val="1B2063FD"/>
    <w:multiLevelType w:val="hybridMultilevel"/>
    <w:tmpl w:val="8012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BC61FAB"/>
    <w:multiLevelType w:val="hybridMultilevel"/>
    <w:tmpl w:val="36EC7AD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1BD57A0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1D545AB3"/>
    <w:multiLevelType w:val="hybridMultilevel"/>
    <w:tmpl w:val="BAAE1A2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1DE050A6"/>
    <w:multiLevelType w:val="hybridMultilevel"/>
    <w:tmpl w:val="6018D2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EAB2DAA"/>
    <w:multiLevelType w:val="hybridMultilevel"/>
    <w:tmpl w:val="32E6F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0AF0A61"/>
    <w:multiLevelType w:val="hybridMultilevel"/>
    <w:tmpl w:val="A4DAD518"/>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4" w15:restartNumberingAfterBreak="0">
    <w:nsid w:val="22665680"/>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245767EC"/>
    <w:multiLevelType w:val="hybridMultilevel"/>
    <w:tmpl w:val="3A94A474"/>
    <w:lvl w:ilvl="0" w:tplc="1EF4B626">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245F0067"/>
    <w:multiLevelType w:val="hybridMultilevel"/>
    <w:tmpl w:val="04CAFBAE"/>
    <w:lvl w:ilvl="0" w:tplc="04090001">
      <w:start w:val="1"/>
      <w:numFmt w:val="bullet"/>
      <w:lvlText w:val=""/>
      <w:lvlJc w:val="left"/>
      <w:pPr>
        <w:tabs>
          <w:tab w:val="num" w:pos="360"/>
        </w:tabs>
        <w:ind w:left="283" w:hanging="283"/>
      </w:pPr>
      <w:rPr>
        <w:rFonts w:ascii="Symbol" w:hAnsi="Symbol" w:hint="default"/>
      </w:rPr>
    </w:lvl>
    <w:lvl w:ilvl="1" w:tplc="04090003">
      <w:start w:val="1"/>
      <w:numFmt w:val="bullet"/>
      <w:lvlText w:val="o"/>
      <w:lvlJc w:val="left"/>
      <w:pPr>
        <w:tabs>
          <w:tab w:val="num" w:pos="799"/>
        </w:tabs>
        <w:ind w:left="799" w:hanging="360"/>
      </w:pPr>
      <w:rPr>
        <w:rFonts w:ascii="Courier New" w:hAnsi="Courier New" w:hint="default"/>
      </w:rPr>
    </w:lvl>
    <w:lvl w:ilvl="2" w:tplc="04090005">
      <w:start w:val="1"/>
      <w:numFmt w:val="bullet"/>
      <w:lvlText w:val=""/>
      <w:lvlJc w:val="left"/>
      <w:pPr>
        <w:tabs>
          <w:tab w:val="num" w:pos="1519"/>
        </w:tabs>
        <w:ind w:left="1519" w:hanging="360"/>
      </w:pPr>
      <w:rPr>
        <w:rFonts w:ascii="Wingdings" w:hAnsi="Wingdings" w:hint="default"/>
      </w:rPr>
    </w:lvl>
    <w:lvl w:ilvl="3" w:tplc="04090001" w:tentative="1">
      <w:start w:val="1"/>
      <w:numFmt w:val="bullet"/>
      <w:lvlText w:val=""/>
      <w:lvlJc w:val="left"/>
      <w:pPr>
        <w:tabs>
          <w:tab w:val="num" w:pos="2239"/>
        </w:tabs>
        <w:ind w:left="2239" w:hanging="360"/>
      </w:pPr>
      <w:rPr>
        <w:rFonts w:ascii="Symbol" w:hAnsi="Symbol" w:hint="default"/>
      </w:rPr>
    </w:lvl>
    <w:lvl w:ilvl="4" w:tplc="04090003" w:tentative="1">
      <w:start w:val="1"/>
      <w:numFmt w:val="bullet"/>
      <w:lvlText w:val="o"/>
      <w:lvlJc w:val="left"/>
      <w:pPr>
        <w:tabs>
          <w:tab w:val="num" w:pos="2959"/>
        </w:tabs>
        <w:ind w:left="2959" w:hanging="360"/>
      </w:pPr>
      <w:rPr>
        <w:rFonts w:ascii="Courier New" w:hAnsi="Courier New" w:hint="default"/>
      </w:rPr>
    </w:lvl>
    <w:lvl w:ilvl="5" w:tplc="04090005" w:tentative="1">
      <w:start w:val="1"/>
      <w:numFmt w:val="bullet"/>
      <w:lvlText w:val=""/>
      <w:lvlJc w:val="left"/>
      <w:pPr>
        <w:tabs>
          <w:tab w:val="num" w:pos="3679"/>
        </w:tabs>
        <w:ind w:left="3679" w:hanging="360"/>
      </w:pPr>
      <w:rPr>
        <w:rFonts w:ascii="Wingdings" w:hAnsi="Wingdings" w:hint="default"/>
      </w:rPr>
    </w:lvl>
    <w:lvl w:ilvl="6" w:tplc="04090001" w:tentative="1">
      <w:start w:val="1"/>
      <w:numFmt w:val="bullet"/>
      <w:lvlText w:val=""/>
      <w:lvlJc w:val="left"/>
      <w:pPr>
        <w:tabs>
          <w:tab w:val="num" w:pos="4399"/>
        </w:tabs>
        <w:ind w:left="4399" w:hanging="360"/>
      </w:pPr>
      <w:rPr>
        <w:rFonts w:ascii="Symbol" w:hAnsi="Symbol" w:hint="default"/>
      </w:rPr>
    </w:lvl>
    <w:lvl w:ilvl="7" w:tplc="04090003" w:tentative="1">
      <w:start w:val="1"/>
      <w:numFmt w:val="bullet"/>
      <w:lvlText w:val="o"/>
      <w:lvlJc w:val="left"/>
      <w:pPr>
        <w:tabs>
          <w:tab w:val="num" w:pos="5119"/>
        </w:tabs>
        <w:ind w:left="5119" w:hanging="360"/>
      </w:pPr>
      <w:rPr>
        <w:rFonts w:ascii="Courier New" w:hAnsi="Courier New" w:hint="default"/>
      </w:rPr>
    </w:lvl>
    <w:lvl w:ilvl="8" w:tplc="04090005" w:tentative="1">
      <w:start w:val="1"/>
      <w:numFmt w:val="bullet"/>
      <w:lvlText w:val=""/>
      <w:lvlJc w:val="left"/>
      <w:pPr>
        <w:tabs>
          <w:tab w:val="num" w:pos="5839"/>
        </w:tabs>
        <w:ind w:left="5839" w:hanging="360"/>
      </w:pPr>
      <w:rPr>
        <w:rFonts w:ascii="Wingdings" w:hAnsi="Wingdings" w:hint="default"/>
      </w:rPr>
    </w:lvl>
  </w:abstractNum>
  <w:abstractNum w:abstractNumId="37" w15:restartNumberingAfterBreak="0">
    <w:nsid w:val="24F74E52"/>
    <w:multiLevelType w:val="hybridMultilevel"/>
    <w:tmpl w:val="6F56AB66"/>
    <w:lvl w:ilvl="0" w:tplc="FFFFFFF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25BD017C"/>
    <w:multiLevelType w:val="hybridMultilevel"/>
    <w:tmpl w:val="6E0064DA"/>
    <w:lvl w:ilvl="0" w:tplc="9E28F0DA">
      <w:start w:val="1"/>
      <w:numFmt w:val="lowerLetter"/>
      <w:lvlText w:val="%1."/>
      <w:lvlJc w:val="left"/>
      <w:pPr>
        <w:ind w:left="1080" w:hanging="360"/>
      </w:pPr>
      <w:rPr>
        <w:rFonts w:ascii="Calibri" w:eastAsia="Calibri" w:hAnsi="Calibri"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262638F7"/>
    <w:multiLevelType w:val="hybridMultilevel"/>
    <w:tmpl w:val="163C433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2705124B"/>
    <w:multiLevelType w:val="hybridMultilevel"/>
    <w:tmpl w:val="A0FEAE8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274D701F"/>
    <w:multiLevelType w:val="hybridMultilevel"/>
    <w:tmpl w:val="5DE0CD3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27F6474E"/>
    <w:multiLevelType w:val="hybridMultilevel"/>
    <w:tmpl w:val="71F09756"/>
    <w:lvl w:ilvl="0" w:tplc="FED6FDF0">
      <w:start w:val="19"/>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28AB71FB"/>
    <w:multiLevelType w:val="hybridMultilevel"/>
    <w:tmpl w:val="F888420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4" w15:restartNumberingAfterBreak="0">
    <w:nsid w:val="290436E8"/>
    <w:multiLevelType w:val="hybridMultilevel"/>
    <w:tmpl w:val="497A51EA"/>
    <w:lvl w:ilvl="0" w:tplc="1A6C2566">
      <w:start w:val="1"/>
      <w:numFmt w:val="bullet"/>
      <w:lvlText w:val=""/>
      <w:lvlJc w:val="left"/>
      <w:pPr>
        <w:ind w:left="720" w:hanging="360"/>
      </w:pPr>
      <w:rPr>
        <w:rFonts w:ascii="Symbol" w:hAnsi="Symbol" w:hint="default"/>
        <w:lang w:val="ro-R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9ED26B7"/>
    <w:multiLevelType w:val="hybridMultilevel"/>
    <w:tmpl w:val="EE446E10"/>
    <w:lvl w:ilvl="0" w:tplc="FFFFFFF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2B9E7EE9"/>
    <w:multiLevelType w:val="hybridMultilevel"/>
    <w:tmpl w:val="12907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CF73F3E"/>
    <w:multiLevelType w:val="hybridMultilevel"/>
    <w:tmpl w:val="9B72CC48"/>
    <w:lvl w:ilvl="0" w:tplc="858E09D6">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DFD78AB"/>
    <w:multiLevelType w:val="hybridMultilevel"/>
    <w:tmpl w:val="18388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F2973D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 w15:restartNumberingAfterBreak="0">
    <w:nsid w:val="30AD1E8A"/>
    <w:multiLevelType w:val="hybridMultilevel"/>
    <w:tmpl w:val="B14059D8"/>
    <w:lvl w:ilvl="0" w:tplc="0418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302220C"/>
    <w:multiLevelType w:val="hybridMultilevel"/>
    <w:tmpl w:val="D96EE51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2" w15:restartNumberingAfterBreak="0">
    <w:nsid w:val="333B1A7A"/>
    <w:multiLevelType w:val="hybridMultilevel"/>
    <w:tmpl w:val="DB26F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36B5B8A"/>
    <w:multiLevelType w:val="hybridMultilevel"/>
    <w:tmpl w:val="0FB02D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33A333EE"/>
    <w:multiLevelType w:val="hybridMultilevel"/>
    <w:tmpl w:val="BF2462EE"/>
    <w:lvl w:ilvl="0" w:tplc="FFFFFFF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3B433E8"/>
    <w:multiLevelType w:val="hybridMultilevel"/>
    <w:tmpl w:val="07A0E1CC"/>
    <w:lvl w:ilvl="0" w:tplc="99F02224">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6" w15:restartNumberingAfterBreak="0">
    <w:nsid w:val="34381939"/>
    <w:multiLevelType w:val="hybridMultilevel"/>
    <w:tmpl w:val="991400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348E5838"/>
    <w:multiLevelType w:val="hybridMultilevel"/>
    <w:tmpl w:val="47A28D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35460C6D"/>
    <w:multiLevelType w:val="hybridMultilevel"/>
    <w:tmpl w:val="2CC848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93605AE"/>
    <w:multiLevelType w:val="hybridMultilevel"/>
    <w:tmpl w:val="2EB2B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9EA1210"/>
    <w:multiLevelType w:val="multilevel"/>
    <w:tmpl w:val="5DE20D6A"/>
    <w:lvl w:ilvl="0">
      <w:start w:val="1"/>
      <w:numFmt w:val="decimal"/>
      <w:lvlText w:val="%1."/>
      <w:lvlJc w:val="left"/>
      <w:pPr>
        <w:ind w:left="360" w:hanging="360"/>
      </w:pPr>
      <w:rPr>
        <w:rFonts w:ascii="Calibri" w:eastAsia="Times New Roman" w:hAnsi="Calibri" w:cs="Calibri" w:hint="default"/>
        <w:b/>
        <w:color w:val="0000FF"/>
        <w:u w:val="single"/>
      </w:rPr>
    </w:lvl>
    <w:lvl w:ilvl="1">
      <w:start w:val="1"/>
      <w:numFmt w:val="decimal"/>
      <w:lvlText w:val="%1.%2."/>
      <w:lvlJc w:val="left"/>
      <w:pPr>
        <w:ind w:left="360" w:hanging="360"/>
      </w:pPr>
      <w:rPr>
        <w:rFonts w:ascii="Calibri" w:eastAsia="Times New Roman" w:hAnsi="Calibri" w:cs="Calibri" w:hint="default"/>
        <w:b/>
        <w:color w:val="0000FF"/>
        <w:u w:val="single"/>
      </w:rPr>
    </w:lvl>
    <w:lvl w:ilvl="2">
      <w:start w:val="1"/>
      <w:numFmt w:val="decimal"/>
      <w:lvlText w:val="%1.%2.%3."/>
      <w:lvlJc w:val="left"/>
      <w:pPr>
        <w:ind w:left="720" w:hanging="720"/>
      </w:pPr>
      <w:rPr>
        <w:rFonts w:ascii="Calibri" w:eastAsia="Times New Roman" w:hAnsi="Calibri" w:cs="Calibri" w:hint="default"/>
        <w:b/>
        <w:color w:val="0000FF"/>
        <w:u w:val="single"/>
      </w:rPr>
    </w:lvl>
    <w:lvl w:ilvl="3">
      <w:start w:val="1"/>
      <w:numFmt w:val="decimal"/>
      <w:lvlText w:val="%1.%2.%3.%4."/>
      <w:lvlJc w:val="left"/>
      <w:pPr>
        <w:ind w:left="720" w:hanging="720"/>
      </w:pPr>
      <w:rPr>
        <w:rFonts w:ascii="Calibri" w:eastAsia="Times New Roman" w:hAnsi="Calibri" w:cs="Calibri" w:hint="default"/>
        <w:b/>
        <w:color w:val="0000FF"/>
        <w:u w:val="single"/>
      </w:rPr>
    </w:lvl>
    <w:lvl w:ilvl="4">
      <w:start w:val="1"/>
      <w:numFmt w:val="decimal"/>
      <w:lvlText w:val="%1.%2.%3.%4.%5."/>
      <w:lvlJc w:val="left"/>
      <w:pPr>
        <w:ind w:left="1080" w:hanging="1080"/>
      </w:pPr>
      <w:rPr>
        <w:rFonts w:ascii="Calibri" w:eastAsia="Times New Roman" w:hAnsi="Calibri" w:cs="Calibri" w:hint="default"/>
        <w:b/>
        <w:color w:val="0000FF"/>
        <w:u w:val="single"/>
      </w:rPr>
    </w:lvl>
    <w:lvl w:ilvl="5">
      <w:start w:val="1"/>
      <w:numFmt w:val="decimal"/>
      <w:lvlText w:val="%1.%2.%3.%4.%5.%6."/>
      <w:lvlJc w:val="left"/>
      <w:pPr>
        <w:ind w:left="1080" w:hanging="1080"/>
      </w:pPr>
      <w:rPr>
        <w:rFonts w:ascii="Calibri" w:eastAsia="Times New Roman" w:hAnsi="Calibri" w:cs="Calibri" w:hint="default"/>
        <w:b/>
        <w:color w:val="0000FF"/>
        <w:u w:val="single"/>
      </w:rPr>
    </w:lvl>
    <w:lvl w:ilvl="6">
      <w:start w:val="1"/>
      <w:numFmt w:val="decimal"/>
      <w:lvlText w:val="%1.%2.%3.%4.%5.%6.%7."/>
      <w:lvlJc w:val="left"/>
      <w:pPr>
        <w:ind w:left="1440" w:hanging="1440"/>
      </w:pPr>
      <w:rPr>
        <w:rFonts w:ascii="Calibri" w:eastAsia="Times New Roman" w:hAnsi="Calibri" w:cs="Calibri" w:hint="default"/>
        <w:b/>
        <w:color w:val="0000FF"/>
        <w:u w:val="single"/>
      </w:rPr>
    </w:lvl>
    <w:lvl w:ilvl="7">
      <w:start w:val="1"/>
      <w:numFmt w:val="decimal"/>
      <w:lvlText w:val="%1.%2.%3.%4.%5.%6.%7.%8."/>
      <w:lvlJc w:val="left"/>
      <w:pPr>
        <w:ind w:left="1440" w:hanging="1440"/>
      </w:pPr>
      <w:rPr>
        <w:rFonts w:ascii="Calibri" w:eastAsia="Times New Roman" w:hAnsi="Calibri" w:cs="Calibri" w:hint="default"/>
        <w:b/>
        <w:color w:val="0000FF"/>
        <w:u w:val="single"/>
      </w:rPr>
    </w:lvl>
    <w:lvl w:ilvl="8">
      <w:start w:val="1"/>
      <w:numFmt w:val="decimal"/>
      <w:lvlText w:val="%1.%2.%3.%4.%5.%6.%7.%8.%9."/>
      <w:lvlJc w:val="left"/>
      <w:pPr>
        <w:ind w:left="1800" w:hanging="1800"/>
      </w:pPr>
      <w:rPr>
        <w:rFonts w:ascii="Calibri" w:eastAsia="Times New Roman" w:hAnsi="Calibri" w:cs="Calibri" w:hint="default"/>
        <w:b/>
        <w:color w:val="0000FF"/>
        <w:u w:val="single"/>
      </w:rPr>
    </w:lvl>
  </w:abstractNum>
  <w:abstractNum w:abstractNumId="61" w15:restartNumberingAfterBreak="0">
    <w:nsid w:val="3B9D43B1"/>
    <w:multiLevelType w:val="hybridMultilevel"/>
    <w:tmpl w:val="2C4EFF68"/>
    <w:lvl w:ilvl="0" w:tplc="FFFFFFFF">
      <w:start w:val="1"/>
      <w:numFmt w:val="decimal"/>
      <w:lvlText w:val="%1."/>
      <w:lvlJc w:val="left"/>
      <w:pPr>
        <w:ind w:left="1604" w:hanging="360"/>
      </w:pPr>
      <w:rPr>
        <w:rFonts w:hint="default"/>
      </w:rPr>
    </w:lvl>
    <w:lvl w:ilvl="1" w:tplc="04090019" w:tentative="1">
      <w:start w:val="1"/>
      <w:numFmt w:val="lowerLetter"/>
      <w:lvlText w:val="%2."/>
      <w:lvlJc w:val="left"/>
      <w:pPr>
        <w:ind w:left="1604" w:hanging="360"/>
      </w:pPr>
    </w:lvl>
    <w:lvl w:ilvl="2" w:tplc="0409001B" w:tentative="1">
      <w:start w:val="1"/>
      <w:numFmt w:val="lowerRoman"/>
      <w:lvlText w:val="%3."/>
      <w:lvlJc w:val="right"/>
      <w:pPr>
        <w:ind w:left="2324" w:hanging="180"/>
      </w:pPr>
    </w:lvl>
    <w:lvl w:ilvl="3" w:tplc="0409000F" w:tentative="1">
      <w:start w:val="1"/>
      <w:numFmt w:val="decimal"/>
      <w:lvlText w:val="%4."/>
      <w:lvlJc w:val="left"/>
      <w:pPr>
        <w:ind w:left="3044" w:hanging="360"/>
      </w:pPr>
    </w:lvl>
    <w:lvl w:ilvl="4" w:tplc="04090019" w:tentative="1">
      <w:start w:val="1"/>
      <w:numFmt w:val="lowerLetter"/>
      <w:lvlText w:val="%5."/>
      <w:lvlJc w:val="left"/>
      <w:pPr>
        <w:ind w:left="3764" w:hanging="360"/>
      </w:pPr>
    </w:lvl>
    <w:lvl w:ilvl="5" w:tplc="0409001B" w:tentative="1">
      <w:start w:val="1"/>
      <w:numFmt w:val="lowerRoman"/>
      <w:lvlText w:val="%6."/>
      <w:lvlJc w:val="right"/>
      <w:pPr>
        <w:ind w:left="4484" w:hanging="180"/>
      </w:pPr>
    </w:lvl>
    <w:lvl w:ilvl="6" w:tplc="0409000F" w:tentative="1">
      <w:start w:val="1"/>
      <w:numFmt w:val="decimal"/>
      <w:lvlText w:val="%7."/>
      <w:lvlJc w:val="left"/>
      <w:pPr>
        <w:ind w:left="5204" w:hanging="360"/>
      </w:pPr>
    </w:lvl>
    <w:lvl w:ilvl="7" w:tplc="04090019" w:tentative="1">
      <w:start w:val="1"/>
      <w:numFmt w:val="lowerLetter"/>
      <w:lvlText w:val="%8."/>
      <w:lvlJc w:val="left"/>
      <w:pPr>
        <w:ind w:left="5924" w:hanging="360"/>
      </w:pPr>
    </w:lvl>
    <w:lvl w:ilvl="8" w:tplc="0409001B" w:tentative="1">
      <w:start w:val="1"/>
      <w:numFmt w:val="lowerRoman"/>
      <w:lvlText w:val="%9."/>
      <w:lvlJc w:val="right"/>
      <w:pPr>
        <w:ind w:left="6644" w:hanging="180"/>
      </w:pPr>
    </w:lvl>
  </w:abstractNum>
  <w:abstractNum w:abstractNumId="62" w15:restartNumberingAfterBreak="0">
    <w:nsid w:val="3BF67ACC"/>
    <w:multiLevelType w:val="hybridMultilevel"/>
    <w:tmpl w:val="88744A7A"/>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3" w15:restartNumberingAfterBreak="0">
    <w:nsid w:val="3C4025F1"/>
    <w:multiLevelType w:val="hybridMultilevel"/>
    <w:tmpl w:val="9EFE166E"/>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4" w15:restartNumberingAfterBreak="0">
    <w:nsid w:val="3DEC4E10"/>
    <w:multiLevelType w:val="hybridMultilevel"/>
    <w:tmpl w:val="23084B82"/>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65" w15:restartNumberingAfterBreak="0">
    <w:nsid w:val="3FA674E6"/>
    <w:multiLevelType w:val="hybridMultilevel"/>
    <w:tmpl w:val="BCAEE094"/>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6" w15:restartNumberingAfterBreak="0">
    <w:nsid w:val="3FBD729B"/>
    <w:multiLevelType w:val="hybridMultilevel"/>
    <w:tmpl w:val="09E63C24"/>
    <w:lvl w:ilvl="0" w:tplc="071042DE">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01B0885"/>
    <w:multiLevelType w:val="hybridMultilevel"/>
    <w:tmpl w:val="45FA1CCA"/>
    <w:lvl w:ilvl="0" w:tplc="F7B4612E">
      <w:start w:val="1"/>
      <w:numFmt w:val="decimal"/>
      <w:lvlText w:val="%1."/>
      <w:lvlJc w:val="left"/>
      <w:pPr>
        <w:tabs>
          <w:tab w:val="num" w:pos="502"/>
        </w:tabs>
        <w:ind w:left="502" w:hanging="360"/>
      </w:pPr>
      <w:rPr>
        <w:b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8" w15:restartNumberingAfterBreak="0">
    <w:nsid w:val="402F14BD"/>
    <w:multiLevelType w:val="hybridMultilevel"/>
    <w:tmpl w:val="7292A530"/>
    <w:lvl w:ilvl="0" w:tplc="AAEE17C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9" w15:restartNumberingAfterBreak="0">
    <w:nsid w:val="40C74F13"/>
    <w:multiLevelType w:val="hybridMultilevel"/>
    <w:tmpl w:val="C1CAFB2A"/>
    <w:lvl w:ilvl="0" w:tplc="AAEE17C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0" w15:restartNumberingAfterBreak="0">
    <w:nsid w:val="40E54EE8"/>
    <w:multiLevelType w:val="hybridMultilevel"/>
    <w:tmpl w:val="CB96AEE2"/>
    <w:lvl w:ilvl="0" w:tplc="0409001B">
      <w:start w:val="1"/>
      <w:numFmt w:val="lowerRoman"/>
      <w:lvlText w:val="%1."/>
      <w:lvlJc w:val="right"/>
      <w:pPr>
        <w:ind w:left="1931" w:hanging="360"/>
      </w:p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71" w15:restartNumberingAfterBreak="0">
    <w:nsid w:val="41797CC9"/>
    <w:multiLevelType w:val="hybridMultilevel"/>
    <w:tmpl w:val="FDC299F2"/>
    <w:lvl w:ilvl="0" w:tplc="04090017">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2" w15:restartNumberingAfterBreak="0">
    <w:nsid w:val="42631BA3"/>
    <w:multiLevelType w:val="hybridMultilevel"/>
    <w:tmpl w:val="00306C50"/>
    <w:lvl w:ilvl="0" w:tplc="AACCE55C">
      <w:start w:val="1"/>
      <w:numFmt w:val="bullet"/>
      <w:lvlText w:val="•"/>
      <w:lvlJc w:val="left"/>
      <w:pPr>
        <w:tabs>
          <w:tab w:val="num" w:pos="720"/>
        </w:tabs>
        <w:ind w:left="720" w:hanging="360"/>
      </w:pPr>
      <w:rPr>
        <w:rFonts w:ascii="Times New Roman" w:hAnsi="Times New Roman" w:hint="default"/>
      </w:rPr>
    </w:lvl>
    <w:lvl w:ilvl="1" w:tplc="8DFEBE7E" w:tentative="1">
      <w:start w:val="1"/>
      <w:numFmt w:val="bullet"/>
      <w:lvlText w:val="•"/>
      <w:lvlJc w:val="left"/>
      <w:pPr>
        <w:tabs>
          <w:tab w:val="num" w:pos="1440"/>
        </w:tabs>
        <w:ind w:left="1440" w:hanging="360"/>
      </w:pPr>
      <w:rPr>
        <w:rFonts w:ascii="Times New Roman" w:hAnsi="Times New Roman" w:hint="default"/>
      </w:rPr>
    </w:lvl>
    <w:lvl w:ilvl="2" w:tplc="91C22A80" w:tentative="1">
      <w:start w:val="1"/>
      <w:numFmt w:val="bullet"/>
      <w:lvlText w:val="•"/>
      <w:lvlJc w:val="left"/>
      <w:pPr>
        <w:tabs>
          <w:tab w:val="num" w:pos="2160"/>
        </w:tabs>
        <w:ind w:left="2160" w:hanging="360"/>
      </w:pPr>
      <w:rPr>
        <w:rFonts w:ascii="Times New Roman" w:hAnsi="Times New Roman" w:hint="default"/>
      </w:rPr>
    </w:lvl>
    <w:lvl w:ilvl="3" w:tplc="C220BD0A" w:tentative="1">
      <w:start w:val="1"/>
      <w:numFmt w:val="bullet"/>
      <w:lvlText w:val="•"/>
      <w:lvlJc w:val="left"/>
      <w:pPr>
        <w:tabs>
          <w:tab w:val="num" w:pos="2880"/>
        </w:tabs>
        <w:ind w:left="2880" w:hanging="360"/>
      </w:pPr>
      <w:rPr>
        <w:rFonts w:ascii="Times New Roman" w:hAnsi="Times New Roman" w:hint="default"/>
      </w:rPr>
    </w:lvl>
    <w:lvl w:ilvl="4" w:tplc="9EF24764" w:tentative="1">
      <w:start w:val="1"/>
      <w:numFmt w:val="bullet"/>
      <w:lvlText w:val="•"/>
      <w:lvlJc w:val="left"/>
      <w:pPr>
        <w:tabs>
          <w:tab w:val="num" w:pos="3600"/>
        </w:tabs>
        <w:ind w:left="3600" w:hanging="360"/>
      </w:pPr>
      <w:rPr>
        <w:rFonts w:ascii="Times New Roman" w:hAnsi="Times New Roman" w:hint="default"/>
      </w:rPr>
    </w:lvl>
    <w:lvl w:ilvl="5" w:tplc="207A5476" w:tentative="1">
      <w:start w:val="1"/>
      <w:numFmt w:val="bullet"/>
      <w:lvlText w:val="•"/>
      <w:lvlJc w:val="left"/>
      <w:pPr>
        <w:tabs>
          <w:tab w:val="num" w:pos="4320"/>
        </w:tabs>
        <w:ind w:left="4320" w:hanging="360"/>
      </w:pPr>
      <w:rPr>
        <w:rFonts w:ascii="Times New Roman" w:hAnsi="Times New Roman" w:hint="default"/>
      </w:rPr>
    </w:lvl>
    <w:lvl w:ilvl="6" w:tplc="8C0AE736" w:tentative="1">
      <w:start w:val="1"/>
      <w:numFmt w:val="bullet"/>
      <w:lvlText w:val="•"/>
      <w:lvlJc w:val="left"/>
      <w:pPr>
        <w:tabs>
          <w:tab w:val="num" w:pos="5040"/>
        </w:tabs>
        <w:ind w:left="5040" w:hanging="360"/>
      </w:pPr>
      <w:rPr>
        <w:rFonts w:ascii="Times New Roman" w:hAnsi="Times New Roman" w:hint="default"/>
      </w:rPr>
    </w:lvl>
    <w:lvl w:ilvl="7" w:tplc="9E22FE9C" w:tentative="1">
      <w:start w:val="1"/>
      <w:numFmt w:val="bullet"/>
      <w:lvlText w:val="•"/>
      <w:lvlJc w:val="left"/>
      <w:pPr>
        <w:tabs>
          <w:tab w:val="num" w:pos="5760"/>
        </w:tabs>
        <w:ind w:left="5760" w:hanging="360"/>
      </w:pPr>
      <w:rPr>
        <w:rFonts w:ascii="Times New Roman" w:hAnsi="Times New Roman" w:hint="default"/>
      </w:rPr>
    </w:lvl>
    <w:lvl w:ilvl="8" w:tplc="36DE60C0" w:tentative="1">
      <w:start w:val="1"/>
      <w:numFmt w:val="bullet"/>
      <w:lvlText w:val="•"/>
      <w:lvlJc w:val="left"/>
      <w:pPr>
        <w:tabs>
          <w:tab w:val="num" w:pos="6480"/>
        </w:tabs>
        <w:ind w:left="6480" w:hanging="360"/>
      </w:pPr>
      <w:rPr>
        <w:rFonts w:ascii="Times New Roman" w:hAnsi="Times New Roman" w:hint="default"/>
      </w:rPr>
    </w:lvl>
  </w:abstractNum>
  <w:abstractNum w:abstractNumId="73" w15:restartNumberingAfterBreak="0">
    <w:nsid w:val="43B409E0"/>
    <w:multiLevelType w:val="hybridMultilevel"/>
    <w:tmpl w:val="02EC8A3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74" w15:restartNumberingAfterBreak="0">
    <w:nsid w:val="448C646F"/>
    <w:multiLevelType w:val="hybridMultilevel"/>
    <w:tmpl w:val="2DB4D270"/>
    <w:lvl w:ilvl="0" w:tplc="FFFFFFF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5" w15:restartNumberingAfterBreak="0">
    <w:nsid w:val="44F52D1D"/>
    <w:multiLevelType w:val="hybridMultilevel"/>
    <w:tmpl w:val="4B903A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51E5BC0"/>
    <w:multiLevelType w:val="hybridMultilevel"/>
    <w:tmpl w:val="2D0A4924"/>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7" w15:restartNumberingAfterBreak="0">
    <w:nsid w:val="45B034E5"/>
    <w:multiLevelType w:val="hybridMultilevel"/>
    <w:tmpl w:val="97227216"/>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78" w15:restartNumberingAfterBreak="0">
    <w:nsid w:val="460A36D9"/>
    <w:multiLevelType w:val="hybridMultilevel"/>
    <w:tmpl w:val="E7625748"/>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79" w15:restartNumberingAfterBreak="0">
    <w:nsid w:val="46835876"/>
    <w:multiLevelType w:val="hybridMultilevel"/>
    <w:tmpl w:val="FBDE3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6B023CD"/>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1" w15:restartNumberingAfterBreak="0">
    <w:nsid w:val="49504DF1"/>
    <w:multiLevelType w:val="hybridMultilevel"/>
    <w:tmpl w:val="BF7A3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49BF663C"/>
    <w:multiLevelType w:val="hybridMultilevel"/>
    <w:tmpl w:val="991400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4A1E1AE6"/>
    <w:multiLevelType w:val="hybridMultilevel"/>
    <w:tmpl w:val="40962E72"/>
    <w:lvl w:ilvl="0" w:tplc="1A6C2566">
      <w:start w:val="1"/>
      <w:numFmt w:val="bullet"/>
      <w:lvlText w:val=""/>
      <w:lvlJc w:val="left"/>
      <w:pPr>
        <w:ind w:left="720" w:hanging="360"/>
      </w:pPr>
      <w:rPr>
        <w:rFonts w:ascii="Symbol" w:hAnsi="Symbol" w:hint="default"/>
        <w:lang w:val="ro-R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AC41017"/>
    <w:multiLevelType w:val="hybridMultilevel"/>
    <w:tmpl w:val="07467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B5B32BC"/>
    <w:multiLevelType w:val="hybridMultilevel"/>
    <w:tmpl w:val="7E201E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6" w15:restartNumberingAfterBreak="0">
    <w:nsid w:val="4C1169E3"/>
    <w:multiLevelType w:val="hybridMultilevel"/>
    <w:tmpl w:val="D5E431CA"/>
    <w:lvl w:ilvl="0" w:tplc="071042DE">
      <w:numFmt w:val="bullet"/>
      <w:lvlText w:val="-"/>
      <w:lvlJc w:val="left"/>
      <w:pPr>
        <w:ind w:left="720" w:hanging="360"/>
      </w:pPr>
      <w:rPr>
        <w:rFonts w:ascii="Calibri" w:eastAsia="Times New Roman"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7" w15:restartNumberingAfterBreak="0">
    <w:nsid w:val="4D6561F3"/>
    <w:multiLevelType w:val="hybridMultilevel"/>
    <w:tmpl w:val="097E713C"/>
    <w:lvl w:ilvl="0" w:tplc="FFFFFFF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8" w15:restartNumberingAfterBreak="0">
    <w:nsid w:val="4FEB2DA0"/>
    <w:multiLevelType w:val="hybridMultilevel"/>
    <w:tmpl w:val="2DB4D270"/>
    <w:lvl w:ilvl="0" w:tplc="FFFFFFF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9" w15:restartNumberingAfterBreak="0">
    <w:nsid w:val="51CB1990"/>
    <w:multiLevelType w:val="hybridMultilevel"/>
    <w:tmpl w:val="DF30C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1D34874"/>
    <w:multiLevelType w:val="hybridMultilevel"/>
    <w:tmpl w:val="B17E9A18"/>
    <w:lvl w:ilvl="0" w:tplc="84D0A652">
      <w:start w:val="4"/>
      <w:numFmt w:val="bullet"/>
      <w:lvlText w:val="-"/>
      <w:lvlJc w:val="left"/>
      <w:pPr>
        <w:ind w:left="720" w:hanging="360"/>
      </w:pPr>
      <w:rPr>
        <w:rFonts w:ascii="Calibri" w:eastAsia="Times New Roman"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1" w15:restartNumberingAfterBreak="0">
    <w:nsid w:val="549C1D6D"/>
    <w:multiLevelType w:val="hybridMultilevel"/>
    <w:tmpl w:val="F912DED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92" w15:restartNumberingAfterBreak="0">
    <w:nsid w:val="56570DF5"/>
    <w:multiLevelType w:val="hybridMultilevel"/>
    <w:tmpl w:val="409060B2"/>
    <w:lvl w:ilvl="0" w:tplc="04180001">
      <w:start w:val="1"/>
      <w:numFmt w:val="bullet"/>
      <w:lvlText w:val=""/>
      <w:lvlJc w:val="left"/>
      <w:pPr>
        <w:tabs>
          <w:tab w:val="num" w:pos="360"/>
        </w:tabs>
        <w:ind w:left="360" w:hanging="360"/>
      </w:pPr>
      <w:rPr>
        <w:rFonts w:ascii="Symbol" w:hAnsi="Symbol" w:hint="default"/>
      </w:rPr>
    </w:lvl>
    <w:lvl w:ilvl="1" w:tplc="28943CA4">
      <w:start w:val="1"/>
      <w:numFmt w:val="decimal"/>
      <w:lvlText w:val="%2."/>
      <w:lvlJc w:val="left"/>
      <w:pPr>
        <w:tabs>
          <w:tab w:val="num" w:pos="1440"/>
        </w:tabs>
        <w:ind w:left="1440" w:hanging="360"/>
      </w:pPr>
    </w:lvl>
    <w:lvl w:ilvl="2" w:tplc="0418000B">
      <w:start w:val="1"/>
      <w:numFmt w:val="bullet"/>
      <w:lvlText w:val=""/>
      <w:lvlJc w:val="left"/>
      <w:pPr>
        <w:tabs>
          <w:tab w:val="num" w:pos="720"/>
        </w:tabs>
        <w:ind w:left="720" w:hanging="360"/>
      </w:pPr>
      <w:rPr>
        <w:rFonts w:ascii="Wingdings" w:hAnsi="Wingdings" w:hint="default"/>
      </w:rPr>
    </w:lvl>
    <w:lvl w:ilvl="3" w:tplc="BAFE5084">
      <w:start w:val="1"/>
      <w:numFmt w:val="upperLetter"/>
      <w:lvlText w:val="%4."/>
      <w:lvlJc w:val="left"/>
      <w:pPr>
        <w:tabs>
          <w:tab w:val="num" w:pos="2880"/>
        </w:tabs>
        <w:ind w:left="2880" w:hanging="360"/>
      </w:pPr>
    </w:lvl>
    <w:lvl w:ilvl="4" w:tplc="04180019">
      <w:start w:val="1"/>
      <w:numFmt w:val="bullet"/>
      <w:lvlText w:val="o"/>
      <w:lvlJc w:val="left"/>
      <w:pPr>
        <w:tabs>
          <w:tab w:val="num" w:pos="3600"/>
        </w:tabs>
        <w:ind w:left="3600" w:hanging="360"/>
      </w:pPr>
      <w:rPr>
        <w:rFonts w:ascii="Courier New" w:hAnsi="Courier New" w:cs="Times New Roman" w:hint="default"/>
      </w:rPr>
    </w:lvl>
    <w:lvl w:ilvl="5" w:tplc="0418001B">
      <w:start w:val="1"/>
      <w:numFmt w:val="bullet"/>
      <w:lvlText w:val=""/>
      <w:lvlJc w:val="left"/>
      <w:pPr>
        <w:tabs>
          <w:tab w:val="num" w:pos="4320"/>
        </w:tabs>
        <w:ind w:left="4320" w:hanging="360"/>
      </w:pPr>
      <w:rPr>
        <w:rFonts w:ascii="Wingdings" w:hAnsi="Wingdings" w:hint="default"/>
      </w:rPr>
    </w:lvl>
    <w:lvl w:ilvl="6" w:tplc="0418000F">
      <w:start w:val="1"/>
      <w:numFmt w:val="bullet"/>
      <w:lvlText w:val=""/>
      <w:lvlJc w:val="left"/>
      <w:pPr>
        <w:tabs>
          <w:tab w:val="num" w:pos="5040"/>
        </w:tabs>
        <w:ind w:left="5040" w:hanging="360"/>
      </w:pPr>
      <w:rPr>
        <w:rFonts w:ascii="Symbol" w:hAnsi="Symbol" w:hint="default"/>
      </w:rPr>
    </w:lvl>
    <w:lvl w:ilvl="7" w:tplc="04180019">
      <w:start w:val="1"/>
      <w:numFmt w:val="bullet"/>
      <w:lvlText w:val="o"/>
      <w:lvlJc w:val="left"/>
      <w:pPr>
        <w:tabs>
          <w:tab w:val="num" w:pos="5760"/>
        </w:tabs>
        <w:ind w:left="5760" w:hanging="360"/>
      </w:pPr>
      <w:rPr>
        <w:rFonts w:ascii="Courier New" w:hAnsi="Courier New" w:cs="Times New Roman" w:hint="default"/>
      </w:rPr>
    </w:lvl>
    <w:lvl w:ilvl="8" w:tplc="0418001B">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56717B5E"/>
    <w:multiLevelType w:val="hybridMultilevel"/>
    <w:tmpl w:val="A6B4B130"/>
    <w:lvl w:ilvl="0" w:tplc="0E4E3B62">
      <w:start w:val="30"/>
      <w:numFmt w:val="bullet"/>
      <w:lvlText w:val="-"/>
      <w:lvlJc w:val="left"/>
      <w:pPr>
        <w:ind w:left="720" w:hanging="360"/>
      </w:pPr>
      <w:rPr>
        <w:rFonts w:ascii="Trebuchet MS" w:eastAsia="Calibri"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4" w15:restartNumberingAfterBreak="0">
    <w:nsid w:val="56B93042"/>
    <w:multiLevelType w:val="hybridMultilevel"/>
    <w:tmpl w:val="1368E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7290A7B"/>
    <w:multiLevelType w:val="hybridMultilevel"/>
    <w:tmpl w:val="B1801242"/>
    <w:lvl w:ilvl="0" w:tplc="071042DE">
      <w:numFmt w:val="bullet"/>
      <w:lvlText w:val="-"/>
      <w:lvlJc w:val="left"/>
      <w:pPr>
        <w:ind w:left="720" w:hanging="360"/>
      </w:pPr>
      <w:rPr>
        <w:rFonts w:ascii="Calibri" w:eastAsia="Times New Roman"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96" w15:restartNumberingAfterBreak="0">
    <w:nsid w:val="57995D1D"/>
    <w:multiLevelType w:val="hybridMultilevel"/>
    <w:tmpl w:val="E474BD0C"/>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7" w15:restartNumberingAfterBreak="0">
    <w:nsid w:val="58545583"/>
    <w:multiLevelType w:val="hybridMultilevel"/>
    <w:tmpl w:val="CB28487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8" w15:restartNumberingAfterBreak="0">
    <w:nsid w:val="58DE112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9" w15:restartNumberingAfterBreak="0">
    <w:nsid w:val="596A7319"/>
    <w:multiLevelType w:val="hybridMultilevel"/>
    <w:tmpl w:val="D28852AE"/>
    <w:lvl w:ilvl="0" w:tplc="71425AF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0" w15:restartNumberingAfterBreak="0">
    <w:nsid w:val="59705A7D"/>
    <w:multiLevelType w:val="hybridMultilevel"/>
    <w:tmpl w:val="6838B2F4"/>
    <w:lvl w:ilvl="0" w:tplc="C95A0394">
      <w:start w:val="1"/>
      <w:numFmt w:val="bullet"/>
      <w:lvlText w:val="•"/>
      <w:lvlJc w:val="left"/>
      <w:pPr>
        <w:tabs>
          <w:tab w:val="num" w:pos="720"/>
        </w:tabs>
        <w:ind w:left="720" w:hanging="360"/>
      </w:pPr>
      <w:rPr>
        <w:rFonts w:ascii="Times New Roman" w:hAnsi="Times New Roman" w:hint="default"/>
      </w:rPr>
    </w:lvl>
    <w:lvl w:ilvl="1" w:tplc="7E4223BC" w:tentative="1">
      <w:start w:val="1"/>
      <w:numFmt w:val="bullet"/>
      <w:lvlText w:val="•"/>
      <w:lvlJc w:val="left"/>
      <w:pPr>
        <w:tabs>
          <w:tab w:val="num" w:pos="1440"/>
        </w:tabs>
        <w:ind w:left="1440" w:hanging="360"/>
      </w:pPr>
      <w:rPr>
        <w:rFonts w:ascii="Times New Roman" w:hAnsi="Times New Roman" w:hint="default"/>
      </w:rPr>
    </w:lvl>
    <w:lvl w:ilvl="2" w:tplc="7062D8F0" w:tentative="1">
      <w:start w:val="1"/>
      <w:numFmt w:val="bullet"/>
      <w:lvlText w:val="•"/>
      <w:lvlJc w:val="left"/>
      <w:pPr>
        <w:tabs>
          <w:tab w:val="num" w:pos="2160"/>
        </w:tabs>
        <w:ind w:left="2160" w:hanging="360"/>
      </w:pPr>
      <w:rPr>
        <w:rFonts w:ascii="Times New Roman" w:hAnsi="Times New Roman" w:hint="default"/>
      </w:rPr>
    </w:lvl>
    <w:lvl w:ilvl="3" w:tplc="0E46ECDA" w:tentative="1">
      <w:start w:val="1"/>
      <w:numFmt w:val="bullet"/>
      <w:lvlText w:val="•"/>
      <w:lvlJc w:val="left"/>
      <w:pPr>
        <w:tabs>
          <w:tab w:val="num" w:pos="2880"/>
        </w:tabs>
        <w:ind w:left="2880" w:hanging="360"/>
      </w:pPr>
      <w:rPr>
        <w:rFonts w:ascii="Times New Roman" w:hAnsi="Times New Roman" w:hint="default"/>
      </w:rPr>
    </w:lvl>
    <w:lvl w:ilvl="4" w:tplc="F50429E8" w:tentative="1">
      <w:start w:val="1"/>
      <w:numFmt w:val="bullet"/>
      <w:lvlText w:val="•"/>
      <w:lvlJc w:val="left"/>
      <w:pPr>
        <w:tabs>
          <w:tab w:val="num" w:pos="3600"/>
        </w:tabs>
        <w:ind w:left="3600" w:hanging="360"/>
      </w:pPr>
      <w:rPr>
        <w:rFonts w:ascii="Times New Roman" w:hAnsi="Times New Roman" w:hint="default"/>
      </w:rPr>
    </w:lvl>
    <w:lvl w:ilvl="5" w:tplc="05EEB470" w:tentative="1">
      <w:start w:val="1"/>
      <w:numFmt w:val="bullet"/>
      <w:lvlText w:val="•"/>
      <w:lvlJc w:val="left"/>
      <w:pPr>
        <w:tabs>
          <w:tab w:val="num" w:pos="4320"/>
        </w:tabs>
        <w:ind w:left="4320" w:hanging="360"/>
      </w:pPr>
      <w:rPr>
        <w:rFonts w:ascii="Times New Roman" w:hAnsi="Times New Roman" w:hint="default"/>
      </w:rPr>
    </w:lvl>
    <w:lvl w:ilvl="6" w:tplc="D4E03EF0" w:tentative="1">
      <w:start w:val="1"/>
      <w:numFmt w:val="bullet"/>
      <w:lvlText w:val="•"/>
      <w:lvlJc w:val="left"/>
      <w:pPr>
        <w:tabs>
          <w:tab w:val="num" w:pos="5040"/>
        </w:tabs>
        <w:ind w:left="5040" w:hanging="360"/>
      </w:pPr>
      <w:rPr>
        <w:rFonts w:ascii="Times New Roman" w:hAnsi="Times New Roman" w:hint="default"/>
      </w:rPr>
    </w:lvl>
    <w:lvl w:ilvl="7" w:tplc="0B30721A" w:tentative="1">
      <w:start w:val="1"/>
      <w:numFmt w:val="bullet"/>
      <w:lvlText w:val="•"/>
      <w:lvlJc w:val="left"/>
      <w:pPr>
        <w:tabs>
          <w:tab w:val="num" w:pos="5760"/>
        </w:tabs>
        <w:ind w:left="5760" w:hanging="360"/>
      </w:pPr>
      <w:rPr>
        <w:rFonts w:ascii="Times New Roman" w:hAnsi="Times New Roman" w:hint="default"/>
      </w:rPr>
    </w:lvl>
    <w:lvl w:ilvl="8" w:tplc="C340178E" w:tentative="1">
      <w:start w:val="1"/>
      <w:numFmt w:val="bullet"/>
      <w:lvlText w:val="•"/>
      <w:lvlJc w:val="left"/>
      <w:pPr>
        <w:tabs>
          <w:tab w:val="num" w:pos="6480"/>
        </w:tabs>
        <w:ind w:left="6480" w:hanging="360"/>
      </w:pPr>
      <w:rPr>
        <w:rFonts w:ascii="Times New Roman" w:hAnsi="Times New Roman" w:hint="default"/>
      </w:rPr>
    </w:lvl>
  </w:abstractNum>
  <w:abstractNum w:abstractNumId="101" w15:restartNumberingAfterBreak="0">
    <w:nsid w:val="5B2E3339"/>
    <w:multiLevelType w:val="hybridMultilevel"/>
    <w:tmpl w:val="81A4E1BC"/>
    <w:lvl w:ilvl="0" w:tplc="FFFFFFF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2" w15:restartNumberingAfterBreak="0">
    <w:nsid w:val="5B6B582B"/>
    <w:multiLevelType w:val="hybridMultilevel"/>
    <w:tmpl w:val="97DC6B54"/>
    <w:lvl w:ilvl="0" w:tplc="0409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03" w15:restartNumberingAfterBreak="0">
    <w:nsid w:val="5BA33F4E"/>
    <w:multiLevelType w:val="hybridMultilevel"/>
    <w:tmpl w:val="924866DC"/>
    <w:lvl w:ilvl="0" w:tplc="FFFFFFF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15:restartNumberingAfterBreak="0">
    <w:nsid w:val="5C9F12B2"/>
    <w:multiLevelType w:val="hybridMultilevel"/>
    <w:tmpl w:val="02745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E2A29A8"/>
    <w:multiLevelType w:val="hybridMultilevel"/>
    <w:tmpl w:val="2250A7D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6" w15:restartNumberingAfterBreak="0">
    <w:nsid w:val="60097E36"/>
    <w:multiLevelType w:val="hybridMultilevel"/>
    <w:tmpl w:val="6AF81FCA"/>
    <w:lvl w:ilvl="0" w:tplc="1A6C2566">
      <w:start w:val="1"/>
      <w:numFmt w:val="bullet"/>
      <w:lvlText w:val=""/>
      <w:lvlJc w:val="left"/>
      <w:pPr>
        <w:ind w:left="720" w:hanging="360"/>
      </w:pPr>
      <w:rPr>
        <w:rFonts w:ascii="Symbol" w:hAnsi="Symbol" w:hint="default"/>
        <w:lang w:val="ro-R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0253E3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8" w15:restartNumberingAfterBreak="0">
    <w:nsid w:val="61EA23CA"/>
    <w:multiLevelType w:val="hybridMultilevel"/>
    <w:tmpl w:val="47367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2686A46"/>
    <w:multiLevelType w:val="hybridMultilevel"/>
    <w:tmpl w:val="40EE4B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0" w15:restartNumberingAfterBreak="0">
    <w:nsid w:val="627D2B38"/>
    <w:multiLevelType w:val="hybridMultilevel"/>
    <w:tmpl w:val="4E1E32B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1" w15:restartNumberingAfterBreak="0">
    <w:nsid w:val="63B3255F"/>
    <w:multiLevelType w:val="hybridMultilevel"/>
    <w:tmpl w:val="AA2A9BE0"/>
    <w:lvl w:ilvl="0" w:tplc="1EF4B626">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2" w15:restartNumberingAfterBreak="0">
    <w:nsid w:val="64781950"/>
    <w:multiLevelType w:val="hybridMultilevel"/>
    <w:tmpl w:val="8654E65E"/>
    <w:lvl w:ilvl="0" w:tplc="97EE0C06">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65286BB3"/>
    <w:multiLevelType w:val="hybridMultilevel"/>
    <w:tmpl w:val="08980CD8"/>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14" w15:restartNumberingAfterBreak="0">
    <w:nsid w:val="66BA4C1E"/>
    <w:multiLevelType w:val="hybridMultilevel"/>
    <w:tmpl w:val="C9ECFE0C"/>
    <w:lvl w:ilvl="0" w:tplc="AAEE17C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5" w15:restartNumberingAfterBreak="0">
    <w:nsid w:val="67D47A3D"/>
    <w:multiLevelType w:val="hybridMultilevel"/>
    <w:tmpl w:val="99C0C552"/>
    <w:lvl w:ilvl="0" w:tplc="8A2051D6">
      <w:start w:val="1"/>
      <w:numFmt w:val="bullet"/>
      <w:lvlText w:val=""/>
      <w:lvlJc w:val="left"/>
      <w:pPr>
        <w:tabs>
          <w:tab w:val="num" w:pos="720"/>
        </w:tabs>
        <w:ind w:left="720" w:hanging="360"/>
      </w:pPr>
      <w:rPr>
        <w:rFonts w:ascii="Wingdings" w:hAnsi="Wingdings" w:hint="default"/>
      </w:rPr>
    </w:lvl>
    <w:lvl w:ilvl="1" w:tplc="EAF0BB06" w:tentative="1">
      <w:start w:val="1"/>
      <w:numFmt w:val="bullet"/>
      <w:lvlText w:val=""/>
      <w:lvlJc w:val="left"/>
      <w:pPr>
        <w:tabs>
          <w:tab w:val="num" w:pos="1440"/>
        </w:tabs>
        <w:ind w:left="1440" w:hanging="360"/>
      </w:pPr>
      <w:rPr>
        <w:rFonts w:ascii="Wingdings" w:hAnsi="Wingdings" w:hint="default"/>
      </w:rPr>
    </w:lvl>
    <w:lvl w:ilvl="2" w:tplc="826841CE" w:tentative="1">
      <w:start w:val="1"/>
      <w:numFmt w:val="bullet"/>
      <w:lvlText w:val=""/>
      <w:lvlJc w:val="left"/>
      <w:pPr>
        <w:tabs>
          <w:tab w:val="num" w:pos="2160"/>
        </w:tabs>
        <w:ind w:left="2160" w:hanging="360"/>
      </w:pPr>
      <w:rPr>
        <w:rFonts w:ascii="Wingdings" w:hAnsi="Wingdings" w:hint="default"/>
      </w:rPr>
    </w:lvl>
    <w:lvl w:ilvl="3" w:tplc="EE688E18" w:tentative="1">
      <w:start w:val="1"/>
      <w:numFmt w:val="bullet"/>
      <w:lvlText w:val=""/>
      <w:lvlJc w:val="left"/>
      <w:pPr>
        <w:tabs>
          <w:tab w:val="num" w:pos="2880"/>
        </w:tabs>
        <w:ind w:left="2880" w:hanging="360"/>
      </w:pPr>
      <w:rPr>
        <w:rFonts w:ascii="Wingdings" w:hAnsi="Wingdings" w:hint="default"/>
      </w:rPr>
    </w:lvl>
    <w:lvl w:ilvl="4" w:tplc="AD4A614E" w:tentative="1">
      <w:start w:val="1"/>
      <w:numFmt w:val="bullet"/>
      <w:lvlText w:val=""/>
      <w:lvlJc w:val="left"/>
      <w:pPr>
        <w:tabs>
          <w:tab w:val="num" w:pos="3600"/>
        </w:tabs>
        <w:ind w:left="3600" w:hanging="360"/>
      </w:pPr>
      <w:rPr>
        <w:rFonts w:ascii="Wingdings" w:hAnsi="Wingdings" w:hint="default"/>
      </w:rPr>
    </w:lvl>
    <w:lvl w:ilvl="5" w:tplc="6BFE7B8A" w:tentative="1">
      <w:start w:val="1"/>
      <w:numFmt w:val="bullet"/>
      <w:lvlText w:val=""/>
      <w:lvlJc w:val="left"/>
      <w:pPr>
        <w:tabs>
          <w:tab w:val="num" w:pos="4320"/>
        </w:tabs>
        <w:ind w:left="4320" w:hanging="360"/>
      </w:pPr>
      <w:rPr>
        <w:rFonts w:ascii="Wingdings" w:hAnsi="Wingdings" w:hint="default"/>
      </w:rPr>
    </w:lvl>
    <w:lvl w:ilvl="6" w:tplc="E814CFFA" w:tentative="1">
      <w:start w:val="1"/>
      <w:numFmt w:val="bullet"/>
      <w:lvlText w:val=""/>
      <w:lvlJc w:val="left"/>
      <w:pPr>
        <w:tabs>
          <w:tab w:val="num" w:pos="5040"/>
        </w:tabs>
        <w:ind w:left="5040" w:hanging="360"/>
      </w:pPr>
      <w:rPr>
        <w:rFonts w:ascii="Wingdings" w:hAnsi="Wingdings" w:hint="default"/>
      </w:rPr>
    </w:lvl>
    <w:lvl w:ilvl="7" w:tplc="2872F4B0" w:tentative="1">
      <w:start w:val="1"/>
      <w:numFmt w:val="bullet"/>
      <w:lvlText w:val=""/>
      <w:lvlJc w:val="left"/>
      <w:pPr>
        <w:tabs>
          <w:tab w:val="num" w:pos="5760"/>
        </w:tabs>
        <w:ind w:left="5760" w:hanging="360"/>
      </w:pPr>
      <w:rPr>
        <w:rFonts w:ascii="Wingdings" w:hAnsi="Wingdings" w:hint="default"/>
      </w:rPr>
    </w:lvl>
    <w:lvl w:ilvl="8" w:tplc="A96E6FBC"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683055D2"/>
    <w:multiLevelType w:val="hybridMultilevel"/>
    <w:tmpl w:val="B76A053C"/>
    <w:lvl w:ilvl="0" w:tplc="1A6C2566">
      <w:start w:val="1"/>
      <w:numFmt w:val="bullet"/>
      <w:lvlText w:val=""/>
      <w:lvlJc w:val="left"/>
      <w:pPr>
        <w:tabs>
          <w:tab w:val="num" w:pos="720"/>
        </w:tabs>
        <w:ind w:left="720" w:hanging="360"/>
      </w:pPr>
      <w:rPr>
        <w:rFonts w:ascii="Symbol" w:hAnsi="Symbol" w:hint="default"/>
        <w:lang w:val="ro-R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68C51431"/>
    <w:multiLevelType w:val="hybridMultilevel"/>
    <w:tmpl w:val="A4D2A3D4"/>
    <w:lvl w:ilvl="0" w:tplc="729A0F8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15:restartNumberingAfterBreak="0">
    <w:nsid w:val="68FC4BBA"/>
    <w:multiLevelType w:val="hybridMultilevel"/>
    <w:tmpl w:val="E83E207E"/>
    <w:lvl w:ilvl="0" w:tplc="A296D828">
      <w:numFmt w:val="bullet"/>
      <w:lvlText w:val="•"/>
      <w:lvlJc w:val="left"/>
      <w:pPr>
        <w:ind w:left="1080" w:hanging="72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9" w15:restartNumberingAfterBreak="0">
    <w:nsid w:val="69163790"/>
    <w:multiLevelType w:val="hybridMultilevel"/>
    <w:tmpl w:val="0246B582"/>
    <w:lvl w:ilvl="0" w:tplc="FFFFFFFF">
      <w:start w:val="1"/>
      <w:numFmt w:val="decimal"/>
      <w:lvlText w:val="%1."/>
      <w:lvlJc w:val="left"/>
      <w:pPr>
        <w:tabs>
          <w:tab w:val="num" w:pos="644"/>
        </w:tabs>
        <w:ind w:left="644"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0" w15:restartNumberingAfterBreak="0">
    <w:nsid w:val="69AE183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1" w15:restartNumberingAfterBreak="0">
    <w:nsid w:val="6A2A1BA1"/>
    <w:multiLevelType w:val="hybridMultilevel"/>
    <w:tmpl w:val="B720C2C8"/>
    <w:lvl w:ilvl="0" w:tplc="A094D97A">
      <w:start w:val="1"/>
      <w:numFmt w:val="decimal"/>
      <w:lvlText w:val="%1."/>
      <w:lvlJc w:val="left"/>
      <w:pPr>
        <w:ind w:left="720" w:hanging="360"/>
      </w:pPr>
      <w:rPr>
        <w:rFonts w:ascii="Calibri" w:hAnsi="Calibri" w:hint="default"/>
        <w:b w:val="0"/>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2" w15:restartNumberingAfterBreak="0">
    <w:nsid w:val="6AF8749C"/>
    <w:multiLevelType w:val="hybridMultilevel"/>
    <w:tmpl w:val="97FE5080"/>
    <w:lvl w:ilvl="0" w:tplc="9EE6695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C426EF3"/>
    <w:multiLevelType w:val="hybridMultilevel"/>
    <w:tmpl w:val="64C688F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4" w15:restartNumberingAfterBreak="0">
    <w:nsid w:val="6C4B42D8"/>
    <w:multiLevelType w:val="hybridMultilevel"/>
    <w:tmpl w:val="38AA3356"/>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25" w15:restartNumberingAfterBreak="0">
    <w:nsid w:val="6E865349"/>
    <w:multiLevelType w:val="hybridMultilevel"/>
    <w:tmpl w:val="99DAA5D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6" w15:restartNumberingAfterBreak="0">
    <w:nsid w:val="6E9929A5"/>
    <w:multiLevelType w:val="hybridMultilevel"/>
    <w:tmpl w:val="EE446E10"/>
    <w:lvl w:ilvl="0" w:tplc="FFFFFFF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7" w15:restartNumberingAfterBreak="0">
    <w:nsid w:val="70663EC2"/>
    <w:multiLevelType w:val="hybridMultilevel"/>
    <w:tmpl w:val="D13C712E"/>
    <w:lvl w:ilvl="0" w:tplc="486A645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1E818F3"/>
    <w:multiLevelType w:val="hybridMultilevel"/>
    <w:tmpl w:val="C60C44BE"/>
    <w:lvl w:ilvl="0" w:tplc="691A7B40">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9" w15:restartNumberingAfterBreak="0">
    <w:nsid w:val="71F6337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0" w15:restartNumberingAfterBreak="0">
    <w:nsid w:val="73025632"/>
    <w:multiLevelType w:val="hybridMultilevel"/>
    <w:tmpl w:val="F80C9C94"/>
    <w:lvl w:ilvl="0" w:tplc="82928196">
      <w:start w:val="1"/>
      <w:numFmt w:val="lowerLetter"/>
      <w:lvlText w:val="%1)"/>
      <w:lvlJc w:val="left"/>
      <w:pPr>
        <w:ind w:left="720" w:hanging="360"/>
      </w:pPr>
      <w:rPr>
        <w:rFonts w:eastAsia="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3AD0BF6"/>
    <w:multiLevelType w:val="hybridMultilevel"/>
    <w:tmpl w:val="37C02406"/>
    <w:lvl w:ilvl="0" w:tplc="4D9EF91C">
      <w:start w:val="1"/>
      <w:numFmt w:val="bullet"/>
      <w:lvlText w:val="•"/>
      <w:lvlJc w:val="left"/>
      <w:pPr>
        <w:tabs>
          <w:tab w:val="num" w:pos="720"/>
        </w:tabs>
        <w:ind w:left="720" w:hanging="360"/>
      </w:pPr>
      <w:rPr>
        <w:rFonts w:ascii="Times New Roman" w:hAnsi="Times New Roman" w:hint="default"/>
      </w:rPr>
    </w:lvl>
    <w:lvl w:ilvl="1" w:tplc="322E9038" w:tentative="1">
      <w:start w:val="1"/>
      <w:numFmt w:val="bullet"/>
      <w:lvlText w:val="•"/>
      <w:lvlJc w:val="left"/>
      <w:pPr>
        <w:tabs>
          <w:tab w:val="num" w:pos="1440"/>
        </w:tabs>
        <w:ind w:left="1440" w:hanging="360"/>
      </w:pPr>
      <w:rPr>
        <w:rFonts w:ascii="Times New Roman" w:hAnsi="Times New Roman" w:hint="default"/>
      </w:rPr>
    </w:lvl>
    <w:lvl w:ilvl="2" w:tplc="27CC13E2" w:tentative="1">
      <w:start w:val="1"/>
      <w:numFmt w:val="bullet"/>
      <w:lvlText w:val="•"/>
      <w:lvlJc w:val="left"/>
      <w:pPr>
        <w:tabs>
          <w:tab w:val="num" w:pos="2160"/>
        </w:tabs>
        <w:ind w:left="2160" w:hanging="360"/>
      </w:pPr>
      <w:rPr>
        <w:rFonts w:ascii="Times New Roman" w:hAnsi="Times New Roman" w:hint="default"/>
      </w:rPr>
    </w:lvl>
    <w:lvl w:ilvl="3" w:tplc="35A2DF66" w:tentative="1">
      <w:start w:val="1"/>
      <w:numFmt w:val="bullet"/>
      <w:lvlText w:val="•"/>
      <w:lvlJc w:val="left"/>
      <w:pPr>
        <w:tabs>
          <w:tab w:val="num" w:pos="2880"/>
        </w:tabs>
        <w:ind w:left="2880" w:hanging="360"/>
      </w:pPr>
      <w:rPr>
        <w:rFonts w:ascii="Times New Roman" w:hAnsi="Times New Roman" w:hint="default"/>
      </w:rPr>
    </w:lvl>
    <w:lvl w:ilvl="4" w:tplc="D0222168" w:tentative="1">
      <w:start w:val="1"/>
      <w:numFmt w:val="bullet"/>
      <w:lvlText w:val="•"/>
      <w:lvlJc w:val="left"/>
      <w:pPr>
        <w:tabs>
          <w:tab w:val="num" w:pos="3600"/>
        </w:tabs>
        <w:ind w:left="3600" w:hanging="360"/>
      </w:pPr>
      <w:rPr>
        <w:rFonts w:ascii="Times New Roman" w:hAnsi="Times New Roman" w:hint="default"/>
      </w:rPr>
    </w:lvl>
    <w:lvl w:ilvl="5" w:tplc="F4D652F6" w:tentative="1">
      <w:start w:val="1"/>
      <w:numFmt w:val="bullet"/>
      <w:lvlText w:val="•"/>
      <w:lvlJc w:val="left"/>
      <w:pPr>
        <w:tabs>
          <w:tab w:val="num" w:pos="4320"/>
        </w:tabs>
        <w:ind w:left="4320" w:hanging="360"/>
      </w:pPr>
      <w:rPr>
        <w:rFonts w:ascii="Times New Roman" w:hAnsi="Times New Roman" w:hint="default"/>
      </w:rPr>
    </w:lvl>
    <w:lvl w:ilvl="6" w:tplc="27C4FC1A" w:tentative="1">
      <w:start w:val="1"/>
      <w:numFmt w:val="bullet"/>
      <w:lvlText w:val="•"/>
      <w:lvlJc w:val="left"/>
      <w:pPr>
        <w:tabs>
          <w:tab w:val="num" w:pos="5040"/>
        </w:tabs>
        <w:ind w:left="5040" w:hanging="360"/>
      </w:pPr>
      <w:rPr>
        <w:rFonts w:ascii="Times New Roman" w:hAnsi="Times New Roman" w:hint="default"/>
      </w:rPr>
    </w:lvl>
    <w:lvl w:ilvl="7" w:tplc="31CCEA56" w:tentative="1">
      <w:start w:val="1"/>
      <w:numFmt w:val="bullet"/>
      <w:lvlText w:val="•"/>
      <w:lvlJc w:val="left"/>
      <w:pPr>
        <w:tabs>
          <w:tab w:val="num" w:pos="5760"/>
        </w:tabs>
        <w:ind w:left="5760" w:hanging="360"/>
      </w:pPr>
      <w:rPr>
        <w:rFonts w:ascii="Times New Roman" w:hAnsi="Times New Roman" w:hint="default"/>
      </w:rPr>
    </w:lvl>
    <w:lvl w:ilvl="8" w:tplc="66EA7900" w:tentative="1">
      <w:start w:val="1"/>
      <w:numFmt w:val="bullet"/>
      <w:lvlText w:val="•"/>
      <w:lvlJc w:val="left"/>
      <w:pPr>
        <w:tabs>
          <w:tab w:val="num" w:pos="6480"/>
        </w:tabs>
        <w:ind w:left="6480" w:hanging="360"/>
      </w:pPr>
      <w:rPr>
        <w:rFonts w:ascii="Times New Roman" w:hAnsi="Times New Roman" w:hint="default"/>
      </w:rPr>
    </w:lvl>
  </w:abstractNum>
  <w:abstractNum w:abstractNumId="132" w15:restartNumberingAfterBreak="0">
    <w:nsid w:val="75092FB6"/>
    <w:multiLevelType w:val="hybridMultilevel"/>
    <w:tmpl w:val="418035B8"/>
    <w:lvl w:ilvl="0" w:tplc="AAEE17C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3" w15:restartNumberingAfterBreak="0">
    <w:nsid w:val="750C3013"/>
    <w:multiLevelType w:val="hybridMultilevel"/>
    <w:tmpl w:val="2294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5714FF8"/>
    <w:multiLevelType w:val="hybridMultilevel"/>
    <w:tmpl w:val="278A4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6AF6009"/>
    <w:multiLevelType w:val="hybridMultilevel"/>
    <w:tmpl w:val="73CCC9A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36" w15:restartNumberingAfterBreak="0">
    <w:nsid w:val="770670CE"/>
    <w:multiLevelType w:val="hybridMultilevel"/>
    <w:tmpl w:val="ECC01DD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7" w15:restartNumberingAfterBreak="0">
    <w:nsid w:val="78110643"/>
    <w:multiLevelType w:val="hybridMultilevel"/>
    <w:tmpl w:val="D0B064F8"/>
    <w:lvl w:ilvl="0" w:tplc="FFFFFFF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8" w15:restartNumberingAfterBreak="0">
    <w:nsid w:val="78162509"/>
    <w:multiLevelType w:val="hybridMultilevel"/>
    <w:tmpl w:val="E108B250"/>
    <w:lvl w:ilvl="0" w:tplc="F37C6F32">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9" w15:restartNumberingAfterBreak="0">
    <w:nsid w:val="78E70E56"/>
    <w:multiLevelType w:val="hybridMultilevel"/>
    <w:tmpl w:val="5A48F42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0" w15:restartNumberingAfterBreak="0">
    <w:nsid w:val="792E29E3"/>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1" w15:restartNumberingAfterBreak="0">
    <w:nsid w:val="79F6193E"/>
    <w:multiLevelType w:val="hybridMultilevel"/>
    <w:tmpl w:val="561E3956"/>
    <w:lvl w:ilvl="0" w:tplc="EE664252">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A0A260E"/>
    <w:multiLevelType w:val="hybridMultilevel"/>
    <w:tmpl w:val="17600C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7A4925CA"/>
    <w:multiLevelType w:val="hybridMultilevel"/>
    <w:tmpl w:val="D1A64554"/>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4" w15:restartNumberingAfterBreak="0">
    <w:nsid w:val="7A572720"/>
    <w:multiLevelType w:val="hybridMultilevel"/>
    <w:tmpl w:val="0AE2FA8C"/>
    <w:lvl w:ilvl="0" w:tplc="E1400540">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7A5F6DC4"/>
    <w:multiLevelType w:val="hybridMultilevel"/>
    <w:tmpl w:val="61C06F86"/>
    <w:lvl w:ilvl="0" w:tplc="04090001">
      <w:start w:val="1"/>
      <w:numFmt w:val="bullet"/>
      <w:lvlText w:val=""/>
      <w:lvlJc w:val="left"/>
      <w:pPr>
        <w:ind w:left="2771" w:hanging="360"/>
      </w:pPr>
      <w:rPr>
        <w:rFonts w:ascii="Symbol" w:hAnsi="Symbol" w:hint="default"/>
      </w:rPr>
    </w:lvl>
    <w:lvl w:ilvl="1" w:tplc="04090003" w:tentative="1">
      <w:start w:val="1"/>
      <w:numFmt w:val="bullet"/>
      <w:lvlText w:val="o"/>
      <w:lvlJc w:val="left"/>
      <w:pPr>
        <w:ind w:left="3491" w:hanging="360"/>
      </w:pPr>
      <w:rPr>
        <w:rFonts w:ascii="Courier New" w:hAnsi="Courier New" w:hint="default"/>
      </w:rPr>
    </w:lvl>
    <w:lvl w:ilvl="2" w:tplc="04090005" w:tentative="1">
      <w:start w:val="1"/>
      <w:numFmt w:val="bullet"/>
      <w:lvlText w:val=""/>
      <w:lvlJc w:val="left"/>
      <w:pPr>
        <w:ind w:left="4211" w:hanging="360"/>
      </w:pPr>
      <w:rPr>
        <w:rFonts w:ascii="Wingdings" w:hAnsi="Wingdings" w:hint="default"/>
      </w:rPr>
    </w:lvl>
    <w:lvl w:ilvl="3" w:tplc="04090001" w:tentative="1">
      <w:start w:val="1"/>
      <w:numFmt w:val="bullet"/>
      <w:lvlText w:val=""/>
      <w:lvlJc w:val="left"/>
      <w:pPr>
        <w:ind w:left="4931" w:hanging="360"/>
      </w:pPr>
      <w:rPr>
        <w:rFonts w:ascii="Symbol" w:hAnsi="Symbol" w:hint="default"/>
      </w:rPr>
    </w:lvl>
    <w:lvl w:ilvl="4" w:tplc="04090003" w:tentative="1">
      <w:start w:val="1"/>
      <w:numFmt w:val="bullet"/>
      <w:lvlText w:val="o"/>
      <w:lvlJc w:val="left"/>
      <w:pPr>
        <w:ind w:left="5651" w:hanging="360"/>
      </w:pPr>
      <w:rPr>
        <w:rFonts w:ascii="Courier New" w:hAnsi="Courier New" w:hint="default"/>
      </w:rPr>
    </w:lvl>
    <w:lvl w:ilvl="5" w:tplc="04090005" w:tentative="1">
      <w:start w:val="1"/>
      <w:numFmt w:val="bullet"/>
      <w:lvlText w:val=""/>
      <w:lvlJc w:val="left"/>
      <w:pPr>
        <w:ind w:left="6371" w:hanging="360"/>
      </w:pPr>
      <w:rPr>
        <w:rFonts w:ascii="Wingdings" w:hAnsi="Wingdings" w:hint="default"/>
      </w:rPr>
    </w:lvl>
    <w:lvl w:ilvl="6" w:tplc="04090001" w:tentative="1">
      <w:start w:val="1"/>
      <w:numFmt w:val="bullet"/>
      <w:lvlText w:val=""/>
      <w:lvlJc w:val="left"/>
      <w:pPr>
        <w:ind w:left="7091" w:hanging="360"/>
      </w:pPr>
      <w:rPr>
        <w:rFonts w:ascii="Symbol" w:hAnsi="Symbol" w:hint="default"/>
      </w:rPr>
    </w:lvl>
    <w:lvl w:ilvl="7" w:tplc="04090003" w:tentative="1">
      <w:start w:val="1"/>
      <w:numFmt w:val="bullet"/>
      <w:lvlText w:val="o"/>
      <w:lvlJc w:val="left"/>
      <w:pPr>
        <w:ind w:left="7811" w:hanging="360"/>
      </w:pPr>
      <w:rPr>
        <w:rFonts w:ascii="Courier New" w:hAnsi="Courier New" w:hint="default"/>
      </w:rPr>
    </w:lvl>
    <w:lvl w:ilvl="8" w:tplc="04090005" w:tentative="1">
      <w:start w:val="1"/>
      <w:numFmt w:val="bullet"/>
      <w:lvlText w:val=""/>
      <w:lvlJc w:val="left"/>
      <w:pPr>
        <w:ind w:left="8531" w:hanging="360"/>
      </w:pPr>
      <w:rPr>
        <w:rFonts w:ascii="Wingdings" w:hAnsi="Wingdings" w:hint="default"/>
      </w:rPr>
    </w:lvl>
  </w:abstractNum>
  <w:abstractNum w:abstractNumId="146" w15:restartNumberingAfterBreak="0">
    <w:nsid w:val="7BE0207D"/>
    <w:multiLevelType w:val="hybridMultilevel"/>
    <w:tmpl w:val="4B903A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BEA0A7E"/>
    <w:multiLevelType w:val="hybridMultilevel"/>
    <w:tmpl w:val="6442C32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8" w15:restartNumberingAfterBreak="0">
    <w:nsid w:val="7BF41AE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9" w15:restartNumberingAfterBreak="0">
    <w:nsid w:val="7E526D10"/>
    <w:multiLevelType w:val="hybridMultilevel"/>
    <w:tmpl w:val="8A0A4AAA"/>
    <w:lvl w:ilvl="0" w:tplc="04180001">
      <w:start w:val="1"/>
      <w:numFmt w:val="bullet"/>
      <w:lvlText w:val=""/>
      <w:lvlJc w:val="left"/>
      <w:pPr>
        <w:ind w:left="770" w:hanging="360"/>
      </w:pPr>
      <w:rPr>
        <w:rFonts w:ascii="Symbol" w:hAnsi="Symbol" w:hint="default"/>
      </w:rPr>
    </w:lvl>
    <w:lvl w:ilvl="1" w:tplc="04180003" w:tentative="1">
      <w:start w:val="1"/>
      <w:numFmt w:val="bullet"/>
      <w:lvlText w:val="o"/>
      <w:lvlJc w:val="left"/>
      <w:pPr>
        <w:ind w:left="1490" w:hanging="360"/>
      </w:pPr>
      <w:rPr>
        <w:rFonts w:ascii="Courier New" w:hAnsi="Courier New" w:cs="Courier New" w:hint="default"/>
      </w:rPr>
    </w:lvl>
    <w:lvl w:ilvl="2" w:tplc="04180005" w:tentative="1">
      <w:start w:val="1"/>
      <w:numFmt w:val="bullet"/>
      <w:lvlText w:val=""/>
      <w:lvlJc w:val="left"/>
      <w:pPr>
        <w:ind w:left="2210" w:hanging="360"/>
      </w:pPr>
      <w:rPr>
        <w:rFonts w:ascii="Wingdings" w:hAnsi="Wingdings" w:hint="default"/>
      </w:rPr>
    </w:lvl>
    <w:lvl w:ilvl="3" w:tplc="04180001" w:tentative="1">
      <w:start w:val="1"/>
      <w:numFmt w:val="bullet"/>
      <w:lvlText w:val=""/>
      <w:lvlJc w:val="left"/>
      <w:pPr>
        <w:ind w:left="2930" w:hanging="360"/>
      </w:pPr>
      <w:rPr>
        <w:rFonts w:ascii="Symbol" w:hAnsi="Symbol" w:hint="default"/>
      </w:rPr>
    </w:lvl>
    <w:lvl w:ilvl="4" w:tplc="04180003" w:tentative="1">
      <w:start w:val="1"/>
      <w:numFmt w:val="bullet"/>
      <w:lvlText w:val="o"/>
      <w:lvlJc w:val="left"/>
      <w:pPr>
        <w:ind w:left="3650" w:hanging="360"/>
      </w:pPr>
      <w:rPr>
        <w:rFonts w:ascii="Courier New" w:hAnsi="Courier New" w:cs="Courier New" w:hint="default"/>
      </w:rPr>
    </w:lvl>
    <w:lvl w:ilvl="5" w:tplc="04180005" w:tentative="1">
      <w:start w:val="1"/>
      <w:numFmt w:val="bullet"/>
      <w:lvlText w:val=""/>
      <w:lvlJc w:val="left"/>
      <w:pPr>
        <w:ind w:left="4370" w:hanging="360"/>
      </w:pPr>
      <w:rPr>
        <w:rFonts w:ascii="Wingdings" w:hAnsi="Wingdings" w:hint="default"/>
      </w:rPr>
    </w:lvl>
    <w:lvl w:ilvl="6" w:tplc="04180001" w:tentative="1">
      <w:start w:val="1"/>
      <w:numFmt w:val="bullet"/>
      <w:lvlText w:val=""/>
      <w:lvlJc w:val="left"/>
      <w:pPr>
        <w:ind w:left="5090" w:hanging="360"/>
      </w:pPr>
      <w:rPr>
        <w:rFonts w:ascii="Symbol" w:hAnsi="Symbol" w:hint="default"/>
      </w:rPr>
    </w:lvl>
    <w:lvl w:ilvl="7" w:tplc="04180003" w:tentative="1">
      <w:start w:val="1"/>
      <w:numFmt w:val="bullet"/>
      <w:lvlText w:val="o"/>
      <w:lvlJc w:val="left"/>
      <w:pPr>
        <w:ind w:left="5810" w:hanging="360"/>
      </w:pPr>
      <w:rPr>
        <w:rFonts w:ascii="Courier New" w:hAnsi="Courier New" w:cs="Courier New" w:hint="default"/>
      </w:rPr>
    </w:lvl>
    <w:lvl w:ilvl="8" w:tplc="04180005" w:tentative="1">
      <w:start w:val="1"/>
      <w:numFmt w:val="bullet"/>
      <w:lvlText w:val=""/>
      <w:lvlJc w:val="left"/>
      <w:pPr>
        <w:ind w:left="6530" w:hanging="360"/>
      </w:pPr>
      <w:rPr>
        <w:rFonts w:ascii="Wingdings" w:hAnsi="Wingdings" w:hint="default"/>
      </w:rPr>
    </w:lvl>
  </w:abstractNum>
  <w:abstractNum w:abstractNumId="150" w15:restartNumberingAfterBreak="0">
    <w:nsid w:val="7E717E6E"/>
    <w:multiLevelType w:val="hybridMultilevel"/>
    <w:tmpl w:val="24CAD5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EDC1CD6"/>
    <w:multiLevelType w:val="hybridMultilevel"/>
    <w:tmpl w:val="C8A87E6A"/>
    <w:lvl w:ilvl="0" w:tplc="0418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7EE976AC"/>
    <w:multiLevelType w:val="hybridMultilevel"/>
    <w:tmpl w:val="D69CD0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7FF060DB"/>
    <w:multiLevelType w:val="hybridMultilevel"/>
    <w:tmpl w:val="F63AC63C"/>
    <w:lvl w:ilvl="0" w:tplc="1EF4B626">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9"/>
  </w:num>
  <w:num w:numId="3">
    <w:abstractNumId w:val="85"/>
  </w:num>
  <w:num w:numId="4">
    <w:abstractNumId w:val="145"/>
  </w:num>
  <w:num w:numId="5">
    <w:abstractNumId w:val="36"/>
  </w:num>
  <w:num w:numId="6">
    <w:abstractNumId w:val="5"/>
  </w:num>
  <w:num w:numId="7">
    <w:abstractNumId w:val="78"/>
  </w:num>
  <w:num w:numId="8">
    <w:abstractNumId w:val="77"/>
  </w:num>
  <w:num w:numId="9">
    <w:abstractNumId w:val="14"/>
  </w:num>
  <w:num w:numId="10">
    <w:abstractNumId w:val="81"/>
  </w:num>
  <w:num w:numId="11">
    <w:abstractNumId w:val="149"/>
  </w:num>
  <w:num w:numId="12">
    <w:abstractNumId w:val="46"/>
  </w:num>
  <w:num w:numId="13">
    <w:abstractNumId w:val="67"/>
  </w:num>
  <w:num w:numId="14">
    <w:abstractNumId w:val="109"/>
  </w:num>
  <w:num w:numId="15">
    <w:abstractNumId w:val="18"/>
  </w:num>
  <w:num w:numId="16">
    <w:abstractNumId w:val="25"/>
  </w:num>
  <w:num w:numId="17">
    <w:abstractNumId w:val="65"/>
  </w:num>
  <w:num w:numId="18">
    <w:abstractNumId w:val="3"/>
  </w:num>
  <w:num w:numId="19">
    <w:abstractNumId w:val="7"/>
  </w:num>
  <w:num w:numId="20">
    <w:abstractNumId w:val="4"/>
  </w:num>
  <w:num w:numId="21">
    <w:abstractNumId w:val="105"/>
  </w:num>
  <w:num w:numId="22">
    <w:abstractNumId w:val="90"/>
  </w:num>
  <w:num w:numId="23">
    <w:abstractNumId w:val="147"/>
  </w:num>
  <w:num w:numId="24">
    <w:abstractNumId w:val="110"/>
  </w:num>
  <w:num w:numId="25">
    <w:abstractNumId w:val="116"/>
  </w:num>
  <w:num w:numId="26">
    <w:abstractNumId w:val="15"/>
  </w:num>
  <w:num w:numId="27">
    <w:abstractNumId w:val="139"/>
  </w:num>
  <w:num w:numId="28">
    <w:abstractNumId w:val="51"/>
  </w:num>
  <w:num w:numId="29">
    <w:abstractNumId w:val="17"/>
  </w:num>
  <w:num w:numId="30">
    <w:abstractNumId w:val="97"/>
  </w:num>
  <w:num w:numId="31">
    <w:abstractNumId w:val="136"/>
  </w:num>
  <w:num w:numId="32">
    <w:abstractNumId w:val="92"/>
  </w:num>
  <w:num w:numId="33">
    <w:abstractNumId w:val="123"/>
  </w:num>
  <w:num w:numId="34">
    <w:abstractNumId w:val="50"/>
  </w:num>
  <w:num w:numId="35">
    <w:abstractNumId w:val="128"/>
  </w:num>
  <w:num w:numId="36">
    <w:abstractNumId w:val="28"/>
  </w:num>
  <w:num w:numId="37">
    <w:abstractNumId w:val="69"/>
  </w:num>
  <w:num w:numId="38">
    <w:abstractNumId w:val="11"/>
  </w:num>
  <w:num w:numId="39">
    <w:abstractNumId w:val="43"/>
  </w:num>
  <w:num w:numId="40">
    <w:abstractNumId w:val="95"/>
  </w:num>
  <w:num w:numId="41">
    <w:abstractNumId w:val="16"/>
  </w:num>
  <w:num w:numId="42">
    <w:abstractNumId w:val="33"/>
  </w:num>
  <w:num w:numId="43">
    <w:abstractNumId w:val="62"/>
  </w:num>
  <w:num w:numId="44">
    <w:abstractNumId w:val="113"/>
  </w:num>
  <w:num w:numId="45">
    <w:abstractNumId w:val="6"/>
  </w:num>
  <w:num w:numId="46">
    <w:abstractNumId w:val="135"/>
  </w:num>
  <w:num w:numId="47">
    <w:abstractNumId w:val="39"/>
  </w:num>
  <w:num w:numId="48">
    <w:abstractNumId w:val="114"/>
  </w:num>
  <w:num w:numId="49">
    <w:abstractNumId w:val="68"/>
  </w:num>
  <w:num w:numId="50">
    <w:abstractNumId w:val="132"/>
  </w:num>
  <w:num w:numId="51">
    <w:abstractNumId w:val="8"/>
  </w:num>
  <w:num w:numId="52">
    <w:abstractNumId w:val="41"/>
  </w:num>
  <w:num w:numId="53">
    <w:abstractNumId w:val="143"/>
  </w:num>
  <w:num w:numId="54">
    <w:abstractNumId w:val="63"/>
  </w:num>
  <w:num w:numId="55">
    <w:abstractNumId w:val="0"/>
  </w:num>
  <w:num w:numId="56">
    <w:abstractNumId w:val="96"/>
  </w:num>
  <w:num w:numId="57">
    <w:abstractNumId w:val="76"/>
  </w:num>
  <w:num w:numId="58">
    <w:abstractNumId w:val="62"/>
  </w:num>
  <w:num w:numId="59">
    <w:abstractNumId w:val="73"/>
  </w:num>
  <w:num w:numId="60">
    <w:abstractNumId w:val="138"/>
  </w:num>
  <w:num w:numId="61">
    <w:abstractNumId w:val="91"/>
  </w:num>
  <w:num w:numId="62">
    <w:abstractNumId w:val="55"/>
  </w:num>
  <w:num w:numId="63">
    <w:abstractNumId w:val="102"/>
  </w:num>
  <w:num w:numId="6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8"/>
  </w:num>
  <w:num w:numId="68">
    <w:abstractNumId w:val="110"/>
  </w:num>
  <w:num w:numId="69">
    <w:abstractNumId w:val="53"/>
  </w:num>
  <w:num w:numId="70">
    <w:abstractNumId w:val="146"/>
  </w:num>
  <w:num w:numId="71">
    <w:abstractNumId w:val="125"/>
  </w:num>
  <w:num w:numId="72">
    <w:abstractNumId w:val="117"/>
  </w:num>
  <w:num w:numId="73">
    <w:abstractNumId w:val="82"/>
  </w:num>
  <w:num w:numId="74">
    <w:abstractNumId w:val="30"/>
  </w:num>
  <w:num w:numId="75">
    <w:abstractNumId w:val="35"/>
  </w:num>
  <w:num w:numId="76">
    <w:abstractNumId w:val="111"/>
  </w:num>
  <w:num w:numId="77">
    <w:abstractNumId w:val="87"/>
  </w:num>
  <w:num w:numId="78">
    <w:abstractNumId w:val="103"/>
  </w:num>
  <w:num w:numId="79">
    <w:abstractNumId w:val="88"/>
  </w:num>
  <w:num w:numId="80">
    <w:abstractNumId w:val="45"/>
  </w:num>
  <w:num w:numId="81">
    <w:abstractNumId w:val="101"/>
  </w:num>
  <w:num w:numId="82">
    <w:abstractNumId w:val="74"/>
  </w:num>
  <w:num w:numId="83">
    <w:abstractNumId w:val="126"/>
  </w:num>
  <w:num w:numId="84">
    <w:abstractNumId w:val="56"/>
  </w:num>
  <w:num w:numId="85">
    <w:abstractNumId w:val="37"/>
  </w:num>
  <w:num w:numId="86">
    <w:abstractNumId w:val="137"/>
  </w:num>
  <w:num w:numId="87">
    <w:abstractNumId w:val="153"/>
  </w:num>
  <w:num w:numId="88">
    <w:abstractNumId w:val="75"/>
  </w:num>
  <w:num w:numId="89">
    <w:abstractNumId w:val="104"/>
  </w:num>
  <w:num w:numId="90">
    <w:abstractNumId w:val="144"/>
  </w:num>
  <w:num w:numId="91">
    <w:abstractNumId w:val="142"/>
  </w:num>
  <w:num w:numId="92">
    <w:abstractNumId w:val="133"/>
  </w:num>
  <w:num w:numId="93">
    <w:abstractNumId w:val="9"/>
  </w:num>
  <w:num w:numId="94">
    <w:abstractNumId w:val="59"/>
  </w:num>
  <w:num w:numId="95">
    <w:abstractNumId w:val="32"/>
  </w:num>
  <w:num w:numId="96">
    <w:abstractNumId w:val="27"/>
  </w:num>
  <w:num w:numId="97">
    <w:abstractNumId w:val="128"/>
  </w:num>
  <w:num w:numId="98">
    <w:abstractNumId w:val="25"/>
  </w:num>
  <w:num w:numId="99">
    <w:abstractNumId w:val="2"/>
  </w:num>
  <w:num w:numId="1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77"/>
  </w:num>
  <w:num w:numId="137">
    <w:abstractNumId w:val="1"/>
  </w:num>
  <w:num w:numId="138">
    <w:abstractNumId w:val="64"/>
  </w:num>
  <w:num w:numId="139">
    <w:abstractNumId w:val="93"/>
  </w:num>
  <w:num w:numId="140">
    <w:abstractNumId w:val="31"/>
  </w:num>
  <w:num w:numId="141">
    <w:abstractNumId w:val="72"/>
  </w:num>
  <w:num w:numId="142">
    <w:abstractNumId w:val="131"/>
  </w:num>
  <w:num w:numId="143">
    <w:abstractNumId w:val="22"/>
  </w:num>
  <w:num w:numId="144">
    <w:abstractNumId w:val="150"/>
  </w:num>
  <w:num w:numId="145">
    <w:abstractNumId w:val="100"/>
  </w:num>
  <w:num w:numId="146">
    <w:abstractNumId w:val="122"/>
  </w:num>
  <w:num w:numId="147">
    <w:abstractNumId w:val="141"/>
  </w:num>
  <w:num w:numId="148">
    <w:abstractNumId w:val="140"/>
  </w:num>
  <w:num w:numId="149">
    <w:abstractNumId w:val="107"/>
  </w:num>
  <w:num w:numId="150">
    <w:abstractNumId w:val="98"/>
  </w:num>
  <w:num w:numId="151">
    <w:abstractNumId w:val="34"/>
  </w:num>
  <w:num w:numId="152">
    <w:abstractNumId w:val="29"/>
  </w:num>
  <w:num w:numId="153">
    <w:abstractNumId w:val="120"/>
  </w:num>
  <w:num w:numId="154">
    <w:abstractNumId w:val="129"/>
  </w:num>
  <w:num w:numId="155">
    <w:abstractNumId w:val="49"/>
  </w:num>
  <w:num w:numId="156">
    <w:abstractNumId w:val="80"/>
  </w:num>
  <w:num w:numId="157">
    <w:abstractNumId w:val="12"/>
  </w:num>
  <w:num w:numId="158">
    <w:abstractNumId w:val="19"/>
  </w:num>
  <w:num w:numId="159">
    <w:abstractNumId w:val="148"/>
  </w:num>
  <w:num w:numId="160">
    <w:abstractNumId w:val="26"/>
  </w:num>
  <w:num w:numId="161">
    <w:abstractNumId w:val="121"/>
  </w:num>
  <w:num w:numId="162">
    <w:abstractNumId w:val="60"/>
  </w:num>
  <w:num w:numId="163">
    <w:abstractNumId w:val="115"/>
  </w:num>
  <w:num w:numId="164">
    <w:abstractNumId w:val="48"/>
  </w:num>
  <w:num w:numId="165">
    <w:abstractNumId w:val="10"/>
  </w:num>
  <w:num w:numId="166">
    <w:abstractNumId w:val="47"/>
  </w:num>
  <w:num w:numId="167">
    <w:abstractNumId w:val="70"/>
  </w:num>
  <w:num w:numId="168">
    <w:abstractNumId w:val="24"/>
  </w:num>
  <w:num w:numId="169">
    <w:abstractNumId w:val="54"/>
  </w:num>
  <w:num w:numId="170">
    <w:abstractNumId w:val="61"/>
  </w:num>
  <w:num w:numId="171">
    <w:abstractNumId w:val="23"/>
  </w:num>
  <w:num w:numId="172">
    <w:abstractNumId w:val="124"/>
  </w:num>
  <w:num w:numId="173">
    <w:abstractNumId w:val="13"/>
  </w:num>
  <w:num w:numId="174">
    <w:abstractNumId w:val="130"/>
  </w:num>
  <w:num w:numId="175">
    <w:abstractNumId w:val="21"/>
  </w:num>
  <w:num w:numId="176">
    <w:abstractNumId w:val="42"/>
  </w:num>
  <w:num w:numId="177">
    <w:abstractNumId w:val="71"/>
  </w:num>
  <w:num w:numId="178">
    <w:abstractNumId w:val="97"/>
  </w:num>
  <w:num w:numId="179">
    <w:abstractNumId w:val="136"/>
  </w:num>
  <w:num w:numId="180">
    <w:abstractNumId w:val="86"/>
  </w:num>
  <w:num w:numId="181">
    <w:abstractNumId w:val="57"/>
  </w:num>
  <w:num w:numId="182">
    <w:abstractNumId w:val="79"/>
  </w:num>
  <w:num w:numId="183">
    <w:abstractNumId w:val="58"/>
  </w:num>
  <w:num w:numId="184">
    <w:abstractNumId w:val="89"/>
  </w:num>
  <w:num w:numId="185">
    <w:abstractNumId w:val="152"/>
  </w:num>
  <w:num w:numId="186">
    <w:abstractNumId w:val="127"/>
  </w:num>
  <w:num w:numId="187">
    <w:abstractNumId w:val="108"/>
  </w:num>
  <w:num w:numId="188">
    <w:abstractNumId w:val="94"/>
  </w:num>
  <w:num w:numId="189">
    <w:abstractNumId w:val="66"/>
  </w:num>
  <w:num w:numId="190">
    <w:abstractNumId w:val="106"/>
  </w:num>
  <w:num w:numId="191">
    <w:abstractNumId w:val="44"/>
  </w:num>
  <w:num w:numId="192">
    <w:abstractNumId w:val="83"/>
  </w:num>
  <w:num w:numId="193">
    <w:abstractNumId w:val="40"/>
  </w:num>
  <w:num w:numId="194">
    <w:abstractNumId w:val="112"/>
  </w:num>
  <w:num w:numId="195">
    <w:abstractNumId w:val="52"/>
  </w:num>
  <w:num w:numId="196">
    <w:abstractNumId w:val="151"/>
  </w:num>
  <w:num w:numId="197">
    <w:abstractNumId w:val="84"/>
  </w:num>
  <w:num w:numId="198">
    <w:abstractNumId w:val="134"/>
  </w:num>
  <w:numIdMacAtCleanup w:val="1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hideSpellingErrors/>
  <w:hideGrammaticalErrors/>
  <w:documentProtection w:edit="readOnly"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82C"/>
    <w:rsid w:val="000000D9"/>
    <w:rsid w:val="000001B5"/>
    <w:rsid w:val="00000623"/>
    <w:rsid w:val="00000913"/>
    <w:rsid w:val="00000D61"/>
    <w:rsid w:val="00001844"/>
    <w:rsid w:val="000019A4"/>
    <w:rsid w:val="00001B71"/>
    <w:rsid w:val="00001D3B"/>
    <w:rsid w:val="00001DA0"/>
    <w:rsid w:val="00001E4E"/>
    <w:rsid w:val="000027BF"/>
    <w:rsid w:val="00002A68"/>
    <w:rsid w:val="00002AD9"/>
    <w:rsid w:val="00002F28"/>
    <w:rsid w:val="000032F1"/>
    <w:rsid w:val="0000356B"/>
    <w:rsid w:val="00003D0F"/>
    <w:rsid w:val="00003E15"/>
    <w:rsid w:val="00004465"/>
    <w:rsid w:val="0000463F"/>
    <w:rsid w:val="00004713"/>
    <w:rsid w:val="00004A9E"/>
    <w:rsid w:val="00005062"/>
    <w:rsid w:val="000050AA"/>
    <w:rsid w:val="000057A0"/>
    <w:rsid w:val="00005AE0"/>
    <w:rsid w:val="00005DA4"/>
    <w:rsid w:val="00006631"/>
    <w:rsid w:val="00006BFA"/>
    <w:rsid w:val="00006ECD"/>
    <w:rsid w:val="00006F51"/>
    <w:rsid w:val="00006FFD"/>
    <w:rsid w:val="000070EA"/>
    <w:rsid w:val="00007F51"/>
    <w:rsid w:val="000100DE"/>
    <w:rsid w:val="0001069C"/>
    <w:rsid w:val="00010C28"/>
    <w:rsid w:val="00010CD7"/>
    <w:rsid w:val="000118C6"/>
    <w:rsid w:val="00011AF7"/>
    <w:rsid w:val="00012668"/>
    <w:rsid w:val="00012C81"/>
    <w:rsid w:val="00013C00"/>
    <w:rsid w:val="00013EDE"/>
    <w:rsid w:val="00015805"/>
    <w:rsid w:val="00015879"/>
    <w:rsid w:val="00015D9E"/>
    <w:rsid w:val="00016198"/>
    <w:rsid w:val="00016D8F"/>
    <w:rsid w:val="00016EF3"/>
    <w:rsid w:val="0001761C"/>
    <w:rsid w:val="000179C3"/>
    <w:rsid w:val="00020056"/>
    <w:rsid w:val="000215C2"/>
    <w:rsid w:val="00021950"/>
    <w:rsid w:val="00022400"/>
    <w:rsid w:val="0002263C"/>
    <w:rsid w:val="0002266F"/>
    <w:rsid w:val="00022A9B"/>
    <w:rsid w:val="00022DF5"/>
    <w:rsid w:val="00023145"/>
    <w:rsid w:val="00023455"/>
    <w:rsid w:val="00023B52"/>
    <w:rsid w:val="00023BF6"/>
    <w:rsid w:val="0002484B"/>
    <w:rsid w:val="0002509E"/>
    <w:rsid w:val="00025137"/>
    <w:rsid w:val="00025515"/>
    <w:rsid w:val="00025886"/>
    <w:rsid w:val="00025C2F"/>
    <w:rsid w:val="0002647B"/>
    <w:rsid w:val="00026757"/>
    <w:rsid w:val="000272CD"/>
    <w:rsid w:val="000274CE"/>
    <w:rsid w:val="00027883"/>
    <w:rsid w:val="000279FC"/>
    <w:rsid w:val="00027B9E"/>
    <w:rsid w:val="00027C88"/>
    <w:rsid w:val="00027D10"/>
    <w:rsid w:val="00027F9A"/>
    <w:rsid w:val="000302F1"/>
    <w:rsid w:val="00030523"/>
    <w:rsid w:val="000306DD"/>
    <w:rsid w:val="00030994"/>
    <w:rsid w:val="00031317"/>
    <w:rsid w:val="000316F1"/>
    <w:rsid w:val="0003172F"/>
    <w:rsid w:val="00031838"/>
    <w:rsid w:val="00031B63"/>
    <w:rsid w:val="00031D51"/>
    <w:rsid w:val="000325FC"/>
    <w:rsid w:val="00032B24"/>
    <w:rsid w:val="0003339E"/>
    <w:rsid w:val="00033497"/>
    <w:rsid w:val="00033B3E"/>
    <w:rsid w:val="000344AE"/>
    <w:rsid w:val="0003483E"/>
    <w:rsid w:val="00035198"/>
    <w:rsid w:val="000355B8"/>
    <w:rsid w:val="000355EB"/>
    <w:rsid w:val="0003585D"/>
    <w:rsid w:val="00035C12"/>
    <w:rsid w:val="00036397"/>
    <w:rsid w:val="0003697E"/>
    <w:rsid w:val="00036AD4"/>
    <w:rsid w:val="000371E3"/>
    <w:rsid w:val="0004090A"/>
    <w:rsid w:val="000409B8"/>
    <w:rsid w:val="000409EC"/>
    <w:rsid w:val="00040A31"/>
    <w:rsid w:val="000416FF"/>
    <w:rsid w:val="000421FF"/>
    <w:rsid w:val="000423D8"/>
    <w:rsid w:val="000426CF"/>
    <w:rsid w:val="00042908"/>
    <w:rsid w:val="00043157"/>
    <w:rsid w:val="00043740"/>
    <w:rsid w:val="00043FAA"/>
    <w:rsid w:val="00044080"/>
    <w:rsid w:val="000445E4"/>
    <w:rsid w:val="000448B7"/>
    <w:rsid w:val="000449F8"/>
    <w:rsid w:val="0004541E"/>
    <w:rsid w:val="00045BB3"/>
    <w:rsid w:val="000460DE"/>
    <w:rsid w:val="00047066"/>
    <w:rsid w:val="00047645"/>
    <w:rsid w:val="0004788C"/>
    <w:rsid w:val="00047B1F"/>
    <w:rsid w:val="00047C0C"/>
    <w:rsid w:val="00050185"/>
    <w:rsid w:val="00050473"/>
    <w:rsid w:val="000507A4"/>
    <w:rsid w:val="00050F23"/>
    <w:rsid w:val="000518F5"/>
    <w:rsid w:val="00051B41"/>
    <w:rsid w:val="00051C3E"/>
    <w:rsid w:val="00052296"/>
    <w:rsid w:val="0005238E"/>
    <w:rsid w:val="000523E5"/>
    <w:rsid w:val="00052B1D"/>
    <w:rsid w:val="000531C5"/>
    <w:rsid w:val="000533AB"/>
    <w:rsid w:val="000534F1"/>
    <w:rsid w:val="000539E1"/>
    <w:rsid w:val="00053D9F"/>
    <w:rsid w:val="00053E22"/>
    <w:rsid w:val="000541AF"/>
    <w:rsid w:val="00054350"/>
    <w:rsid w:val="000543EE"/>
    <w:rsid w:val="000543F5"/>
    <w:rsid w:val="0005444A"/>
    <w:rsid w:val="00054675"/>
    <w:rsid w:val="000548C1"/>
    <w:rsid w:val="00054FE5"/>
    <w:rsid w:val="00055074"/>
    <w:rsid w:val="0005538E"/>
    <w:rsid w:val="0005575C"/>
    <w:rsid w:val="000557E8"/>
    <w:rsid w:val="00055817"/>
    <w:rsid w:val="00055923"/>
    <w:rsid w:val="00055EB9"/>
    <w:rsid w:val="000565F4"/>
    <w:rsid w:val="00056805"/>
    <w:rsid w:val="000574F8"/>
    <w:rsid w:val="0005777A"/>
    <w:rsid w:val="00057D0B"/>
    <w:rsid w:val="00060179"/>
    <w:rsid w:val="0006070C"/>
    <w:rsid w:val="00060DE8"/>
    <w:rsid w:val="0006178F"/>
    <w:rsid w:val="000617AD"/>
    <w:rsid w:val="000618BA"/>
    <w:rsid w:val="000620FC"/>
    <w:rsid w:val="00062524"/>
    <w:rsid w:val="000630C3"/>
    <w:rsid w:val="000636FE"/>
    <w:rsid w:val="00063BC7"/>
    <w:rsid w:val="000641B7"/>
    <w:rsid w:val="0006441C"/>
    <w:rsid w:val="00064611"/>
    <w:rsid w:val="0006490D"/>
    <w:rsid w:val="00064DE7"/>
    <w:rsid w:val="00064F25"/>
    <w:rsid w:val="00065486"/>
    <w:rsid w:val="00065530"/>
    <w:rsid w:val="000655FF"/>
    <w:rsid w:val="00065D54"/>
    <w:rsid w:val="00065D93"/>
    <w:rsid w:val="0006609B"/>
    <w:rsid w:val="00066474"/>
    <w:rsid w:val="000664DA"/>
    <w:rsid w:val="00066F31"/>
    <w:rsid w:val="000677D4"/>
    <w:rsid w:val="0006792D"/>
    <w:rsid w:val="0006797C"/>
    <w:rsid w:val="00070783"/>
    <w:rsid w:val="0007102E"/>
    <w:rsid w:val="00071AB4"/>
    <w:rsid w:val="000725D0"/>
    <w:rsid w:val="000727CC"/>
    <w:rsid w:val="000730B9"/>
    <w:rsid w:val="00073392"/>
    <w:rsid w:val="00073677"/>
    <w:rsid w:val="00073CB2"/>
    <w:rsid w:val="00073FDF"/>
    <w:rsid w:val="0007482D"/>
    <w:rsid w:val="0007484B"/>
    <w:rsid w:val="00074F56"/>
    <w:rsid w:val="00075125"/>
    <w:rsid w:val="00076A3C"/>
    <w:rsid w:val="00076BC7"/>
    <w:rsid w:val="00076BF2"/>
    <w:rsid w:val="000774F7"/>
    <w:rsid w:val="00077758"/>
    <w:rsid w:val="00080CEA"/>
    <w:rsid w:val="00080D48"/>
    <w:rsid w:val="00081D25"/>
    <w:rsid w:val="000828CA"/>
    <w:rsid w:val="00082A13"/>
    <w:rsid w:val="00082DB0"/>
    <w:rsid w:val="00082F88"/>
    <w:rsid w:val="0008335F"/>
    <w:rsid w:val="000844B4"/>
    <w:rsid w:val="00084716"/>
    <w:rsid w:val="000847C2"/>
    <w:rsid w:val="000849BB"/>
    <w:rsid w:val="00084A3B"/>
    <w:rsid w:val="00085278"/>
    <w:rsid w:val="00085867"/>
    <w:rsid w:val="00085C7E"/>
    <w:rsid w:val="00086034"/>
    <w:rsid w:val="00086222"/>
    <w:rsid w:val="00086319"/>
    <w:rsid w:val="000863D9"/>
    <w:rsid w:val="0008679C"/>
    <w:rsid w:val="00086ECD"/>
    <w:rsid w:val="000870EE"/>
    <w:rsid w:val="00087192"/>
    <w:rsid w:val="000902EB"/>
    <w:rsid w:val="00090A0E"/>
    <w:rsid w:val="00090B67"/>
    <w:rsid w:val="00091771"/>
    <w:rsid w:val="000919DB"/>
    <w:rsid w:val="00091E6B"/>
    <w:rsid w:val="00091FCD"/>
    <w:rsid w:val="000926AA"/>
    <w:rsid w:val="0009276F"/>
    <w:rsid w:val="00092CD6"/>
    <w:rsid w:val="00092F9E"/>
    <w:rsid w:val="00093640"/>
    <w:rsid w:val="0009366C"/>
    <w:rsid w:val="00094D3D"/>
    <w:rsid w:val="00094E0F"/>
    <w:rsid w:val="00096041"/>
    <w:rsid w:val="00096211"/>
    <w:rsid w:val="0009651A"/>
    <w:rsid w:val="00096F35"/>
    <w:rsid w:val="00097573"/>
    <w:rsid w:val="00097D07"/>
    <w:rsid w:val="000A070B"/>
    <w:rsid w:val="000A0884"/>
    <w:rsid w:val="000A1189"/>
    <w:rsid w:val="000A1668"/>
    <w:rsid w:val="000A2233"/>
    <w:rsid w:val="000A2A06"/>
    <w:rsid w:val="000A2A4C"/>
    <w:rsid w:val="000A2A7A"/>
    <w:rsid w:val="000A2AD7"/>
    <w:rsid w:val="000A30BD"/>
    <w:rsid w:val="000A3304"/>
    <w:rsid w:val="000A3A0F"/>
    <w:rsid w:val="000A40A4"/>
    <w:rsid w:val="000A5034"/>
    <w:rsid w:val="000A5786"/>
    <w:rsid w:val="000A5D5C"/>
    <w:rsid w:val="000A6621"/>
    <w:rsid w:val="000A6860"/>
    <w:rsid w:val="000A6CA7"/>
    <w:rsid w:val="000A6CBB"/>
    <w:rsid w:val="000A6DF6"/>
    <w:rsid w:val="000A70D9"/>
    <w:rsid w:val="000A74C0"/>
    <w:rsid w:val="000A7AF4"/>
    <w:rsid w:val="000B0E27"/>
    <w:rsid w:val="000B10F2"/>
    <w:rsid w:val="000B1181"/>
    <w:rsid w:val="000B1396"/>
    <w:rsid w:val="000B1796"/>
    <w:rsid w:val="000B18F0"/>
    <w:rsid w:val="000B1B8F"/>
    <w:rsid w:val="000B1FB5"/>
    <w:rsid w:val="000B26C2"/>
    <w:rsid w:val="000B3242"/>
    <w:rsid w:val="000B32AA"/>
    <w:rsid w:val="000B3452"/>
    <w:rsid w:val="000B3550"/>
    <w:rsid w:val="000B3591"/>
    <w:rsid w:val="000B3700"/>
    <w:rsid w:val="000B3A71"/>
    <w:rsid w:val="000B3AEE"/>
    <w:rsid w:val="000B3D3E"/>
    <w:rsid w:val="000B4E5B"/>
    <w:rsid w:val="000B5143"/>
    <w:rsid w:val="000B5ADC"/>
    <w:rsid w:val="000B5B69"/>
    <w:rsid w:val="000B5CDD"/>
    <w:rsid w:val="000B6474"/>
    <w:rsid w:val="000B68C1"/>
    <w:rsid w:val="000B69CF"/>
    <w:rsid w:val="000B7666"/>
    <w:rsid w:val="000B7DAB"/>
    <w:rsid w:val="000C052D"/>
    <w:rsid w:val="000C0988"/>
    <w:rsid w:val="000C2703"/>
    <w:rsid w:val="000C28C1"/>
    <w:rsid w:val="000C2CE1"/>
    <w:rsid w:val="000C3405"/>
    <w:rsid w:val="000C3587"/>
    <w:rsid w:val="000C47EE"/>
    <w:rsid w:val="000C49FC"/>
    <w:rsid w:val="000C4BBC"/>
    <w:rsid w:val="000C56BC"/>
    <w:rsid w:val="000C5802"/>
    <w:rsid w:val="000C5ADB"/>
    <w:rsid w:val="000C618B"/>
    <w:rsid w:val="000C6695"/>
    <w:rsid w:val="000C6A00"/>
    <w:rsid w:val="000C6B8B"/>
    <w:rsid w:val="000C6F7E"/>
    <w:rsid w:val="000C7480"/>
    <w:rsid w:val="000C7A03"/>
    <w:rsid w:val="000D0153"/>
    <w:rsid w:val="000D0896"/>
    <w:rsid w:val="000D0BE0"/>
    <w:rsid w:val="000D0DC0"/>
    <w:rsid w:val="000D0F2F"/>
    <w:rsid w:val="000D0FAC"/>
    <w:rsid w:val="000D1CC1"/>
    <w:rsid w:val="000D23F1"/>
    <w:rsid w:val="000D2EAE"/>
    <w:rsid w:val="000D3DF0"/>
    <w:rsid w:val="000D4B09"/>
    <w:rsid w:val="000D4D56"/>
    <w:rsid w:val="000D5675"/>
    <w:rsid w:val="000D5B72"/>
    <w:rsid w:val="000D605A"/>
    <w:rsid w:val="000D653C"/>
    <w:rsid w:val="000D6583"/>
    <w:rsid w:val="000D6754"/>
    <w:rsid w:val="000D6CEE"/>
    <w:rsid w:val="000D7219"/>
    <w:rsid w:val="000D76BA"/>
    <w:rsid w:val="000E0A96"/>
    <w:rsid w:val="000E0C49"/>
    <w:rsid w:val="000E0DA2"/>
    <w:rsid w:val="000E1444"/>
    <w:rsid w:val="000E1B69"/>
    <w:rsid w:val="000E1FFB"/>
    <w:rsid w:val="000E3436"/>
    <w:rsid w:val="000E3D3F"/>
    <w:rsid w:val="000E40F0"/>
    <w:rsid w:val="000E42AD"/>
    <w:rsid w:val="000E43C5"/>
    <w:rsid w:val="000E4781"/>
    <w:rsid w:val="000E4CF5"/>
    <w:rsid w:val="000E50E5"/>
    <w:rsid w:val="000E5D85"/>
    <w:rsid w:val="000E63E7"/>
    <w:rsid w:val="000E68D4"/>
    <w:rsid w:val="000E6DA9"/>
    <w:rsid w:val="000E70F0"/>
    <w:rsid w:val="000E7521"/>
    <w:rsid w:val="000E7EDC"/>
    <w:rsid w:val="000F0105"/>
    <w:rsid w:val="000F039A"/>
    <w:rsid w:val="000F0854"/>
    <w:rsid w:val="000F1107"/>
    <w:rsid w:val="000F15EF"/>
    <w:rsid w:val="000F197F"/>
    <w:rsid w:val="000F234D"/>
    <w:rsid w:val="000F2CFD"/>
    <w:rsid w:val="000F310F"/>
    <w:rsid w:val="000F37AE"/>
    <w:rsid w:val="000F3834"/>
    <w:rsid w:val="000F3A50"/>
    <w:rsid w:val="000F3CA9"/>
    <w:rsid w:val="000F3D41"/>
    <w:rsid w:val="000F41E0"/>
    <w:rsid w:val="000F458E"/>
    <w:rsid w:val="000F46E0"/>
    <w:rsid w:val="000F48CD"/>
    <w:rsid w:val="000F4DC1"/>
    <w:rsid w:val="000F4E05"/>
    <w:rsid w:val="000F520F"/>
    <w:rsid w:val="000F5251"/>
    <w:rsid w:val="000F6320"/>
    <w:rsid w:val="000F6CDC"/>
    <w:rsid w:val="000F6F36"/>
    <w:rsid w:val="000F762C"/>
    <w:rsid w:val="000F76E2"/>
    <w:rsid w:val="00101334"/>
    <w:rsid w:val="00101763"/>
    <w:rsid w:val="00102904"/>
    <w:rsid w:val="001035A5"/>
    <w:rsid w:val="001038C2"/>
    <w:rsid w:val="00104619"/>
    <w:rsid w:val="00104806"/>
    <w:rsid w:val="00104A8E"/>
    <w:rsid w:val="00104B1E"/>
    <w:rsid w:val="00104C5C"/>
    <w:rsid w:val="00105024"/>
    <w:rsid w:val="0010565F"/>
    <w:rsid w:val="00105938"/>
    <w:rsid w:val="00105986"/>
    <w:rsid w:val="0010608A"/>
    <w:rsid w:val="0010638B"/>
    <w:rsid w:val="0010741A"/>
    <w:rsid w:val="001074A7"/>
    <w:rsid w:val="00107D25"/>
    <w:rsid w:val="001106ED"/>
    <w:rsid w:val="00110CC1"/>
    <w:rsid w:val="00111ADE"/>
    <w:rsid w:val="00111BCA"/>
    <w:rsid w:val="00111EC0"/>
    <w:rsid w:val="001128C2"/>
    <w:rsid w:val="00112BDC"/>
    <w:rsid w:val="00112CE8"/>
    <w:rsid w:val="001134C6"/>
    <w:rsid w:val="0011367C"/>
    <w:rsid w:val="00113AE2"/>
    <w:rsid w:val="00113ECA"/>
    <w:rsid w:val="0011424B"/>
    <w:rsid w:val="00114342"/>
    <w:rsid w:val="0011434B"/>
    <w:rsid w:val="001144F8"/>
    <w:rsid w:val="00114FF3"/>
    <w:rsid w:val="00115662"/>
    <w:rsid w:val="00115F87"/>
    <w:rsid w:val="00116425"/>
    <w:rsid w:val="00116850"/>
    <w:rsid w:val="00117298"/>
    <w:rsid w:val="00117A32"/>
    <w:rsid w:val="0012055F"/>
    <w:rsid w:val="00120A0C"/>
    <w:rsid w:val="00120CD6"/>
    <w:rsid w:val="00120D60"/>
    <w:rsid w:val="00120E8A"/>
    <w:rsid w:val="00120EF3"/>
    <w:rsid w:val="0012122A"/>
    <w:rsid w:val="00121413"/>
    <w:rsid w:val="001214E2"/>
    <w:rsid w:val="00121A8B"/>
    <w:rsid w:val="00121EF8"/>
    <w:rsid w:val="001221CA"/>
    <w:rsid w:val="001230B0"/>
    <w:rsid w:val="001230ED"/>
    <w:rsid w:val="00123120"/>
    <w:rsid w:val="001232B3"/>
    <w:rsid w:val="001234FC"/>
    <w:rsid w:val="00123C3E"/>
    <w:rsid w:val="00124022"/>
    <w:rsid w:val="001240F7"/>
    <w:rsid w:val="00124116"/>
    <w:rsid w:val="00124421"/>
    <w:rsid w:val="001245F3"/>
    <w:rsid w:val="0012461F"/>
    <w:rsid w:val="0012486F"/>
    <w:rsid w:val="00125CF6"/>
    <w:rsid w:val="00125FBF"/>
    <w:rsid w:val="001262C1"/>
    <w:rsid w:val="00126978"/>
    <w:rsid w:val="001277AC"/>
    <w:rsid w:val="00127B5D"/>
    <w:rsid w:val="00127E8B"/>
    <w:rsid w:val="00127FF7"/>
    <w:rsid w:val="001308B7"/>
    <w:rsid w:val="001309D9"/>
    <w:rsid w:val="001309E4"/>
    <w:rsid w:val="00130FA8"/>
    <w:rsid w:val="0013127F"/>
    <w:rsid w:val="0013161B"/>
    <w:rsid w:val="00131796"/>
    <w:rsid w:val="00131BD7"/>
    <w:rsid w:val="00131FD3"/>
    <w:rsid w:val="0013204E"/>
    <w:rsid w:val="001326CA"/>
    <w:rsid w:val="00132B78"/>
    <w:rsid w:val="00133303"/>
    <w:rsid w:val="001333F8"/>
    <w:rsid w:val="0013355C"/>
    <w:rsid w:val="00133E81"/>
    <w:rsid w:val="001345A9"/>
    <w:rsid w:val="001347EF"/>
    <w:rsid w:val="00134E58"/>
    <w:rsid w:val="00134FCB"/>
    <w:rsid w:val="0013570E"/>
    <w:rsid w:val="001365C0"/>
    <w:rsid w:val="00136CAE"/>
    <w:rsid w:val="00136D94"/>
    <w:rsid w:val="001376CD"/>
    <w:rsid w:val="00137936"/>
    <w:rsid w:val="00137AFF"/>
    <w:rsid w:val="00137B43"/>
    <w:rsid w:val="001408A5"/>
    <w:rsid w:val="00140947"/>
    <w:rsid w:val="00140CFE"/>
    <w:rsid w:val="00141179"/>
    <w:rsid w:val="00141941"/>
    <w:rsid w:val="00141BD1"/>
    <w:rsid w:val="001426BD"/>
    <w:rsid w:val="00142B11"/>
    <w:rsid w:val="00142BDB"/>
    <w:rsid w:val="00142C29"/>
    <w:rsid w:val="00142C33"/>
    <w:rsid w:val="00142DD1"/>
    <w:rsid w:val="00142E4B"/>
    <w:rsid w:val="00142F2B"/>
    <w:rsid w:val="00143B39"/>
    <w:rsid w:val="0014443A"/>
    <w:rsid w:val="00144485"/>
    <w:rsid w:val="00145311"/>
    <w:rsid w:val="00145838"/>
    <w:rsid w:val="00145BC6"/>
    <w:rsid w:val="00146678"/>
    <w:rsid w:val="001472ED"/>
    <w:rsid w:val="0014757B"/>
    <w:rsid w:val="00147966"/>
    <w:rsid w:val="00147D90"/>
    <w:rsid w:val="0015026A"/>
    <w:rsid w:val="001502B6"/>
    <w:rsid w:val="0015083F"/>
    <w:rsid w:val="00150B1F"/>
    <w:rsid w:val="00151204"/>
    <w:rsid w:val="0015248D"/>
    <w:rsid w:val="001524BC"/>
    <w:rsid w:val="00152AE4"/>
    <w:rsid w:val="001535DF"/>
    <w:rsid w:val="0015392A"/>
    <w:rsid w:val="00153FB0"/>
    <w:rsid w:val="00154FBC"/>
    <w:rsid w:val="00154FD4"/>
    <w:rsid w:val="00155BB8"/>
    <w:rsid w:val="00155EBE"/>
    <w:rsid w:val="00155EF6"/>
    <w:rsid w:val="00157143"/>
    <w:rsid w:val="00157825"/>
    <w:rsid w:val="00157A89"/>
    <w:rsid w:val="001600BD"/>
    <w:rsid w:val="001601D5"/>
    <w:rsid w:val="00160275"/>
    <w:rsid w:val="00160D90"/>
    <w:rsid w:val="00161A26"/>
    <w:rsid w:val="00161DA8"/>
    <w:rsid w:val="00162026"/>
    <w:rsid w:val="00162867"/>
    <w:rsid w:val="0016326C"/>
    <w:rsid w:val="001636CD"/>
    <w:rsid w:val="001637B5"/>
    <w:rsid w:val="001639B5"/>
    <w:rsid w:val="00163AAC"/>
    <w:rsid w:val="00163CD1"/>
    <w:rsid w:val="00163FE8"/>
    <w:rsid w:val="00164817"/>
    <w:rsid w:val="001649D0"/>
    <w:rsid w:val="001651C8"/>
    <w:rsid w:val="001651FE"/>
    <w:rsid w:val="001652CA"/>
    <w:rsid w:val="0016613A"/>
    <w:rsid w:val="00166155"/>
    <w:rsid w:val="00166E60"/>
    <w:rsid w:val="00167179"/>
    <w:rsid w:val="001675CD"/>
    <w:rsid w:val="001678C9"/>
    <w:rsid w:val="00167CF9"/>
    <w:rsid w:val="0017016F"/>
    <w:rsid w:val="00170614"/>
    <w:rsid w:val="0017071A"/>
    <w:rsid w:val="00170EB9"/>
    <w:rsid w:val="00171E95"/>
    <w:rsid w:val="001723ED"/>
    <w:rsid w:val="001726D4"/>
    <w:rsid w:val="0017284A"/>
    <w:rsid w:val="00172A71"/>
    <w:rsid w:val="00172E74"/>
    <w:rsid w:val="00173321"/>
    <w:rsid w:val="001736EA"/>
    <w:rsid w:val="001738F9"/>
    <w:rsid w:val="00173C26"/>
    <w:rsid w:val="00174233"/>
    <w:rsid w:val="0017502B"/>
    <w:rsid w:val="00175360"/>
    <w:rsid w:val="00176CAF"/>
    <w:rsid w:val="0017720A"/>
    <w:rsid w:val="0017783D"/>
    <w:rsid w:val="00177A0A"/>
    <w:rsid w:val="001802BF"/>
    <w:rsid w:val="001806D2"/>
    <w:rsid w:val="00180C9B"/>
    <w:rsid w:val="00181751"/>
    <w:rsid w:val="00181760"/>
    <w:rsid w:val="001820C4"/>
    <w:rsid w:val="00182E2D"/>
    <w:rsid w:val="0018371C"/>
    <w:rsid w:val="00183D38"/>
    <w:rsid w:val="001840EA"/>
    <w:rsid w:val="001844AD"/>
    <w:rsid w:val="00184CE0"/>
    <w:rsid w:val="00186081"/>
    <w:rsid w:val="001860F2"/>
    <w:rsid w:val="00186973"/>
    <w:rsid w:val="00186B2B"/>
    <w:rsid w:val="001875B1"/>
    <w:rsid w:val="00187610"/>
    <w:rsid w:val="00190190"/>
    <w:rsid w:val="001911EA"/>
    <w:rsid w:val="00191AA4"/>
    <w:rsid w:val="00191B91"/>
    <w:rsid w:val="00191BF4"/>
    <w:rsid w:val="001924AE"/>
    <w:rsid w:val="001925C3"/>
    <w:rsid w:val="001929B2"/>
    <w:rsid w:val="00192F07"/>
    <w:rsid w:val="00192F5E"/>
    <w:rsid w:val="00193132"/>
    <w:rsid w:val="001944F4"/>
    <w:rsid w:val="00194601"/>
    <w:rsid w:val="00194676"/>
    <w:rsid w:val="001946A6"/>
    <w:rsid w:val="001946F7"/>
    <w:rsid w:val="001953AB"/>
    <w:rsid w:val="00195678"/>
    <w:rsid w:val="00195729"/>
    <w:rsid w:val="0019611D"/>
    <w:rsid w:val="001965BB"/>
    <w:rsid w:val="001970E0"/>
    <w:rsid w:val="001970FC"/>
    <w:rsid w:val="0019713E"/>
    <w:rsid w:val="0019735D"/>
    <w:rsid w:val="0019744E"/>
    <w:rsid w:val="0019763D"/>
    <w:rsid w:val="0019792F"/>
    <w:rsid w:val="0019796D"/>
    <w:rsid w:val="001A00BF"/>
    <w:rsid w:val="001A0463"/>
    <w:rsid w:val="001A10E0"/>
    <w:rsid w:val="001A11F6"/>
    <w:rsid w:val="001A131C"/>
    <w:rsid w:val="001A19A4"/>
    <w:rsid w:val="001A1B85"/>
    <w:rsid w:val="001A20DB"/>
    <w:rsid w:val="001A22B5"/>
    <w:rsid w:val="001A2503"/>
    <w:rsid w:val="001A2725"/>
    <w:rsid w:val="001A2DC0"/>
    <w:rsid w:val="001A3056"/>
    <w:rsid w:val="001A356F"/>
    <w:rsid w:val="001A38F9"/>
    <w:rsid w:val="001A3C56"/>
    <w:rsid w:val="001A502B"/>
    <w:rsid w:val="001A517B"/>
    <w:rsid w:val="001A518C"/>
    <w:rsid w:val="001A592E"/>
    <w:rsid w:val="001A5C5B"/>
    <w:rsid w:val="001A5C64"/>
    <w:rsid w:val="001A6340"/>
    <w:rsid w:val="001A654C"/>
    <w:rsid w:val="001A66F7"/>
    <w:rsid w:val="001A6A5E"/>
    <w:rsid w:val="001A6CAE"/>
    <w:rsid w:val="001A7BE8"/>
    <w:rsid w:val="001A7C18"/>
    <w:rsid w:val="001A7D32"/>
    <w:rsid w:val="001B01BE"/>
    <w:rsid w:val="001B0D69"/>
    <w:rsid w:val="001B0FBD"/>
    <w:rsid w:val="001B1566"/>
    <w:rsid w:val="001B160F"/>
    <w:rsid w:val="001B1886"/>
    <w:rsid w:val="001B1D06"/>
    <w:rsid w:val="001B35B0"/>
    <w:rsid w:val="001B3A5B"/>
    <w:rsid w:val="001B41CA"/>
    <w:rsid w:val="001B420F"/>
    <w:rsid w:val="001B47C4"/>
    <w:rsid w:val="001B4A6E"/>
    <w:rsid w:val="001B4B21"/>
    <w:rsid w:val="001B4D44"/>
    <w:rsid w:val="001B561C"/>
    <w:rsid w:val="001B59DC"/>
    <w:rsid w:val="001B5B60"/>
    <w:rsid w:val="001B5BAE"/>
    <w:rsid w:val="001B5E73"/>
    <w:rsid w:val="001B64AE"/>
    <w:rsid w:val="001B67E5"/>
    <w:rsid w:val="001B79D3"/>
    <w:rsid w:val="001B7DD6"/>
    <w:rsid w:val="001B7E46"/>
    <w:rsid w:val="001C047D"/>
    <w:rsid w:val="001C076E"/>
    <w:rsid w:val="001C1293"/>
    <w:rsid w:val="001C1452"/>
    <w:rsid w:val="001C1455"/>
    <w:rsid w:val="001C1507"/>
    <w:rsid w:val="001C1C5D"/>
    <w:rsid w:val="001C2938"/>
    <w:rsid w:val="001C2B70"/>
    <w:rsid w:val="001C2DC9"/>
    <w:rsid w:val="001C2F19"/>
    <w:rsid w:val="001C30E0"/>
    <w:rsid w:val="001C3224"/>
    <w:rsid w:val="001C33A4"/>
    <w:rsid w:val="001C3825"/>
    <w:rsid w:val="001C3CFE"/>
    <w:rsid w:val="001C3EC8"/>
    <w:rsid w:val="001C3ECA"/>
    <w:rsid w:val="001C445E"/>
    <w:rsid w:val="001C4831"/>
    <w:rsid w:val="001C4885"/>
    <w:rsid w:val="001C48B8"/>
    <w:rsid w:val="001C497D"/>
    <w:rsid w:val="001C4B04"/>
    <w:rsid w:val="001C4FC7"/>
    <w:rsid w:val="001C57D4"/>
    <w:rsid w:val="001C5EE8"/>
    <w:rsid w:val="001C6039"/>
    <w:rsid w:val="001C6D16"/>
    <w:rsid w:val="001C6D23"/>
    <w:rsid w:val="001C6ECE"/>
    <w:rsid w:val="001C6F81"/>
    <w:rsid w:val="001C7326"/>
    <w:rsid w:val="001C74E5"/>
    <w:rsid w:val="001C74EB"/>
    <w:rsid w:val="001C7BCD"/>
    <w:rsid w:val="001D0657"/>
    <w:rsid w:val="001D0C0B"/>
    <w:rsid w:val="001D0C61"/>
    <w:rsid w:val="001D15BF"/>
    <w:rsid w:val="001D1A61"/>
    <w:rsid w:val="001D232A"/>
    <w:rsid w:val="001D279B"/>
    <w:rsid w:val="001D2878"/>
    <w:rsid w:val="001D2EE3"/>
    <w:rsid w:val="001D31A7"/>
    <w:rsid w:val="001D3290"/>
    <w:rsid w:val="001D3719"/>
    <w:rsid w:val="001D3915"/>
    <w:rsid w:val="001D3A81"/>
    <w:rsid w:val="001D3D46"/>
    <w:rsid w:val="001D4372"/>
    <w:rsid w:val="001D47FE"/>
    <w:rsid w:val="001D4890"/>
    <w:rsid w:val="001D6005"/>
    <w:rsid w:val="001D6637"/>
    <w:rsid w:val="001D66CB"/>
    <w:rsid w:val="001D68A3"/>
    <w:rsid w:val="001D6B4C"/>
    <w:rsid w:val="001D6F90"/>
    <w:rsid w:val="001D7489"/>
    <w:rsid w:val="001D796C"/>
    <w:rsid w:val="001D79BD"/>
    <w:rsid w:val="001E000F"/>
    <w:rsid w:val="001E0749"/>
    <w:rsid w:val="001E077C"/>
    <w:rsid w:val="001E0C13"/>
    <w:rsid w:val="001E1477"/>
    <w:rsid w:val="001E1506"/>
    <w:rsid w:val="001E24B6"/>
    <w:rsid w:val="001E2A44"/>
    <w:rsid w:val="001E306B"/>
    <w:rsid w:val="001E32A8"/>
    <w:rsid w:val="001E4145"/>
    <w:rsid w:val="001E4759"/>
    <w:rsid w:val="001E54A0"/>
    <w:rsid w:val="001E5E60"/>
    <w:rsid w:val="001E5ECD"/>
    <w:rsid w:val="001E62D1"/>
    <w:rsid w:val="001E6466"/>
    <w:rsid w:val="001E66F6"/>
    <w:rsid w:val="001E6E8F"/>
    <w:rsid w:val="001E7419"/>
    <w:rsid w:val="001E75F1"/>
    <w:rsid w:val="001E7754"/>
    <w:rsid w:val="001E7D61"/>
    <w:rsid w:val="001F022D"/>
    <w:rsid w:val="001F0BC6"/>
    <w:rsid w:val="001F0C79"/>
    <w:rsid w:val="001F105B"/>
    <w:rsid w:val="001F1451"/>
    <w:rsid w:val="001F149C"/>
    <w:rsid w:val="001F1B50"/>
    <w:rsid w:val="001F30BC"/>
    <w:rsid w:val="001F3335"/>
    <w:rsid w:val="001F38EB"/>
    <w:rsid w:val="001F39A2"/>
    <w:rsid w:val="001F3A6B"/>
    <w:rsid w:val="001F3B99"/>
    <w:rsid w:val="001F4793"/>
    <w:rsid w:val="001F4C6D"/>
    <w:rsid w:val="001F50B9"/>
    <w:rsid w:val="001F50DC"/>
    <w:rsid w:val="001F510D"/>
    <w:rsid w:val="001F5461"/>
    <w:rsid w:val="001F58BF"/>
    <w:rsid w:val="001F5C59"/>
    <w:rsid w:val="001F6598"/>
    <w:rsid w:val="001F6657"/>
    <w:rsid w:val="001F6CEA"/>
    <w:rsid w:val="001F7404"/>
    <w:rsid w:val="001F7524"/>
    <w:rsid w:val="001F787D"/>
    <w:rsid w:val="001F7BDC"/>
    <w:rsid w:val="001F7EC9"/>
    <w:rsid w:val="002002A6"/>
    <w:rsid w:val="002002A8"/>
    <w:rsid w:val="00200822"/>
    <w:rsid w:val="00200BF2"/>
    <w:rsid w:val="00200CFF"/>
    <w:rsid w:val="00201451"/>
    <w:rsid w:val="00201EE7"/>
    <w:rsid w:val="00201F8A"/>
    <w:rsid w:val="00201F91"/>
    <w:rsid w:val="00202604"/>
    <w:rsid w:val="0020286C"/>
    <w:rsid w:val="00202E9F"/>
    <w:rsid w:val="00203579"/>
    <w:rsid w:val="002038B0"/>
    <w:rsid w:val="00203EF7"/>
    <w:rsid w:val="00204CB0"/>
    <w:rsid w:val="00205DBA"/>
    <w:rsid w:val="00205F48"/>
    <w:rsid w:val="002061F2"/>
    <w:rsid w:val="002068A6"/>
    <w:rsid w:val="00207783"/>
    <w:rsid w:val="0021082A"/>
    <w:rsid w:val="00210F42"/>
    <w:rsid w:val="002120F7"/>
    <w:rsid w:val="00212443"/>
    <w:rsid w:val="0021276A"/>
    <w:rsid w:val="00213173"/>
    <w:rsid w:val="0021326C"/>
    <w:rsid w:val="002132AD"/>
    <w:rsid w:val="00213B77"/>
    <w:rsid w:val="00213BDF"/>
    <w:rsid w:val="00213EE9"/>
    <w:rsid w:val="00214607"/>
    <w:rsid w:val="00214878"/>
    <w:rsid w:val="00214DBB"/>
    <w:rsid w:val="00215E8D"/>
    <w:rsid w:val="002165DF"/>
    <w:rsid w:val="00216D03"/>
    <w:rsid w:val="0021731E"/>
    <w:rsid w:val="0021798D"/>
    <w:rsid w:val="0022032C"/>
    <w:rsid w:val="002203D6"/>
    <w:rsid w:val="0022068B"/>
    <w:rsid w:val="00221040"/>
    <w:rsid w:val="002228EF"/>
    <w:rsid w:val="0022298E"/>
    <w:rsid w:val="00222B18"/>
    <w:rsid w:val="00222E42"/>
    <w:rsid w:val="002233C6"/>
    <w:rsid w:val="00223580"/>
    <w:rsid w:val="002239A6"/>
    <w:rsid w:val="00223C58"/>
    <w:rsid w:val="00223F4F"/>
    <w:rsid w:val="002241F7"/>
    <w:rsid w:val="00224A0F"/>
    <w:rsid w:val="002264A8"/>
    <w:rsid w:val="00226632"/>
    <w:rsid w:val="00226D2C"/>
    <w:rsid w:val="00230269"/>
    <w:rsid w:val="0023045D"/>
    <w:rsid w:val="002305A4"/>
    <w:rsid w:val="00230666"/>
    <w:rsid w:val="00230D48"/>
    <w:rsid w:val="002313EB"/>
    <w:rsid w:val="0023195E"/>
    <w:rsid w:val="00232BDB"/>
    <w:rsid w:val="00232D48"/>
    <w:rsid w:val="00232E56"/>
    <w:rsid w:val="00233C0C"/>
    <w:rsid w:val="002342A2"/>
    <w:rsid w:val="0023449D"/>
    <w:rsid w:val="0023546F"/>
    <w:rsid w:val="002355A0"/>
    <w:rsid w:val="0023574E"/>
    <w:rsid w:val="00236E49"/>
    <w:rsid w:val="0023734A"/>
    <w:rsid w:val="0023775D"/>
    <w:rsid w:val="002377C2"/>
    <w:rsid w:val="00237974"/>
    <w:rsid w:val="0024097C"/>
    <w:rsid w:val="00240EDC"/>
    <w:rsid w:val="002413BE"/>
    <w:rsid w:val="002415F4"/>
    <w:rsid w:val="00241B26"/>
    <w:rsid w:val="00242547"/>
    <w:rsid w:val="00242A10"/>
    <w:rsid w:val="00242CF0"/>
    <w:rsid w:val="00242DC5"/>
    <w:rsid w:val="002438D0"/>
    <w:rsid w:val="00243CD1"/>
    <w:rsid w:val="00244361"/>
    <w:rsid w:val="0024462F"/>
    <w:rsid w:val="00244632"/>
    <w:rsid w:val="00244A94"/>
    <w:rsid w:val="00244D01"/>
    <w:rsid w:val="002453A3"/>
    <w:rsid w:val="0024551F"/>
    <w:rsid w:val="00245A5A"/>
    <w:rsid w:val="0024610B"/>
    <w:rsid w:val="00246603"/>
    <w:rsid w:val="00246907"/>
    <w:rsid w:val="0024699D"/>
    <w:rsid w:val="00246E92"/>
    <w:rsid w:val="002471F9"/>
    <w:rsid w:val="00247AB2"/>
    <w:rsid w:val="00247EB3"/>
    <w:rsid w:val="00247FCE"/>
    <w:rsid w:val="002503A1"/>
    <w:rsid w:val="002509BA"/>
    <w:rsid w:val="00250DF8"/>
    <w:rsid w:val="0025168F"/>
    <w:rsid w:val="002517B8"/>
    <w:rsid w:val="00252124"/>
    <w:rsid w:val="00252125"/>
    <w:rsid w:val="00252345"/>
    <w:rsid w:val="002523F0"/>
    <w:rsid w:val="0025285D"/>
    <w:rsid w:val="0025290B"/>
    <w:rsid w:val="002529E9"/>
    <w:rsid w:val="00253097"/>
    <w:rsid w:val="002531C3"/>
    <w:rsid w:val="00253D73"/>
    <w:rsid w:val="00253EB3"/>
    <w:rsid w:val="00254258"/>
    <w:rsid w:val="0025443A"/>
    <w:rsid w:val="00254445"/>
    <w:rsid w:val="00254598"/>
    <w:rsid w:val="002549DC"/>
    <w:rsid w:val="00254BEE"/>
    <w:rsid w:val="00254C5B"/>
    <w:rsid w:val="00254CD6"/>
    <w:rsid w:val="00254E89"/>
    <w:rsid w:val="0025533F"/>
    <w:rsid w:val="002554CD"/>
    <w:rsid w:val="002559D4"/>
    <w:rsid w:val="0025618A"/>
    <w:rsid w:val="002565DE"/>
    <w:rsid w:val="00256C99"/>
    <w:rsid w:val="00256CAD"/>
    <w:rsid w:val="00256D28"/>
    <w:rsid w:val="00256D77"/>
    <w:rsid w:val="00256ECF"/>
    <w:rsid w:val="002571A0"/>
    <w:rsid w:val="002571DD"/>
    <w:rsid w:val="00257458"/>
    <w:rsid w:val="002574C6"/>
    <w:rsid w:val="0025760D"/>
    <w:rsid w:val="002576FF"/>
    <w:rsid w:val="00257B93"/>
    <w:rsid w:val="00257F76"/>
    <w:rsid w:val="00260416"/>
    <w:rsid w:val="0026070B"/>
    <w:rsid w:val="00261D9D"/>
    <w:rsid w:val="0026265E"/>
    <w:rsid w:val="002629DB"/>
    <w:rsid w:val="00262A97"/>
    <w:rsid w:val="00262B26"/>
    <w:rsid w:val="00262E43"/>
    <w:rsid w:val="00262FF9"/>
    <w:rsid w:val="00263091"/>
    <w:rsid w:val="002634E7"/>
    <w:rsid w:val="002635A1"/>
    <w:rsid w:val="002636A2"/>
    <w:rsid w:val="00263776"/>
    <w:rsid w:val="00263803"/>
    <w:rsid w:val="002645F2"/>
    <w:rsid w:val="00265457"/>
    <w:rsid w:val="00265B6C"/>
    <w:rsid w:val="00265EDD"/>
    <w:rsid w:val="00265EE5"/>
    <w:rsid w:val="00266A1D"/>
    <w:rsid w:val="00266D87"/>
    <w:rsid w:val="002679FE"/>
    <w:rsid w:val="0027079B"/>
    <w:rsid w:val="00270A55"/>
    <w:rsid w:val="00270D28"/>
    <w:rsid w:val="0027100E"/>
    <w:rsid w:val="002724C1"/>
    <w:rsid w:val="002729F9"/>
    <w:rsid w:val="00272E2B"/>
    <w:rsid w:val="00273062"/>
    <w:rsid w:val="0027330C"/>
    <w:rsid w:val="00273470"/>
    <w:rsid w:val="00273A40"/>
    <w:rsid w:val="002743D0"/>
    <w:rsid w:val="002743EC"/>
    <w:rsid w:val="00274844"/>
    <w:rsid w:val="0027486A"/>
    <w:rsid w:val="002748E5"/>
    <w:rsid w:val="002749DE"/>
    <w:rsid w:val="00274B49"/>
    <w:rsid w:val="00274C6B"/>
    <w:rsid w:val="002758F6"/>
    <w:rsid w:val="00275D35"/>
    <w:rsid w:val="002760B1"/>
    <w:rsid w:val="002762E1"/>
    <w:rsid w:val="00276652"/>
    <w:rsid w:val="0027685D"/>
    <w:rsid w:val="00276D11"/>
    <w:rsid w:val="00276F90"/>
    <w:rsid w:val="00277291"/>
    <w:rsid w:val="002772E8"/>
    <w:rsid w:val="00277734"/>
    <w:rsid w:val="00280076"/>
    <w:rsid w:val="002801D0"/>
    <w:rsid w:val="002803DD"/>
    <w:rsid w:val="00280DC3"/>
    <w:rsid w:val="002814E1"/>
    <w:rsid w:val="002815F0"/>
    <w:rsid w:val="00282219"/>
    <w:rsid w:val="00282ADB"/>
    <w:rsid w:val="00282E4D"/>
    <w:rsid w:val="00282F18"/>
    <w:rsid w:val="00283D81"/>
    <w:rsid w:val="002849BD"/>
    <w:rsid w:val="00284A42"/>
    <w:rsid w:val="00284AF5"/>
    <w:rsid w:val="00284BC1"/>
    <w:rsid w:val="00284E88"/>
    <w:rsid w:val="0028517C"/>
    <w:rsid w:val="002859B1"/>
    <w:rsid w:val="00286A34"/>
    <w:rsid w:val="00286D66"/>
    <w:rsid w:val="0028726C"/>
    <w:rsid w:val="00287831"/>
    <w:rsid w:val="002878C5"/>
    <w:rsid w:val="00287BBE"/>
    <w:rsid w:val="0029041B"/>
    <w:rsid w:val="00290D12"/>
    <w:rsid w:val="0029115C"/>
    <w:rsid w:val="0029134C"/>
    <w:rsid w:val="0029145B"/>
    <w:rsid w:val="00291B11"/>
    <w:rsid w:val="002925FA"/>
    <w:rsid w:val="00292774"/>
    <w:rsid w:val="00292F95"/>
    <w:rsid w:val="002931B1"/>
    <w:rsid w:val="002939EF"/>
    <w:rsid w:val="00293A1E"/>
    <w:rsid w:val="00293B43"/>
    <w:rsid w:val="00294054"/>
    <w:rsid w:val="00294402"/>
    <w:rsid w:val="00294A2E"/>
    <w:rsid w:val="00294F59"/>
    <w:rsid w:val="0029579C"/>
    <w:rsid w:val="00295990"/>
    <w:rsid w:val="00296383"/>
    <w:rsid w:val="002965B0"/>
    <w:rsid w:val="0029661C"/>
    <w:rsid w:val="00296F78"/>
    <w:rsid w:val="002972C2"/>
    <w:rsid w:val="00297991"/>
    <w:rsid w:val="00297B1C"/>
    <w:rsid w:val="00297B73"/>
    <w:rsid w:val="002A0EB2"/>
    <w:rsid w:val="002A1AE4"/>
    <w:rsid w:val="002A1D83"/>
    <w:rsid w:val="002A29B5"/>
    <w:rsid w:val="002A2A59"/>
    <w:rsid w:val="002A2C60"/>
    <w:rsid w:val="002A2F91"/>
    <w:rsid w:val="002A3100"/>
    <w:rsid w:val="002A354B"/>
    <w:rsid w:val="002A3F67"/>
    <w:rsid w:val="002A5166"/>
    <w:rsid w:val="002A51AB"/>
    <w:rsid w:val="002A51F8"/>
    <w:rsid w:val="002A521C"/>
    <w:rsid w:val="002A58B6"/>
    <w:rsid w:val="002A5E45"/>
    <w:rsid w:val="002A6626"/>
    <w:rsid w:val="002A7650"/>
    <w:rsid w:val="002A7BE0"/>
    <w:rsid w:val="002B0213"/>
    <w:rsid w:val="002B02DD"/>
    <w:rsid w:val="002B05FB"/>
    <w:rsid w:val="002B08B5"/>
    <w:rsid w:val="002B0CBA"/>
    <w:rsid w:val="002B11E5"/>
    <w:rsid w:val="002B1A97"/>
    <w:rsid w:val="002B1B34"/>
    <w:rsid w:val="002B1F2A"/>
    <w:rsid w:val="002B25C1"/>
    <w:rsid w:val="002B29FC"/>
    <w:rsid w:val="002B2A5B"/>
    <w:rsid w:val="002B3046"/>
    <w:rsid w:val="002B3299"/>
    <w:rsid w:val="002B3633"/>
    <w:rsid w:val="002B393F"/>
    <w:rsid w:val="002B3A10"/>
    <w:rsid w:val="002B4887"/>
    <w:rsid w:val="002B4BF2"/>
    <w:rsid w:val="002B4FE5"/>
    <w:rsid w:val="002B5D4B"/>
    <w:rsid w:val="002B604F"/>
    <w:rsid w:val="002B6683"/>
    <w:rsid w:val="002B686B"/>
    <w:rsid w:val="002B6A5C"/>
    <w:rsid w:val="002B6AE5"/>
    <w:rsid w:val="002B6BE4"/>
    <w:rsid w:val="002B6C01"/>
    <w:rsid w:val="002B7245"/>
    <w:rsid w:val="002B727B"/>
    <w:rsid w:val="002B7899"/>
    <w:rsid w:val="002B7E00"/>
    <w:rsid w:val="002B7EEB"/>
    <w:rsid w:val="002C0999"/>
    <w:rsid w:val="002C0C9B"/>
    <w:rsid w:val="002C0DC4"/>
    <w:rsid w:val="002C0EE3"/>
    <w:rsid w:val="002C12EA"/>
    <w:rsid w:val="002C1575"/>
    <w:rsid w:val="002C1AD8"/>
    <w:rsid w:val="002C1E9D"/>
    <w:rsid w:val="002C2239"/>
    <w:rsid w:val="002C227C"/>
    <w:rsid w:val="002C2589"/>
    <w:rsid w:val="002C3556"/>
    <w:rsid w:val="002C45CD"/>
    <w:rsid w:val="002C4D64"/>
    <w:rsid w:val="002C4FF7"/>
    <w:rsid w:val="002C55E9"/>
    <w:rsid w:val="002C639E"/>
    <w:rsid w:val="002C659E"/>
    <w:rsid w:val="002C6ABC"/>
    <w:rsid w:val="002C6FF5"/>
    <w:rsid w:val="002C720A"/>
    <w:rsid w:val="002C79F4"/>
    <w:rsid w:val="002C7A2D"/>
    <w:rsid w:val="002D0842"/>
    <w:rsid w:val="002D0D0B"/>
    <w:rsid w:val="002D0DE6"/>
    <w:rsid w:val="002D1114"/>
    <w:rsid w:val="002D1455"/>
    <w:rsid w:val="002D1E38"/>
    <w:rsid w:val="002D21AC"/>
    <w:rsid w:val="002D247C"/>
    <w:rsid w:val="002D24CB"/>
    <w:rsid w:val="002D24EB"/>
    <w:rsid w:val="002D2AE6"/>
    <w:rsid w:val="002D2DD3"/>
    <w:rsid w:val="002D363D"/>
    <w:rsid w:val="002D3646"/>
    <w:rsid w:val="002D41F2"/>
    <w:rsid w:val="002D4288"/>
    <w:rsid w:val="002D4C10"/>
    <w:rsid w:val="002D4C90"/>
    <w:rsid w:val="002D4E0C"/>
    <w:rsid w:val="002D4FE0"/>
    <w:rsid w:val="002D5340"/>
    <w:rsid w:val="002D5988"/>
    <w:rsid w:val="002D5B5B"/>
    <w:rsid w:val="002D60D0"/>
    <w:rsid w:val="002D6964"/>
    <w:rsid w:val="002D6AB2"/>
    <w:rsid w:val="002D6B12"/>
    <w:rsid w:val="002D6C87"/>
    <w:rsid w:val="002D6DFA"/>
    <w:rsid w:val="002D7EAF"/>
    <w:rsid w:val="002E041C"/>
    <w:rsid w:val="002E0AC9"/>
    <w:rsid w:val="002E0C14"/>
    <w:rsid w:val="002E0CD7"/>
    <w:rsid w:val="002E10E7"/>
    <w:rsid w:val="002E1701"/>
    <w:rsid w:val="002E22BD"/>
    <w:rsid w:val="002E233C"/>
    <w:rsid w:val="002E284D"/>
    <w:rsid w:val="002E28E0"/>
    <w:rsid w:val="002E29DF"/>
    <w:rsid w:val="002E31CB"/>
    <w:rsid w:val="002E335C"/>
    <w:rsid w:val="002E3756"/>
    <w:rsid w:val="002E3E6C"/>
    <w:rsid w:val="002E3FA8"/>
    <w:rsid w:val="002E40FD"/>
    <w:rsid w:val="002E4871"/>
    <w:rsid w:val="002E4B71"/>
    <w:rsid w:val="002E4C7F"/>
    <w:rsid w:val="002E5972"/>
    <w:rsid w:val="002E6176"/>
    <w:rsid w:val="002E6239"/>
    <w:rsid w:val="002E6723"/>
    <w:rsid w:val="002E6CA4"/>
    <w:rsid w:val="002E739D"/>
    <w:rsid w:val="002E7585"/>
    <w:rsid w:val="002E76B6"/>
    <w:rsid w:val="002E776A"/>
    <w:rsid w:val="002E7CF5"/>
    <w:rsid w:val="002F044F"/>
    <w:rsid w:val="002F0691"/>
    <w:rsid w:val="002F074A"/>
    <w:rsid w:val="002F0951"/>
    <w:rsid w:val="002F11D6"/>
    <w:rsid w:val="002F18E5"/>
    <w:rsid w:val="002F1EE8"/>
    <w:rsid w:val="002F288C"/>
    <w:rsid w:val="002F2F4C"/>
    <w:rsid w:val="002F2FC4"/>
    <w:rsid w:val="002F392F"/>
    <w:rsid w:val="002F40DD"/>
    <w:rsid w:val="002F44EB"/>
    <w:rsid w:val="002F4611"/>
    <w:rsid w:val="002F48FC"/>
    <w:rsid w:val="002F4E72"/>
    <w:rsid w:val="002F4FDA"/>
    <w:rsid w:val="002F5011"/>
    <w:rsid w:val="002F50FC"/>
    <w:rsid w:val="002F5271"/>
    <w:rsid w:val="002F636C"/>
    <w:rsid w:val="002F6BC8"/>
    <w:rsid w:val="002F6EFD"/>
    <w:rsid w:val="002F7EFC"/>
    <w:rsid w:val="0030061D"/>
    <w:rsid w:val="003007EF"/>
    <w:rsid w:val="00300BC6"/>
    <w:rsid w:val="00300F89"/>
    <w:rsid w:val="00301672"/>
    <w:rsid w:val="00301BD3"/>
    <w:rsid w:val="00301E6C"/>
    <w:rsid w:val="0030286B"/>
    <w:rsid w:val="00302D26"/>
    <w:rsid w:val="00302E02"/>
    <w:rsid w:val="0030331D"/>
    <w:rsid w:val="00303696"/>
    <w:rsid w:val="0030384D"/>
    <w:rsid w:val="00304B77"/>
    <w:rsid w:val="00304C54"/>
    <w:rsid w:val="0030531F"/>
    <w:rsid w:val="00305BEE"/>
    <w:rsid w:val="003064DB"/>
    <w:rsid w:val="00306B66"/>
    <w:rsid w:val="00310C34"/>
    <w:rsid w:val="00310E0B"/>
    <w:rsid w:val="00310EAA"/>
    <w:rsid w:val="00311AEA"/>
    <w:rsid w:val="00312ACF"/>
    <w:rsid w:val="003132DA"/>
    <w:rsid w:val="003135E5"/>
    <w:rsid w:val="003138B7"/>
    <w:rsid w:val="00313C72"/>
    <w:rsid w:val="00313D7B"/>
    <w:rsid w:val="003145E4"/>
    <w:rsid w:val="0031559A"/>
    <w:rsid w:val="00315F15"/>
    <w:rsid w:val="0031614C"/>
    <w:rsid w:val="003175CA"/>
    <w:rsid w:val="00320A99"/>
    <w:rsid w:val="00320D16"/>
    <w:rsid w:val="00321358"/>
    <w:rsid w:val="00321487"/>
    <w:rsid w:val="0032158E"/>
    <w:rsid w:val="0032163C"/>
    <w:rsid w:val="00321A53"/>
    <w:rsid w:val="003220BF"/>
    <w:rsid w:val="003222EE"/>
    <w:rsid w:val="0032238B"/>
    <w:rsid w:val="003226E0"/>
    <w:rsid w:val="00322B63"/>
    <w:rsid w:val="00323D64"/>
    <w:rsid w:val="003240E4"/>
    <w:rsid w:val="00324883"/>
    <w:rsid w:val="00324DBC"/>
    <w:rsid w:val="00325D62"/>
    <w:rsid w:val="003261FF"/>
    <w:rsid w:val="003263CC"/>
    <w:rsid w:val="003265B7"/>
    <w:rsid w:val="00326F5C"/>
    <w:rsid w:val="00327521"/>
    <w:rsid w:val="003276BB"/>
    <w:rsid w:val="0032773C"/>
    <w:rsid w:val="003301F4"/>
    <w:rsid w:val="00330718"/>
    <w:rsid w:val="00330D4C"/>
    <w:rsid w:val="00331354"/>
    <w:rsid w:val="00331489"/>
    <w:rsid w:val="00331796"/>
    <w:rsid w:val="00331EB0"/>
    <w:rsid w:val="00332354"/>
    <w:rsid w:val="00332358"/>
    <w:rsid w:val="00332F39"/>
    <w:rsid w:val="003347CF"/>
    <w:rsid w:val="0033493B"/>
    <w:rsid w:val="00334A58"/>
    <w:rsid w:val="00334BA1"/>
    <w:rsid w:val="00334EBB"/>
    <w:rsid w:val="00335791"/>
    <w:rsid w:val="00335A3C"/>
    <w:rsid w:val="00336BE1"/>
    <w:rsid w:val="0033743E"/>
    <w:rsid w:val="00337A64"/>
    <w:rsid w:val="00337B02"/>
    <w:rsid w:val="00337DE7"/>
    <w:rsid w:val="00340186"/>
    <w:rsid w:val="0034055E"/>
    <w:rsid w:val="003405D6"/>
    <w:rsid w:val="00340A04"/>
    <w:rsid w:val="00340D30"/>
    <w:rsid w:val="00340FC7"/>
    <w:rsid w:val="003414D6"/>
    <w:rsid w:val="003429A9"/>
    <w:rsid w:val="00343447"/>
    <w:rsid w:val="003437E1"/>
    <w:rsid w:val="003445DF"/>
    <w:rsid w:val="0034495B"/>
    <w:rsid w:val="00344C65"/>
    <w:rsid w:val="003454C5"/>
    <w:rsid w:val="00345D3F"/>
    <w:rsid w:val="00345FC0"/>
    <w:rsid w:val="0034602A"/>
    <w:rsid w:val="003466F1"/>
    <w:rsid w:val="003467D5"/>
    <w:rsid w:val="00350315"/>
    <w:rsid w:val="00350C10"/>
    <w:rsid w:val="00350C2C"/>
    <w:rsid w:val="00350E72"/>
    <w:rsid w:val="003515E0"/>
    <w:rsid w:val="003527A7"/>
    <w:rsid w:val="0035283E"/>
    <w:rsid w:val="003532D7"/>
    <w:rsid w:val="00353678"/>
    <w:rsid w:val="003536D3"/>
    <w:rsid w:val="00353DBD"/>
    <w:rsid w:val="00353F45"/>
    <w:rsid w:val="00354CCE"/>
    <w:rsid w:val="0035580F"/>
    <w:rsid w:val="00355A10"/>
    <w:rsid w:val="003562BA"/>
    <w:rsid w:val="003562F8"/>
    <w:rsid w:val="003567C9"/>
    <w:rsid w:val="00356AAD"/>
    <w:rsid w:val="003571D7"/>
    <w:rsid w:val="0035756B"/>
    <w:rsid w:val="00357CD6"/>
    <w:rsid w:val="00360248"/>
    <w:rsid w:val="0036026A"/>
    <w:rsid w:val="00360356"/>
    <w:rsid w:val="00360591"/>
    <w:rsid w:val="00360D8F"/>
    <w:rsid w:val="00360F49"/>
    <w:rsid w:val="0036164D"/>
    <w:rsid w:val="003625B2"/>
    <w:rsid w:val="00362B59"/>
    <w:rsid w:val="00362C79"/>
    <w:rsid w:val="00363476"/>
    <w:rsid w:val="0036382D"/>
    <w:rsid w:val="00363E30"/>
    <w:rsid w:val="00363FE9"/>
    <w:rsid w:val="00364E0B"/>
    <w:rsid w:val="003652C3"/>
    <w:rsid w:val="0036560B"/>
    <w:rsid w:val="00365B75"/>
    <w:rsid w:val="00366496"/>
    <w:rsid w:val="00366727"/>
    <w:rsid w:val="00366935"/>
    <w:rsid w:val="00367182"/>
    <w:rsid w:val="003675C4"/>
    <w:rsid w:val="003679B7"/>
    <w:rsid w:val="00367B5F"/>
    <w:rsid w:val="00370285"/>
    <w:rsid w:val="0037044F"/>
    <w:rsid w:val="00370547"/>
    <w:rsid w:val="00370786"/>
    <w:rsid w:val="00370D03"/>
    <w:rsid w:val="003714FA"/>
    <w:rsid w:val="00371FF2"/>
    <w:rsid w:val="00372286"/>
    <w:rsid w:val="0037263E"/>
    <w:rsid w:val="00372750"/>
    <w:rsid w:val="00372BD1"/>
    <w:rsid w:val="00372EDF"/>
    <w:rsid w:val="003733BC"/>
    <w:rsid w:val="00373E65"/>
    <w:rsid w:val="003741EC"/>
    <w:rsid w:val="003742FB"/>
    <w:rsid w:val="0037461A"/>
    <w:rsid w:val="00374862"/>
    <w:rsid w:val="00374A62"/>
    <w:rsid w:val="003752DB"/>
    <w:rsid w:val="00375604"/>
    <w:rsid w:val="00375C8A"/>
    <w:rsid w:val="00375D02"/>
    <w:rsid w:val="00375E44"/>
    <w:rsid w:val="003760C4"/>
    <w:rsid w:val="00376158"/>
    <w:rsid w:val="003764BD"/>
    <w:rsid w:val="00376A56"/>
    <w:rsid w:val="00376D3B"/>
    <w:rsid w:val="00376E47"/>
    <w:rsid w:val="00377226"/>
    <w:rsid w:val="003773EF"/>
    <w:rsid w:val="0037745B"/>
    <w:rsid w:val="00377592"/>
    <w:rsid w:val="0037765B"/>
    <w:rsid w:val="00377C0B"/>
    <w:rsid w:val="00377C89"/>
    <w:rsid w:val="003808B5"/>
    <w:rsid w:val="00380BB0"/>
    <w:rsid w:val="0038189E"/>
    <w:rsid w:val="00381BF7"/>
    <w:rsid w:val="00381FE6"/>
    <w:rsid w:val="00382242"/>
    <w:rsid w:val="003825D5"/>
    <w:rsid w:val="0038270D"/>
    <w:rsid w:val="003827C7"/>
    <w:rsid w:val="00382DF8"/>
    <w:rsid w:val="00382E08"/>
    <w:rsid w:val="00382EA3"/>
    <w:rsid w:val="00383F6E"/>
    <w:rsid w:val="003842BF"/>
    <w:rsid w:val="0038492B"/>
    <w:rsid w:val="003849EC"/>
    <w:rsid w:val="00386155"/>
    <w:rsid w:val="003861FC"/>
    <w:rsid w:val="003868B4"/>
    <w:rsid w:val="00387119"/>
    <w:rsid w:val="00387DB8"/>
    <w:rsid w:val="00387DD5"/>
    <w:rsid w:val="003901AC"/>
    <w:rsid w:val="003903A5"/>
    <w:rsid w:val="003906F2"/>
    <w:rsid w:val="00390E7E"/>
    <w:rsid w:val="00391265"/>
    <w:rsid w:val="003919AE"/>
    <w:rsid w:val="00391AE3"/>
    <w:rsid w:val="00391EC4"/>
    <w:rsid w:val="00391F60"/>
    <w:rsid w:val="00392118"/>
    <w:rsid w:val="00392941"/>
    <w:rsid w:val="00392A9D"/>
    <w:rsid w:val="00392F40"/>
    <w:rsid w:val="00392F54"/>
    <w:rsid w:val="0039374A"/>
    <w:rsid w:val="00393E9F"/>
    <w:rsid w:val="0039426F"/>
    <w:rsid w:val="003946B1"/>
    <w:rsid w:val="00394CFD"/>
    <w:rsid w:val="00395DB9"/>
    <w:rsid w:val="00395F5E"/>
    <w:rsid w:val="00395F76"/>
    <w:rsid w:val="00396231"/>
    <w:rsid w:val="003968DF"/>
    <w:rsid w:val="00396DFD"/>
    <w:rsid w:val="00396F4A"/>
    <w:rsid w:val="003971B3"/>
    <w:rsid w:val="00397292"/>
    <w:rsid w:val="0039737E"/>
    <w:rsid w:val="00397913"/>
    <w:rsid w:val="00397BAD"/>
    <w:rsid w:val="00397D2C"/>
    <w:rsid w:val="003A000E"/>
    <w:rsid w:val="003A03E3"/>
    <w:rsid w:val="003A0843"/>
    <w:rsid w:val="003A0A04"/>
    <w:rsid w:val="003A0AAE"/>
    <w:rsid w:val="003A0B60"/>
    <w:rsid w:val="003A1010"/>
    <w:rsid w:val="003A13F6"/>
    <w:rsid w:val="003A146F"/>
    <w:rsid w:val="003A1521"/>
    <w:rsid w:val="003A2128"/>
    <w:rsid w:val="003A224E"/>
    <w:rsid w:val="003A2A9E"/>
    <w:rsid w:val="003A2B68"/>
    <w:rsid w:val="003A2FA2"/>
    <w:rsid w:val="003A302B"/>
    <w:rsid w:val="003A3C0E"/>
    <w:rsid w:val="003A3FF4"/>
    <w:rsid w:val="003A44AC"/>
    <w:rsid w:val="003A56A9"/>
    <w:rsid w:val="003A586A"/>
    <w:rsid w:val="003A5C9C"/>
    <w:rsid w:val="003A66E1"/>
    <w:rsid w:val="003A6969"/>
    <w:rsid w:val="003A69B5"/>
    <w:rsid w:val="003A6C3A"/>
    <w:rsid w:val="003A776A"/>
    <w:rsid w:val="003A7DD6"/>
    <w:rsid w:val="003B0606"/>
    <w:rsid w:val="003B0616"/>
    <w:rsid w:val="003B0738"/>
    <w:rsid w:val="003B0813"/>
    <w:rsid w:val="003B1195"/>
    <w:rsid w:val="003B12A1"/>
    <w:rsid w:val="003B149F"/>
    <w:rsid w:val="003B16BD"/>
    <w:rsid w:val="003B177E"/>
    <w:rsid w:val="003B20CB"/>
    <w:rsid w:val="003B2752"/>
    <w:rsid w:val="003B2BA4"/>
    <w:rsid w:val="003B3146"/>
    <w:rsid w:val="003B33B9"/>
    <w:rsid w:val="003B3413"/>
    <w:rsid w:val="003B3873"/>
    <w:rsid w:val="003B3A38"/>
    <w:rsid w:val="003B3A39"/>
    <w:rsid w:val="003B3CD3"/>
    <w:rsid w:val="003B413E"/>
    <w:rsid w:val="003B50AE"/>
    <w:rsid w:val="003B50E9"/>
    <w:rsid w:val="003B5DAB"/>
    <w:rsid w:val="003B5F1D"/>
    <w:rsid w:val="003B5F5F"/>
    <w:rsid w:val="003B6609"/>
    <w:rsid w:val="003B695F"/>
    <w:rsid w:val="003B6A8A"/>
    <w:rsid w:val="003B6EBB"/>
    <w:rsid w:val="003B75F7"/>
    <w:rsid w:val="003B77F0"/>
    <w:rsid w:val="003C0C19"/>
    <w:rsid w:val="003C116B"/>
    <w:rsid w:val="003C1A72"/>
    <w:rsid w:val="003C1CB1"/>
    <w:rsid w:val="003C1D57"/>
    <w:rsid w:val="003C21E4"/>
    <w:rsid w:val="003C24DE"/>
    <w:rsid w:val="003C26CA"/>
    <w:rsid w:val="003C3198"/>
    <w:rsid w:val="003C31AB"/>
    <w:rsid w:val="003C329B"/>
    <w:rsid w:val="003C4063"/>
    <w:rsid w:val="003C434A"/>
    <w:rsid w:val="003C44D4"/>
    <w:rsid w:val="003C4AF8"/>
    <w:rsid w:val="003C4B5C"/>
    <w:rsid w:val="003C52BC"/>
    <w:rsid w:val="003C54F4"/>
    <w:rsid w:val="003C587B"/>
    <w:rsid w:val="003C58A0"/>
    <w:rsid w:val="003C5E3E"/>
    <w:rsid w:val="003C613E"/>
    <w:rsid w:val="003C667D"/>
    <w:rsid w:val="003C6969"/>
    <w:rsid w:val="003C7EE8"/>
    <w:rsid w:val="003C7FE6"/>
    <w:rsid w:val="003D07FE"/>
    <w:rsid w:val="003D11EE"/>
    <w:rsid w:val="003D1497"/>
    <w:rsid w:val="003D18BC"/>
    <w:rsid w:val="003D1F15"/>
    <w:rsid w:val="003D2187"/>
    <w:rsid w:val="003D2544"/>
    <w:rsid w:val="003D26AB"/>
    <w:rsid w:val="003D2724"/>
    <w:rsid w:val="003D2749"/>
    <w:rsid w:val="003D29A5"/>
    <w:rsid w:val="003D2DDF"/>
    <w:rsid w:val="003D2E59"/>
    <w:rsid w:val="003D3290"/>
    <w:rsid w:val="003D36DB"/>
    <w:rsid w:val="003D4CF8"/>
    <w:rsid w:val="003D55FC"/>
    <w:rsid w:val="003D5F2A"/>
    <w:rsid w:val="003D6A95"/>
    <w:rsid w:val="003D7EA6"/>
    <w:rsid w:val="003E01DA"/>
    <w:rsid w:val="003E0440"/>
    <w:rsid w:val="003E068A"/>
    <w:rsid w:val="003E0B9A"/>
    <w:rsid w:val="003E0DFC"/>
    <w:rsid w:val="003E0E60"/>
    <w:rsid w:val="003E0F8C"/>
    <w:rsid w:val="003E0FE4"/>
    <w:rsid w:val="003E10E4"/>
    <w:rsid w:val="003E1B83"/>
    <w:rsid w:val="003E1CCD"/>
    <w:rsid w:val="003E2A90"/>
    <w:rsid w:val="003E2C58"/>
    <w:rsid w:val="003E2E53"/>
    <w:rsid w:val="003E36AC"/>
    <w:rsid w:val="003E40F7"/>
    <w:rsid w:val="003E4248"/>
    <w:rsid w:val="003E4297"/>
    <w:rsid w:val="003E4690"/>
    <w:rsid w:val="003E4703"/>
    <w:rsid w:val="003E4C85"/>
    <w:rsid w:val="003E4F84"/>
    <w:rsid w:val="003E53A4"/>
    <w:rsid w:val="003E53CA"/>
    <w:rsid w:val="003E565B"/>
    <w:rsid w:val="003E5C5C"/>
    <w:rsid w:val="003E673C"/>
    <w:rsid w:val="003E6950"/>
    <w:rsid w:val="003E6E9B"/>
    <w:rsid w:val="003E7015"/>
    <w:rsid w:val="003E72CE"/>
    <w:rsid w:val="003F04BB"/>
    <w:rsid w:val="003F052C"/>
    <w:rsid w:val="003F062B"/>
    <w:rsid w:val="003F0C07"/>
    <w:rsid w:val="003F1248"/>
    <w:rsid w:val="003F190A"/>
    <w:rsid w:val="003F2268"/>
    <w:rsid w:val="003F22D0"/>
    <w:rsid w:val="003F237D"/>
    <w:rsid w:val="003F2AA6"/>
    <w:rsid w:val="003F3425"/>
    <w:rsid w:val="003F3F5A"/>
    <w:rsid w:val="003F4086"/>
    <w:rsid w:val="003F412D"/>
    <w:rsid w:val="003F4522"/>
    <w:rsid w:val="003F48F3"/>
    <w:rsid w:val="003F5673"/>
    <w:rsid w:val="003F57A5"/>
    <w:rsid w:val="003F68F4"/>
    <w:rsid w:val="003F69B6"/>
    <w:rsid w:val="003F7036"/>
    <w:rsid w:val="003F7141"/>
    <w:rsid w:val="003F7915"/>
    <w:rsid w:val="003F7A61"/>
    <w:rsid w:val="003F7CFA"/>
    <w:rsid w:val="003F7F40"/>
    <w:rsid w:val="003F7FBB"/>
    <w:rsid w:val="004000C6"/>
    <w:rsid w:val="0040018F"/>
    <w:rsid w:val="004009BE"/>
    <w:rsid w:val="00400D08"/>
    <w:rsid w:val="00400F21"/>
    <w:rsid w:val="0040109B"/>
    <w:rsid w:val="004017D9"/>
    <w:rsid w:val="0040283D"/>
    <w:rsid w:val="0040291C"/>
    <w:rsid w:val="00403476"/>
    <w:rsid w:val="00404150"/>
    <w:rsid w:val="004041DD"/>
    <w:rsid w:val="00404269"/>
    <w:rsid w:val="00404F3F"/>
    <w:rsid w:val="00405420"/>
    <w:rsid w:val="00406613"/>
    <w:rsid w:val="00406EF7"/>
    <w:rsid w:val="004071F6"/>
    <w:rsid w:val="00407472"/>
    <w:rsid w:val="004103ED"/>
    <w:rsid w:val="0041063E"/>
    <w:rsid w:val="004109A2"/>
    <w:rsid w:val="00410C57"/>
    <w:rsid w:val="00410DB7"/>
    <w:rsid w:val="00411F55"/>
    <w:rsid w:val="0041210C"/>
    <w:rsid w:val="004124D9"/>
    <w:rsid w:val="004125AE"/>
    <w:rsid w:val="00412636"/>
    <w:rsid w:val="00412A5F"/>
    <w:rsid w:val="00412D9B"/>
    <w:rsid w:val="0041302A"/>
    <w:rsid w:val="004136B3"/>
    <w:rsid w:val="004145EB"/>
    <w:rsid w:val="00414A32"/>
    <w:rsid w:val="0041502C"/>
    <w:rsid w:val="0041519D"/>
    <w:rsid w:val="004157A1"/>
    <w:rsid w:val="004157B7"/>
    <w:rsid w:val="004159DA"/>
    <w:rsid w:val="00415AB8"/>
    <w:rsid w:val="00415AC7"/>
    <w:rsid w:val="004162C7"/>
    <w:rsid w:val="004178BA"/>
    <w:rsid w:val="00417B72"/>
    <w:rsid w:val="004202ED"/>
    <w:rsid w:val="004203D3"/>
    <w:rsid w:val="00420A2D"/>
    <w:rsid w:val="0042105E"/>
    <w:rsid w:val="00421CBC"/>
    <w:rsid w:val="00421EF4"/>
    <w:rsid w:val="00422233"/>
    <w:rsid w:val="0042236B"/>
    <w:rsid w:val="00422F81"/>
    <w:rsid w:val="0042323B"/>
    <w:rsid w:val="00423291"/>
    <w:rsid w:val="004236E2"/>
    <w:rsid w:val="00423BE0"/>
    <w:rsid w:val="00423E20"/>
    <w:rsid w:val="00424C2E"/>
    <w:rsid w:val="00424D40"/>
    <w:rsid w:val="0042502C"/>
    <w:rsid w:val="004256EE"/>
    <w:rsid w:val="00426491"/>
    <w:rsid w:val="004267DB"/>
    <w:rsid w:val="004267E8"/>
    <w:rsid w:val="00426B50"/>
    <w:rsid w:val="00426CC6"/>
    <w:rsid w:val="00426D42"/>
    <w:rsid w:val="004277FF"/>
    <w:rsid w:val="00427D1F"/>
    <w:rsid w:val="00430645"/>
    <w:rsid w:val="0043135B"/>
    <w:rsid w:val="00431EC7"/>
    <w:rsid w:val="00433026"/>
    <w:rsid w:val="004330AA"/>
    <w:rsid w:val="00433146"/>
    <w:rsid w:val="004334F5"/>
    <w:rsid w:val="004336EC"/>
    <w:rsid w:val="00433748"/>
    <w:rsid w:val="004337BB"/>
    <w:rsid w:val="00434160"/>
    <w:rsid w:val="00434EB7"/>
    <w:rsid w:val="00435159"/>
    <w:rsid w:val="00435FF3"/>
    <w:rsid w:val="004366B2"/>
    <w:rsid w:val="00436AE2"/>
    <w:rsid w:val="00436B9D"/>
    <w:rsid w:val="00436DB7"/>
    <w:rsid w:val="00436E04"/>
    <w:rsid w:val="00437895"/>
    <w:rsid w:val="00437A24"/>
    <w:rsid w:val="0044038E"/>
    <w:rsid w:val="0044149E"/>
    <w:rsid w:val="00441764"/>
    <w:rsid w:val="0044180A"/>
    <w:rsid w:val="00441C89"/>
    <w:rsid w:val="00441D73"/>
    <w:rsid w:val="004424A7"/>
    <w:rsid w:val="004426D1"/>
    <w:rsid w:val="0044299C"/>
    <w:rsid w:val="00442F13"/>
    <w:rsid w:val="00443144"/>
    <w:rsid w:val="0044384D"/>
    <w:rsid w:val="00443B6E"/>
    <w:rsid w:val="00443C31"/>
    <w:rsid w:val="00443FF2"/>
    <w:rsid w:val="0044415A"/>
    <w:rsid w:val="0044477D"/>
    <w:rsid w:val="0044482C"/>
    <w:rsid w:val="004456C8"/>
    <w:rsid w:val="00446102"/>
    <w:rsid w:val="0044656F"/>
    <w:rsid w:val="00446B5C"/>
    <w:rsid w:val="00447019"/>
    <w:rsid w:val="0044702E"/>
    <w:rsid w:val="00447326"/>
    <w:rsid w:val="0044768B"/>
    <w:rsid w:val="00447A94"/>
    <w:rsid w:val="0045014E"/>
    <w:rsid w:val="004504CD"/>
    <w:rsid w:val="00450AD6"/>
    <w:rsid w:val="00450BC0"/>
    <w:rsid w:val="00451D37"/>
    <w:rsid w:val="00452115"/>
    <w:rsid w:val="00452432"/>
    <w:rsid w:val="0045265C"/>
    <w:rsid w:val="004528D6"/>
    <w:rsid w:val="004529FA"/>
    <w:rsid w:val="00452F9C"/>
    <w:rsid w:val="0045389B"/>
    <w:rsid w:val="00453D58"/>
    <w:rsid w:val="00453E7C"/>
    <w:rsid w:val="00453EA2"/>
    <w:rsid w:val="00454040"/>
    <w:rsid w:val="0045457B"/>
    <w:rsid w:val="004556B0"/>
    <w:rsid w:val="00455B17"/>
    <w:rsid w:val="00455B7C"/>
    <w:rsid w:val="0045607E"/>
    <w:rsid w:val="004561E1"/>
    <w:rsid w:val="0045655E"/>
    <w:rsid w:val="004566D0"/>
    <w:rsid w:val="00456ECF"/>
    <w:rsid w:val="004572D0"/>
    <w:rsid w:val="004579DB"/>
    <w:rsid w:val="00457EDD"/>
    <w:rsid w:val="00457F4F"/>
    <w:rsid w:val="00460529"/>
    <w:rsid w:val="00460DFC"/>
    <w:rsid w:val="00460F88"/>
    <w:rsid w:val="00461223"/>
    <w:rsid w:val="00461270"/>
    <w:rsid w:val="004615CE"/>
    <w:rsid w:val="00461B3B"/>
    <w:rsid w:val="00461F47"/>
    <w:rsid w:val="004630FF"/>
    <w:rsid w:val="004632CB"/>
    <w:rsid w:val="00463381"/>
    <w:rsid w:val="00463779"/>
    <w:rsid w:val="00463868"/>
    <w:rsid w:val="004641BF"/>
    <w:rsid w:val="00464401"/>
    <w:rsid w:val="004652B5"/>
    <w:rsid w:val="00466525"/>
    <w:rsid w:val="004665B8"/>
    <w:rsid w:val="00466785"/>
    <w:rsid w:val="004670C5"/>
    <w:rsid w:val="004671CA"/>
    <w:rsid w:val="00467753"/>
    <w:rsid w:val="004679D0"/>
    <w:rsid w:val="00470847"/>
    <w:rsid w:val="004709E4"/>
    <w:rsid w:val="00470F57"/>
    <w:rsid w:val="004711C4"/>
    <w:rsid w:val="00471A14"/>
    <w:rsid w:val="00471DA9"/>
    <w:rsid w:val="004726AE"/>
    <w:rsid w:val="0047295F"/>
    <w:rsid w:val="00472D7F"/>
    <w:rsid w:val="00473B74"/>
    <w:rsid w:val="00474548"/>
    <w:rsid w:val="00477764"/>
    <w:rsid w:val="00477947"/>
    <w:rsid w:val="00477DEB"/>
    <w:rsid w:val="00477F40"/>
    <w:rsid w:val="00477FAE"/>
    <w:rsid w:val="00480215"/>
    <w:rsid w:val="00480234"/>
    <w:rsid w:val="004807A8"/>
    <w:rsid w:val="00480C37"/>
    <w:rsid w:val="0048121D"/>
    <w:rsid w:val="004815DE"/>
    <w:rsid w:val="004819DB"/>
    <w:rsid w:val="00481BE4"/>
    <w:rsid w:val="0048212E"/>
    <w:rsid w:val="00482425"/>
    <w:rsid w:val="00482904"/>
    <w:rsid w:val="00483208"/>
    <w:rsid w:val="0048323D"/>
    <w:rsid w:val="00483BAB"/>
    <w:rsid w:val="00483CE6"/>
    <w:rsid w:val="004841D0"/>
    <w:rsid w:val="004846D0"/>
    <w:rsid w:val="00484B03"/>
    <w:rsid w:val="0048517F"/>
    <w:rsid w:val="0048535C"/>
    <w:rsid w:val="00485366"/>
    <w:rsid w:val="004853CC"/>
    <w:rsid w:val="00485DB9"/>
    <w:rsid w:val="004860DD"/>
    <w:rsid w:val="004862ED"/>
    <w:rsid w:val="00486D36"/>
    <w:rsid w:val="00487006"/>
    <w:rsid w:val="00487138"/>
    <w:rsid w:val="00487407"/>
    <w:rsid w:val="0048796E"/>
    <w:rsid w:val="00490197"/>
    <w:rsid w:val="00490739"/>
    <w:rsid w:val="00491214"/>
    <w:rsid w:val="0049138A"/>
    <w:rsid w:val="00491B05"/>
    <w:rsid w:val="00491C20"/>
    <w:rsid w:val="00491F56"/>
    <w:rsid w:val="00492B1D"/>
    <w:rsid w:val="00492C15"/>
    <w:rsid w:val="00492D22"/>
    <w:rsid w:val="004937BC"/>
    <w:rsid w:val="00493B84"/>
    <w:rsid w:val="00493FEF"/>
    <w:rsid w:val="00493FFF"/>
    <w:rsid w:val="004943B0"/>
    <w:rsid w:val="00494C30"/>
    <w:rsid w:val="004952A0"/>
    <w:rsid w:val="00495663"/>
    <w:rsid w:val="0049588E"/>
    <w:rsid w:val="00495CCA"/>
    <w:rsid w:val="00495EE8"/>
    <w:rsid w:val="004967A0"/>
    <w:rsid w:val="00496860"/>
    <w:rsid w:val="00497401"/>
    <w:rsid w:val="00497DBB"/>
    <w:rsid w:val="004A0189"/>
    <w:rsid w:val="004A0446"/>
    <w:rsid w:val="004A05EA"/>
    <w:rsid w:val="004A09DB"/>
    <w:rsid w:val="004A14E7"/>
    <w:rsid w:val="004A1532"/>
    <w:rsid w:val="004A212C"/>
    <w:rsid w:val="004A292A"/>
    <w:rsid w:val="004A30F7"/>
    <w:rsid w:val="004A316B"/>
    <w:rsid w:val="004A3261"/>
    <w:rsid w:val="004A3512"/>
    <w:rsid w:val="004A37AA"/>
    <w:rsid w:val="004A59F6"/>
    <w:rsid w:val="004A5CAF"/>
    <w:rsid w:val="004A60A3"/>
    <w:rsid w:val="004A6423"/>
    <w:rsid w:val="004A6517"/>
    <w:rsid w:val="004A692C"/>
    <w:rsid w:val="004A6D7E"/>
    <w:rsid w:val="004A76FD"/>
    <w:rsid w:val="004A79ED"/>
    <w:rsid w:val="004A7B5F"/>
    <w:rsid w:val="004A7CA6"/>
    <w:rsid w:val="004A7E43"/>
    <w:rsid w:val="004B010A"/>
    <w:rsid w:val="004B07A2"/>
    <w:rsid w:val="004B0AF6"/>
    <w:rsid w:val="004B0D98"/>
    <w:rsid w:val="004B180F"/>
    <w:rsid w:val="004B2EFF"/>
    <w:rsid w:val="004B33D0"/>
    <w:rsid w:val="004B348D"/>
    <w:rsid w:val="004B3748"/>
    <w:rsid w:val="004B46C5"/>
    <w:rsid w:val="004B49CF"/>
    <w:rsid w:val="004B4C6E"/>
    <w:rsid w:val="004B4CDF"/>
    <w:rsid w:val="004B5305"/>
    <w:rsid w:val="004B5881"/>
    <w:rsid w:val="004B5A01"/>
    <w:rsid w:val="004B5A5D"/>
    <w:rsid w:val="004B6587"/>
    <w:rsid w:val="004B692E"/>
    <w:rsid w:val="004B6E7F"/>
    <w:rsid w:val="004B7603"/>
    <w:rsid w:val="004B77FB"/>
    <w:rsid w:val="004C02C1"/>
    <w:rsid w:val="004C0A35"/>
    <w:rsid w:val="004C0A92"/>
    <w:rsid w:val="004C0ED2"/>
    <w:rsid w:val="004C137A"/>
    <w:rsid w:val="004C14B1"/>
    <w:rsid w:val="004C16EA"/>
    <w:rsid w:val="004C17B0"/>
    <w:rsid w:val="004C17BB"/>
    <w:rsid w:val="004C19EC"/>
    <w:rsid w:val="004C1CCF"/>
    <w:rsid w:val="004C228C"/>
    <w:rsid w:val="004C276D"/>
    <w:rsid w:val="004C2B4F"/>
    <w:rsid w:val="004C353D"/>
    <w:rsid w:val="004C3EB1"/>
    <w:rsid w:val="004C469F"/>
    <w:rsid w:val="004C4A4E"/>
    <w:rsid w:val="004C50E8"/>
    <w:rsid w:val="004C5C0B"/>
    <w:rsid w:val="004C5DCE"/>
    <w:rsid w:val="004C6367"/>
    <w:rsid w:val="004C6617"/>
    <w:rsid w:val="004C6686"/>
    <w:rsid w:val="004C6834"/>
    <w:rsid w:val="004C6B8E"/>
    <w:rsid w:val="004C6D5B"/>
    <w:rsid w:val="004C6DBB"/>
    <w:rsid w:val="004C7BAC"/>
    <w:rsid w:val="004C7BFB"/>
    <w:rsid w:val="004C7DF6"/>
    <w:rsid w:val="004C7E3D"/>
    <w:rsid w:val="004D0105"/>
    <w:rsid w:val="004D0592"/>
    <w:rsid w:val="004D08F4"/>
    <w:rsid w:val="004D0C0F"/>
    <w:rsid w:val="004D13CD"/>
    <w:rsid w:val="004D1961"/>
    <w:rsid w:val="004D1B2C"/>
    <w:rsid w:val="004D1C1B"/>
    <w:rsid w:val="004D1DF9"/>
    <w:rsid w:val="004D1E2D"/>
    <w:rsid w:val="004D2168"/>
    <w:rsid w:val="004D230A"/>
    <w:rsid w:val="004D23E7"/>
    <w:rsid w:val="004D257C"/>
    <w:rsid w:val="004D2B61"/>
    <w:rsid w:val="004D2FFE"/>
    <w:rsid w:val="004D343E"/>
    <w:rsid w:val="004D3485"/>
    <w:rsid w:val="004D3532"/>
    <w:rsid w:val="004D384C"/>
    <w:rsid w:val="004D3A02"/>
    <w:rsid w:val="004D3A21"/>
    <w:rsid w:val="004D3F46"/>
    <w:rsid w:val="004D3F60"/>
    <w:rsid w:val="004D3F67"/>
    <w:rsid w:val="004D42FF"/>
    <w:rsid w:val="004D458D"/>
    <w:rsid w:val="004D53FC"/>
    <w:rsid w:val="004D5536"/>
    <w:rsid w:val="004D5B53"/>
    <w:rsid w:val="004D6278"/>
    <w:rsid w:val="004D6408"/>
    <w:rsid w:val="004D67CA"/>
    <w:rsid w:val="004D6C23"/>
    <w:rsid w:val="004D706B"/>
    <w:rsid w:val="004D7304"/>
    <w:rsid w:val="004D751C"/>
    <w:rsid w:val="004D7E78"/>
    <w:rsid w:val="004D7EEF"/>
    <w:rsid w:val="004E0057"/>
    <w:rsid w:val="004E08F0"/>
    <w:rsid w:val="004E09AF"/>
    <w:rsid w:val="004E0B20"/>
    <w:rsid w:val="004E1607"/>
    <w:rsid w:val="004E1DEC"/>
    <w:rsid w:val="004E2123"/>
    <w:rsid w:val="004E2140"/>
    <w:rsid w:val="004E223B"/>
    <w:rsid w:val="004E2427"/>
    <w:rsid w:val="004E2B92"/>
    <w:rsid w:val="004E2BFD"/>
    <w:rsid w:val="004E3282"/>
    <w:rsid w:val="004E33BB"/>
    <w:rsid w:val="004E35E3"/>
    <w:rsid w:val="004E3896"/>
    <w:rsid w:val="004E4BB7"/>
    <w:rsid w:val="004E4E2F"/>
    <w:rsid w:val="004E60C3"/>
    <w:rsid w:val="004E63ED"/>
    <w:rsid w:val="004E6DCD"/>
    <w:rsid w:val="004E6F7B"/>
    <w:rsid w:val="004E71B3"/>
    <w:rsid w:val="004E7A3F"/>
    <w:rsid w:val="004F029C"/>
    <w:rsid w:val="004F08E0"/>
    <w:rsid w:val="004F0C5E"/>
    <w:rsid w:val="004F10EE"/>
    <w:rsid w:val="004F155D"/>
    <w:rsid w:val="004F22C4"/>
    <w:rsid w:val="004F2B1F"/>
    <w:rsid w:val="004F2BAB"/>
    <w:rsid w:val="004F2D51"/>
    <w:rsid w:val="004F2F89"/>
    <w:rsid w:val="004F3CC5"/>
    <w:rsid w:val="004F3F8D"/>
    <w:rsid w:val="004F420C"/>
    <w:rsid w:val="004F448C"/>
    <w:rsid w:val="004F4CDF"/>
    <w:rsid w:val="004F5294"/>
    <w:rsid w:val="004F5473"/>
    <w:rsid w:val="004F659E"/>
    <w:rsid w:val="004F6682"/>
    <w:rsid w:val="004F67CB"/>
    <w:rsid w:val="004F738A"/>
    <w:rsid w:val="004F76CE"/>
    <w:rsid w:val="004F7AFD"/>
    <w:rsid w:val="004F7E56"/>
    <w:rsid w:val="00500A4E"/>
    <w:rsid w:val="005016BC"/>
    <w:rsid w:val="005018F2"/>
    <w:rsid w:val="00501AC4"/>
    <w:rsid w:val="00501DFB"/>
    <w:rsid w:val="005025D4"/>
    <w:rsid w:val="00503193"/>
    <w:rsid w:val="005033CD"/>
    <w:rsid w:val="005038AD"/>
    <w:rsid w:val="00503CD8"/>
    <w:rsid w:val="0050405D"/>
    <w:rsid w:val="0050441F"/>
    <w:rsid w:val="0050649C"/>
    <w:rsid w:val="005067E8"/>
    <w:rsid w:val="00506BE1"/>
    <w:rsid w:val="00507117"/>
    <w:rsid w:val="00507445"/>
    <w:rsid w:val="0050789D"/>
    <w:rsid w:val="00507C51"/>
    <w:rsid w:val="0051008A"/>
    <w:rsid w:val="00510AF8"/>
    <w:rsid w:val="00510C5C"/>
    <w:rsid w:val="0051143E"/>
    <w:rsid w:val="005116A0"/>
    <w:rsid w:val="00511F4B"/>
    <w:rsid w:val="005123B6"/>
    <w:rsid w:val="00512689"/>
    <w:rsid w:val="00512804"/>
    <w:rsid w:val="0051300C"/>
    <w:rsid w:val="005138E7"/>
    <w:rsid w:val="00513AC9"/>
    <w:rsid w:val="005140A1"/>
    <w:rsid w:val="0051420D"/>
    <w:rsid w:val="0051445F"/>
    <w:rsid w:val="00514B00"/>
    <w:rsid w:val="00514B52"/>
    <w:rsid w:val="00514B57"/>
    <w:rsid w:val="0051500A"/>
    <w:rsid w:val="00515823"/>
    <w:rsid w:val="0051593D"/>
    <w:rsid w:val="00516146"/>
    <w:rsid w:val="0051649F"/>
    <w:rsid w:val="005165A7"/>
    <w:rsid w:val="00516C0D"/>
    <w:rsid w:val="005173C3"/>
    <w:rsid w:val="005177EB"/>
    <w:rsid w:val="00520778"/>
    <w:rsid w:val="0052084C"/>
    <w:rsid w:val="005212FD"/>
    <w:rsid w:val="00521AF6"/>
    <w:rsid w:val="00521D02"/>
    <w:rsid w:val="00522490"/>
    <w:rsid w:val="005227F0"/>
    <w:rsid w:val="005228F8"/>
    <w:rsid w:val="005237CE"/>
    <w:rsid w:val="00524386"/>
    <w:rsid w:val="00524E8C"/>
    <w:rsid w:val="00525512"/>
    <w:rsid w:val="005262E3"/>
    <w:rsid w:val="0052678D"/>
    <w:rsid w:val="00526F77"/>
    <w:rsid w:val="005272D3"/>
    <w:rsid w:val="005274A1"/>
    <w:rsid w:val="0052757F"/>
    <w:rsid w:val="00527826"/>
    <w:rsid w:val="00527A23"/>
    <w:rsid w:val="00530245"/>
    <w:rsid w:val="005302ED"/>
    <w:rsid w:val="005305C8"/>
    <w:rsid w:val="005306F4"/>
    <w:rsid w:val="00530C98"/>
    <w:rsid w:val="0053168A"/>
    <w:rsid w:val="00531847"/>
    <w:rsid w:val="00531DB7"/>
    <w:rsid w:val="00532451"/>
    <w:rsid w:val="005325E8"/>
    <w:rsid w:val="005326CD"/>
    <w:rsid w:val="005335A4"/>
    <w:rsid w:val="00533616"/>
    <w:rsid w:val="00533704"/>
    <w:rsid w:val="00533706"/>
    <w:rsid w:val="00533B17"/>
    <w:rsid w:val="00533ED0"/>
    <w:rsid w:val="00534DF3"/>
    <w:rsid w:val="00534E8A"/>
    <w:rsid w:val="00535107"/>
    <w:rsid w:val="00535570"/>
    <w:rsid w:val="00536102"/>
    <w:rsid w:val="005369F6"/>
    <w:rsid w:val="00536A2A"/>
    <w:rsid w:val="00536DB2"/>
    <w:rsid w:val="00537340"/>
    <w:rsid w:val="00537712"/>
    <w:rsid w:val="0053785E"/>
    <w:rsid w:val="00537897"/>
    <w:rsid w:val="005379C7"/>
    <w:rsid w:val="00540885"/>
    <w:rsid w:val="00541440"/>
    <w:rsid w:val="005416B3"/>
    <w:rsid w:val="00542238"/>
    <w:rsid w:val="00542330"/>
    <w:rsid w:val="005426E1"/>
    <w:rsid w:val="00543232"/>
    <w:rsid w:val="00543426"/>
    <w:rsid w:val="00543AF0"/>
    <w:rsid w:val="00543C0C"/>
    <w:rsid w:val="00544116"/>
    <w:rsid w:val="0054415B"/>
    <w:rsid w:val="0054451F"/>
    <w:rsid w:val="00544883"/>
    <w:rsid w:val="00544E75"/>
    <w:rsid w:val="005459C6"/>
    <w:rsid w:val="00545B78"/>
    <w:rsid w:val="00545C2A"/>
    <w:rsid w:val="00545E4E"/>
    <w:rsid w:val="00546116"/>
    <w:rsid w:val="00546228"/>
    <w:rsid w:val="00546386"/>
    <w:rsid w:val="00546458"/>
    <w:rsid w:val="0054647B"/>
    <w:rsid w:val="00546C99"/>
    <w:rsid w:val="005470C7"/>
    <w:rsid w:val="005472C0"/>
    <w:rsid w:val="005476B4"/>
    <w:rsid w:val="0054772B"/>
    <w:rsid w:val="005477E1"/>
    <w:rsid w:val="0054790D"/>
    <w:rsid w:val="00547951"/>
    <w:rsid w:val="00550A88"/>
    <w:rsid w:val="00551019"/>
    <w:rsid w:val="005511C7"/>
    <w:rsid w:val="00551380"/>
    <w:rsid w:val="00551D2A"/>
    <w:rsid w:val="00552096"/>
    <w:rsid w:val="00552EB9"/>
    <w:rsid w:val="00552F40"/>
    <w:rsid w:val="00553C50"/>
    <w:rsid w:val="005543E3"/>
    <w:rsid w:val="0055517F"/>
    <w:rsid w:val="0055526A"/>
    <w:rsid w:val="00555DFC"/>
    <w:rsid w:val="00555E8A"/>
    <w:rsid w:val="00556594"/>
    <w:rsid w:val="00556901"/>
    <w:rsid w:val="00556B62"/>
    <w:rsid w:val="005573BA"/>
    <w:rsid w:val="00557481"/>
    <w:rsid w:val="0055748F"/>
    <w:rsid w:val="0055771A"/>
    <w:rsid w:val="00560972"/>
    <w:rsid w:val="00560D59"/>
    <w:rsid w:val="00561901"/>
    <w:rsid w:val="0056203A"/>
    <w:rsid w:val="00562685"/>
    <w:rsid w:val="00562880"/>
    <w:rsid w:val="00562E86"/>
    <w:rsid w:val="00563136"/>
    <w:rsid w:val="005635C7"/>
    <w:rsid w:val="005636BA"/>
    <w:rsid w:val="00563F7F"/>
    <w:rsid w:val="005646EE"/>
    <w:rsid w:val="0056504C"/>
    <w:rsid w:val="00565520"/>
    <w:rsid w:val="00565978"/>
    <w:rsid w:val="00565DBC"/>
    <w:rsid w:val="005662AB"/>
    <w:rsid w:val="00566617"/>
    <w:rsid w:val="0056672A"/>
    <w:rsid w:val="00567301"/>
    <w:rsid w:val="005674F4"/>
    <w:rsid w:val="0057053B"/>
    <w:rsid w:val="00570FDD"/>
    <w:rsid w:val="00571065"/>
    <w:rsid w:val="005724EF"/>
    <w:rsid w:val="0057278A"/>
    <w:rsid w:val="00572C1C"/>
    <w:rsid w:val="00572C1D"/>
    <w:rsid w:val="005730B7"/>
    <w:rsid w:val="00573D88"/>
    <w:rsid w:val="00573DD2"/>
    <w:rsid w:val="00574444"/>
    <w:rsid w:val="00574B30"/>
    <w:rsid w:val="00574C58"/>
    <w:rsid w:val="00574FFA"/>
    <w:rsid w:val="00575004"/>
    <w:rsid w:val="005751BB"/>
    <w:rsid w:val="00575846"/>
    <w:rsid w:val="00575DF5"/>
    <w:rsid w:val="005760C4"/>
    <w:rsid w:val="0057618E"/>
    <w:rsid w:val="0057623E"/>
    <w:rsid w:val="005764AC"/>
    <w:rsid w:val="005764BF"/>
    <w:rsid w:val="00576550"/>
    <w:rsid w:val="00576753"/>
    <w:rsid w:val="00576780"/>
    <w:rsid w:val="005772DE"/>
    <w:rsid w:val="00577862"/>
    <w:rsid w:val="00577D51"/>
    <w:rsid w:val="00577F35"/>
    <w:rsid w:val="00580360"/>
    <w:rsid w:val="005808F5"/>
    <w:rsid w:val="005817E5"/>
    <w:rsid w:val="00582BE7"/>
    <w:rsid w:val="00582D35"/>
    <w:rsid w:val="0058302E"/>
    <w:rsid w:val="00583201"/>
    <w:rsid w:val="00583267"/>
    <w:rsid w:val="005835E3"/>
    <w:rsid w:val="005837F0"/>
    <w:rsid w:val="005853AF"/>
    <w:rsid w:val="005853F5"/>
    <w:rsid w:val="00585D2E"/>
    <w:rsid w:val="00585DD8"/>
    <w:rsid w:val="005863FA"/>
    <w:rsid w:val="00586444"/>
    <w:rsid w:val="00586BEF"/>
    <w:rsid w:val="00586C12"/>
    <w:rsid w:val="00587324"/>
    <w:rsid w:val="00587716"/>
    <w:rsid w:val="00590BA2"/>
    <w:rsid w:val="005913A0"/>
    <w:rsid w:val="00591621"/>
    <w:rsid w:val="00592356"/>
    <w:rsid w:val="0059264E"/>
    <w:rsid w:val="00592694"/>
    <w:rsid w:val="005927D4"/>
    <w:rsid w:val="005928B1"/>
    <w:rsid w:val="00593213"/>
    <w:rsid w:val="0059336B"/>
    <w:rsid w:val="0059345F"/>
    <w:rsid w:val="00593582"/>
    <w:rsid w:val="005937B2"/>
    <w:rsid w:val="00593F2B"/>
    <w:rsid w:val="005947D2"/>
    <w:rsid w:val="00594EAF"/>
    <w:rsid w:val="00595219"/>
    <w:rsid w:val="0059588B"/>
    <w:rsid w:val="005960C6"/>
    <w:rsid w:val="005969FF"/>
    <w:rsid w:val="00596C8A"/>
    <w:rsid w:val="00597C92"/>
    <w:rsid w:val="005A0B73"/>
    <w:rsid w:val="005A0C47"/>
    <w:rsid w:val="005A1172"/>
    <w:rsid w:val="005A1335"/>
    <w:rsid w:val="005A144E"/>
    <w:rsid w:val="005A14AC"/>
    <w:rsid w:val="005A18D8"/>
    <w:rsid w:val="005A1997"/>
    <w:rsid w:val="005A1E5D"/>
    <w:rsid w:val="005A1FB6"/>
    <w:rsid w:val="005A20D9"/>
    <w:rsid w:val="005A2C42"/>
    <w:rsid w:val="005A2CA6"/>
    <w:rsid w:val="005A2DBF"/>
    <w:rsid w:val="005A2E28"/>
    <w:rsid w:val="005A2EE7"/>
    <w:rsid w:val="005A3162"/>
    <w:rsid w:val="005A326A"/>
    <w:rsid w:val="005A404F"/>
    <w:rsid w:val="005A4486"/>
    <w:rsid w:val="005A48D7"/>
    <w:rsid w:val="005A521F"/>
    <w:rsid w:val="005A53C2"/>
    <w:rsid w:val="005A5788"/>
    <w:rsid w:val="005A57E4"/>
    <w:rsid w:val="005A5B38"/>
    <w:rsid w:val="005A60E5"/>
    <w:rsid w:val="005A61A9"/>
    <w:rsid w:val="005A695E"/>
    <w:rsid w:val="005A6B07"/>
    <w:rsid w:val="005A6ED5"/>
    <w:rsid w:val="005B004C"/>
    <w:rsid w:val="005B0586"/>
    <w:rsid w:val="005B067C"/>
    <w:rsid w:val="005B06E1"/>
    <w:rsid w:val="005B075D"/>
    <w:rsid w:val="005B1081"/>
    <w:rsid w:val="005B151B"/>
    <w:rsid w:val="005B171F"/>
    <w:rsid w:val="005B1D24"/>
    <w:rsid w:val="005B2644"/>
    <w:rsid w:val="005B2A8C"/>
    <w:rsid w:val="005B2CDD"/>
    <w:rsid w:val="005B3A5B"/>
    <w:rsid w:val="005B4422"/>
    <w:rsid w:val="005B4484"/>
    <w:rsid w:val="005B4844"/>
    <w:rsid w:val="005B5FE6"/>
    <w:rsid w:val="005B5FF5"/>
    <w:rsid w:val="005B608A"/>
    <w:rsid w:val="005B6BCD"/>
    <w:rsid w:val="005B7077"/>
    <w:rsid w:val="005B7A26"/>
    <w:rsid w:val="005B7B9F"/>
    <w:rsid w:val="005C02C1"/>
    <w:rsid w:val="005C0433"/>
    <w:rsid w:val="005C04B6"/>
    <w:rsid w:val="005C059C"/>
    <w:rsid w:val="005C070F"/>
    <w:rsid w:val="005C0801"/>
    <w:rsid w:val="005C0869"/>
    <w:rsid w:val="005C2130"/>
    <w:rsid w:val="005C24CA"/>
    <w:rsid w:val="005C2640"/>
    <w:rsid w:val="005C2A7A"/>
    <w:rsid w:val="005C2CFA"/>
    <w:rsid w:val="005C2DDB"/>
    <w:rsid w:val="005C2E80"/>
    <w:rsid w:val="005C2FF2"/>
    <w:rsid w:val="005C34DA"/>
    <w:rsid w:val="005C3DFD"/>
    <w:rsid w:val="005C3EE5"/>
    <w:rsid w:val="005C4061"/>
    <w:rsid w:val="005C4306"/>
    <w:rsid w:val="005C45B7"/>
    <w:rsid w:val="005C46E8"/>
    <w:rsid w:val="005C501C"/>
    <w:rsid w:val="005C5164"/>
    <w:rsid w:val="005C539A"/>
    <w:rsid w:val="005C5543"/>
    <w:rsid w:val="005C5812"/>
    <w:rsid w:val="005C58D0"/>
    <w:rsid w:val="005C5A05"/>
    <w:rsid w:val="005C6901"/>
    <w:rsid w:val="005C6FD7"/>
    <w:rsid w:val="005C791A"/>
    <w:rsid w:val="005C7B08"/>
    <w:rsid w:val="005C7BE9"/>
    <w:rsid w:val="005C7F52"/>
    <w:rsid w:val="005D0179"/>
    <w:rsid w:val="005D054E"/>
    <w:rsid w:val="005D0CBE"/>
    <w:rsid w:val="005D0D1C"/>
    <w:rsid w:val="005D11F2"/>
    <w:rsid w:val="005D1449"/>
    <w:rsid w:val="005D162D"/>
    <w:rsid w:val="005D1AAF"/>
    <w:rsid w:val="005D1D30"/>
    <w:rsid w:val="005D24E0"/>
    <w:rsid w:val="005D271B"/>
    <w:rsid w:val="005D30D0"/>
    <w:rsid w:val="005D315F"/>
    <w:rsid w:val="005D34D0"/>
    <w:rsid w:val="005D3808"/>
    <w:rsid w:val="005D3857"/>
    <w:rsid w:val="005D39D8"/>
    <w:rsid w:val="005D4A73"/>
    <w:rsid w:val="005D4EDC"/>
    <w:rsid w:val="005D5195"/>
    <w:rsid w:val="005D549B"/>
    <w:rsid w:val="005D557A"/>
    <w:rsid w:val="005D6705"/>
    <w:rsid w:val="005D6C1C"/>
    <w:rsid w:val="005D726A"/>
    <w:rsid w:val="005D77A5"/>
    <w:rsid w:val="005D79A1"/>
    <w:rsid w:val="005E026C"/>
    <w:rsid w:val="005E06B4"/>
    <w:rsid w:val="005E0E20"/>
    <w:rsid w:val="005E0F40"/>
    <w:rsid w:val="005E0F7E"/>
    <w:rsid w:val="005E13B5"/>
    <w:rsid w:val="005E146C"/>
    <w:rsid w:val="005E1C32"/>
    <w:rsid w:val="005E1C7B"/>
    <w:rsid w:val="005E25FC"/>
    <w:rsid w:val="005E2CDB"/>
    <w:rsid w:val="005E2ECF"/>
    <w:rsid w:val="005E2F53"/>
    <w:rsid w:val="005E30CE"/>
    <w:rsid w:val="005E34BE"/>
    <w:rsid w:val="005E37AB"/>
    <w:rsid w:val="005E38D8"/>
    <w:rsid w:val="005E4158"/>
    <w:rsid w:val="005E4D08"/>
    <w:rsid w:val="005E5721"/>
    <w:rsid w:val="005E5920"/>
    <w:rsid w:val="005E5AC3"/>
    <w:rsid w:val="005E5B87"/>
    <w:rsid w:val="005E6190"/>
    <w:rsid w:val="005E61F2"/>
    <w:rsid w:val="005E65E5"/>
    <w:rsid w:val="005E6DE7"/>
    <w:rsid w:val="005E7882"/>
    <w:rsid w:val="005E79CC"/>
    <w:rsid w:val="005F017E"/>
    <w:rsid w:val="005F0BCF"/>
    <w:rsid w:val="005F0BE5"/>
    <w:rsid w:val="005F0DDC"/>
    <w:rsid w:val="005F18DC"/>
    <w:rsid w:val="005F1C01"/>
    <w:rsid w:val="005F1C36"/>
    <w:rsid w:val="005F2218"/>
    <w:rsid w:val="005F3116"/>
    <w:rsid w:val="005F363B"/>
    <w:rsid w:val="005F4877"/>
    <w:rsid w:val="005F4966"/>
    <w:rsid w:val="005F4BC1"/>
    <w:rsid w:val="005F4E5B"/>
    <w:rsid w:val="005F4EF8"/>
    <w:rsid w:val="005F5625"/>
    <w:rsid w:val="005F5F96"/>
    <w:rsid w:val="005F637C"/>
    <w:rsid w:val="005F6DD7"/>
    <w:rsid w:val="005F7170"/>
    <w:rsid w:val="005F7388"/>
    <w:rsid w:val="005F7687"/>
    <w:rsid w:val="005F7707"/>
    <w:rsid w:val="00600030"/>
    <w:rsid w:val="00600C71"/>
    <w:rsid w:val="00600CC8"/>
    <w:rsid w:val="00600DD0"/>
    <w:rsid w:val="00601061"/>
    <w:rsid w:val="006010B5"/>
    <w:rsid w:val="00601726"/>
    <w:rsid w:val="00601DD8"/>
    <w:rsid w:val="00601E93"/>
    <w:rsid w:val="0060229F"/>
    <w:rsid w:val="00602373"/>
    <w:rsid w:val="00602FE0"/>
    <w:rsid w:val="006032E5"/>
    <w:rsid w:val="00604269"/>
    <w:rsid w:val="006058C0"/>
    <w:rsid w:val="00606162"/>
    <w:rsid w:val="00606256"/>
    <w:rsid w:val="00606BA7"/>
    <w:rsid w:val="00606E2E"/>
    <w:rsid w:val="00607152"/>
    <w:rsid w:val="006073AF"/>
    <w:rsid w:val="00607DBC"/>
    <w:rsid w:val="006104B2"/>
    <w:rsid w:val="00610DE9"/>
    <w:rsid w:val="00610EB9"/>
    <w:rsid w:val="00611677"/>
    <w:rsid w:val="00611897"/>
    <w:rsid w:val="00611B37"/>
    <w:rsid w:val="0061240D"/>
    <w:rsid w:val="0061276A"/>
    <w:rsid w:val="006132EF"/>
    <w:rsid w:val="00613FE4"/>
    <w:rsid w:val="006142DF"/>
    <w:rsid w:val="0061446C"/>
    <w:rsid w:val="00614A05"/>
    <w:rsid w:val="00614FE9"/>
    <w:rsid w:val="0061580A"/>
    <w:rsid w:val="006158AA"/>
    <w:rsid w:val="00615E1D"/>
    <w:rsid w:val="0061638F"/>
    <w:rsid w:val="00617905"/>
    <w:rsid w:val="00617A9D"/>
    <w:rsid w:val="0062006B"/>
    <w:rsid w:val="0062052B"/>
    <w:rsid w:val="00620BBE"/>
    <w:rsid w:val="00620EB7"/>
    <w:rsid w:val="00621980"/>
    <w:rsid w:val="0062202E"/>
    <w:rsid w:val="00622821"/>
    <w:rsid w:val="00622846"/>
    <w:rsid w:val="00622B1F"/>
    <w:rsid w:val="00622B46"/>
    <w:rsid w:val="00622E2E"/>
    <w:rsid w:val="0062338D"/>
    <w:rsid w:val="0062361F"/>
    <w:rsid w:val="006239F8"/>
    <w:rsid w:val="00623CEF"/>
    <w:rsid w:val="0062414C"/>
    <w:rsid w:val="0062484B"/>
    <w:rsid w:val="0062490B"/>
    <w:rsid w:val="006249A6"/>
    <w:rsid w:val="006258B7"/>
    <w:rsid w:val="00625A94"/>
    <w:rsid w:val="00625BA9"/>
    <w:rsid w:val="00626238"/>
    <w:rsid w:val="00626948"/>
    <w:rsid w:val="00626F42"/>
    <w:rsid w:val="0062746C"/>
    <w:rsid w:val="006274F9"/>
    <w:rsid w:val="00627715"/>
    <w:rsid w:val="00627CBA"/>
    <w:rsid w:val="00627ED3"/>
    <w:rsid w:val="00627F74"/>
    <w:rsid w:val="00630295"/>
    <w:rsid w:val="0063048E"/>
    <w:rsid w:val="006304EB"/>
    <w:rsid w:val="006307AC"/>
    <w:rsid w:val="0063090C"/>
    <w:rsid w:val="006309C6"/>
    <w:rsid w:val="00630D4A"/>
    <w:rsid w:val="006311EF"/>
    <w:rsid w:val="00631668"/>
    <w:rsid w:val="00631B76"/>
    <w:rsid w:val="00631EE4"/>
    <w:rsid w:val="00632251"/>
    <w:rsid w:val="0063227B"/>
    <w:rsid w:val="0063245A"/>
    <w:rsid w:val="006332B4"/>
    <w:rsid w:val="0063362D"/>
    <w:rsid w:val="006336E3"/>
    <w:rsid w:val="00633C9F"/>
    <w:rsid w:val="00633CB9"/>
    <w:rsid w:val="00634066"/>
    <w:rsid w:val="0063446B"/>
    <w:rsid w:val="00634520"/>
    <w:rsid w:val="00634568"/>
    <w:rsid w:val="0063479A"/>
    <w:rsid w:val="00634AE7"/>
    <w:rsid w:val="00634B89"/>
    <w:rsid w:val="00635707"/>
    <w:rsid w:val="00635C33"/>
    <w:rsid w:val="00635C36"/>
    <w:rsid w:val="0063652E"/>
    <w:rsid w:val="00636886"/>
    <w:rsid w:val="006373E6"/>
    <w:rsid w:val="0063761A"/>
    <w:rsid w:val="00637FDE"/>
    <w:rsid w:val="006400EF"/>
    <w:rsid w:val="00640E64"/>
    <w:rsid w:val="00641247"/>
    <w:rsid w:val="00641413"/>
    <w:rsid w:val="00641574"/>
    <w:rsid w:val="0064184E"/>
    <w:rsid w:val="00641F14"/>
    <w:rsid w:val="00642114"/>
    <w:rsid w:val="00642DCF"/>
    <w:rsid w:val="00643054"/>
    <w:rsid w:val="00644475"/>
    <w:rsid w:val="0064476D"/>
    <w:rsid w:val="00644F41"/>
    <w:rsid w:val="006455CF"/>
    <w:rsid w:val="006459D1"/>
    <w:rsid w:val="00645EAB"/>
    <w:rsid w:val="006467E2"/>
    <w:rsid w:val="0064704E"/>
    <w:rsid w:val="00647ADC"/>
    <w:rsid w:val="0065000B"/>
    <w:rsid w:val="00650017"/>
    <w:rsid w:val="0065020E"/>
    <w:rsid w:val="006505E1"/>
    <w:rsid w:val="00650739"/>
    <w:rsid w:val="00650770"/>
    <w:rsid w:val="0065150A"/>
    <w:rsid w:val="0065244D"/>
    <w:rsid w:val="00652605"/>
    <w:rsid w:val="0065294D"/>
    <w:rsid w:val="00653062"/>
    <w:rsid w:val="00653149"/>
    <w:rsid w:val="00653F2B"/>
    <w:rsid w:val="00654505"/>
    <w:rsid w:val="00654604"/>
    <w:rsid w:val="00654652"/>
    <w:rsid w:val="00654F15"/>
    <w:rsid w:val="006559C5"/>
    <w:rsid w:val="0065654B"/>
    <w:rsid w:val="006567C8"/>
    <w:rsid w:val="006568CD"/>
    <w:rsid w:val="00656ECE"/>
    <w:rsid w:val="006572EC"/>
    <w:rsid w:val="006579E3"/>
    <w:rsid w:val="00657C32"/>
    <w:rsid w:val="00657C84"/>
    <w:rsid w:val="006609DB"/>
    <w:rsid w:val="00660CC2"/>
    <w:rsid w:val="0066233A"/>
    <w:rsid w:val="006625AF"/>
    <w:rsid w:val="00662627"/>
    <w:rsid w:val="00663347"/>
    <w:rsid w:val="00663DB5"/>
    <w:rsid w:val="0066443D"/>
    <w:rsid w:val="00664685"/>
    <w:rsid w:val="00665194"/>
    <w:rsid w:val="0066542B"/>
    <w:rsid w:val="0066572B"/>
    <w:rsid w:val="0066595E"/>
    <w:rsid w:val="0066609E"/>
    <w:rsid w:val="006661EA"/>
    <w:rsid w:val="006663DA"/>
    <w:rsid w:val="0066647C"/>
    <w:rsid w:val="0066661D"/>
    <w:rsid w:val="0066664C"/>
    <w:rsid w:val="00666E06"/>
    <w:rsid w:val="0066755C"/>
    <w:rsid w:val="00667C2F"/>
    <w:rsid w:val="00667E5F"/>
    <w:rsid w:val="00670292"/>
    <w:rsid w:val="0067038B"/>
    <w:rsid w:val="00670E11"/>
    <w:rsid w:val="00670FCD"/>
    <w:rsid w:val="0067100A"/>
    <w:rsid w:val="00671039"/>
    <w:rsid w:val="00671710"/>
    <w:rsid w:val="00671ACA"/>
    <w:rsid w:val="00671EE7"/>
    <w:rsid w:val="00672A03"/>
    <w:rsid w:val="00672A85"/>
    <w:rsid w:val="00673599"/>
    <w:rsid w:val="0067363F"/>
    <w:rsid w:val="00673BC1"/>
    <w:rsid w:val="00673BFE"/>
    <w:rsid w:val="00673E6C"/>
    <w:rsid w:val="00675C69"/>
    <w:rsid w:val="00675CDB"/>
    <w:rsid w:val="00675F06"/>
    <w:rsid w:val="00677F49"/>
    <w:rsid w:val="00680691"/>
    <w:rsid w:val="006807FB"/>
    <w:rsid w:val="0068163E"/>
    <w:rsid w:val="00681B9A"/>
    <w:rsid w:val="00681C9A"/>
    <w:rsid w:val="00681F0E"/>
    <w:rsid w:val="00681FFB"/>
    <w:rsid w:val="006820EB"/>
    <w:rsid w:val="006824A9"/>
    <w:rsid w:val="00682789"/>
    <w:rsid w:val="0068361A"/>
    <w:rsid w:val="006839F4"/>
    <w:rsid w:val="00683DE3"/>
    <w:rsid w:val="00684298"/>
    <w:rsid w:val="00684457"/>
    <w:rsid w:val="00684582"/>
    <w:rsid w:val="00684AB3"/>
    <w:rsid w:val="00684B18"/>
    <w:rsid w:val="00684D05"/>
    <w:rsid w:val="00685656"/>
    <w:rsid w:val="006863EA"/>
    <w:rsid w:val="00686556"/>
    <w:rsid w:val="006865A0"/>
    <w:rsid w:val="00686E09"/>
    <w:rsid w:val="0068744D"/>
    <w:rsid w:val="00687F1D"/>
    <w:rsid w:val="006903AA"/>
    <w:rsid w:val="00690611"/>
    <w:rsid w:val="0069172B"/>
    <w:rsid w:val="00692CA6"/>
    <w:rsid w:val="00692F8A"/>
    <w:rsid w:val="00693327"/>
    <w:rsid w:val="00694133"/>
    <w:rsid w:val="00694800"/>
    <w:rsid w:val="006948E4"/>
    <w:rsid w:val="006949C3"/>
    <w:rsid w:val="00694EDF"/>
    <w:rsid w:val="00694FCD"/>
    <w:rsid w:val="00694FDE"/>
    <w:rsid w:val="00695E75"/>
    <w:rsid w:val="00696141"/>
    <w:rsid w:val="00696280"/>
    <w:rsid w:val="00696562"/>
    <w:rsid w:val="00696669"/>
    <w:rsid w:val="00696852"/>
    <w:rsid w:val="00696901"/>
    <w:rsid w:val="00697008"/>
    <w:rsid w:val="0069702C"/>
    <w:rsid w:val="00697115"/>
    <w:rsid w:val="00697172"/>
    <w:rsid w:val="00697843"/>
    <w:rsid w:val="006A00C7"/>
    <w:rsid w:val="006A018E"/>
    <w:rsid w:val="006A033E"/>
    <w:rsid w:val="006A0AF9"/>
    <w:rsid w:val="006A1044"/>
    <w:rsid w:val="006A11A4"/>
    <w:rsid w:val="006A1778"/>
    <w:rsid w:val="006A1869"/>
    <w:rsid w:val="006A1B19"/>
    <w:rsid w:val="006A23C9"/>
    <w:rsid w:val="006A24D8"/>
    <w:rsid w:val="006A323E"/>
    <w:rsid w:val="006A355A"/>
    <w:rsid w:val="006A390E"/>
    <w:rsid w:val="006A3E68"/>
    <w:rsid w:val="006A431B"/>
    <w:rsid w:val="006A48A9"/>
    <w:rsid w:val="006A4E2A"/>
    <w:rsid w:val="006A518F"/>
    <w:rsid w:val="006A5379"/>
    <w:rsid w:val="006A56D6"/>
    <w:rsid w:val="006A5E25"/>
    <w:rsid w:val="006A5E9C"/>
    <w:rsid w:val="006A5FC0"/>
    <w:rsid w:val="006A649E"/>
    <w:rsid w:val="006A660A"/>
    <w:rsid w:val="006A6914"/>
    <w:rsid w:val="006A6D50"/>
    <w:rsid w:val="006A700F"/>
    <w:rsid w:val="006A70DE"/>
    <w:rsid w:val="006A7626"/>
    <w:rsid w:val="006A77A9"/>
    <w:rsid w:val="006A7BBA"/>
    <w:rsid w:val="006A7D76"/>
    <w:rsid w:val="006A7EBF"/>
    <w:rsid w:val="006B03A0"/>
    <w:rsid w:val="006B0B1E"/>
    <w:rsid w:val="006B0E96"/>
    <w:rsid w:val="006B1A49"/>
    <w:rsid w:val="006B2082"/>
    <w:rsid w:val="006B20A2"/>
    <w:rsid w:val="006B28EB"/>
    <w:rsid w:val="006B3325"/>
    <w:rsid w:val="006B400E"/>
    <w:rsid w:val="006B4360"/>
    <w:rsid w:val="006B4800"/>
    <w:rsid w:val="006B4960"/>
    <w:rsid w:val="006B4CB7"/>
    <w:rsid w:val="006B502B"/>
    <w:rsid w:val="006B521D"/>
    <w:rsid w:val="006B5573"/>
    <w:rsid w:val="006B5EC7"/>
    <w:rsid w:val="006B6241"/>
    <w:rsid w:val="006B630F"/>
    <w:rsid w:val="006B6950"/>
    <w:rsid w:val="006B6B3C"/>
    <w:rsid w:val="006B7249"/>
    <w:rsid w:val="006B767E"/>
    <w:rsid w:val="006B78BE"/>
    <w:rsid w:val="006C06D8"/>
    <w:rsid w:val="006C0DBD"/>
    <w:rsid w:val="006C0F2C"/>
    <w:rsid w:val="006C1724"/>
    <w:rsid w:val="006C1D12"/>
    <w:rsid w:val="006C27AF"/>
    <w:rsid w:val="006C2CD1"/>
    <w:rsid w:val="006C2D4B"/>
    <w:rsid w:val="006C439B"/>
    <w:rsid w:val="006C599B"/>
    <w:rsid w:val="006C5AD9"/>
    <w:rsid w:val="006C5B07"/>
    <w:rsid w:val="006C664A"/>
    <w:rsid w:val="006C69A7"/>
    <w:rsid w:val="006C6EF1"/>
    <w:rsid w:val="006C7A08"/>
    <w:rsid w:val="006C7F60"/>
    <w:rsid w:val="006D0272"/>
    <w:rsid w:val="006D0451"/>
    <w:rsid w:val="006D0C47"/>
    <w:rsid w:val="006D173C"/>
    <w:rsid w:val="006D18BB"/>
    <w:rsid w:val="006D2AC6"/>
    <w:rsid w:val="006D33FD"/>
    <w:rsid w:val="006D34CF"/>
    <w:rsid w:val="006D3F01"/>
    <w:rsid w:val="006D436F"/>
    <w:rsid w:val="006D4718"/>
    <w:rsid w:val="006D55E1"/>
    <w:rsid w:val="006D59EA"/>
    <w:rsid w:val="006D6C06"/>
    <w:rsid w:val="006D742A"/>
    <w:rsid w:val="006E012F"/>
    <w:rsid w:val="006E0165"/>
    <w:rsid w:val="006E01FF"/>
    <w:rsid w:val="006E0850"/>
    <w:rsid w:val="006E0989"/>
    <w:rsid w:val="006E0ABC"/>
    <w:rsid w:val="006E0B9F"/>
    <w:rsid w:val="006E18C6"/>
    <w:rsid w:val="006E19F1"/>
    <w:rsid w:val="006E2612"/>
    <w:rsid w:val="006E2C8B"/>
    <w:rsid w:val="006E38B6"/>
    <w:rsid w:val="006E4363"/>
    <w:rsid w:val="006E4780"/>
    <w:rsid w:val="006E4D75"/>
    <w:rsid w:val="006E4F9D"/>
    <w:rsid w:val="006E5194"/>
    <w:rsid w:val="006E55BF"/>
    <w:rsid w:val="006E5A69"/>
    <w:rsid w:val="006E5E3E"/>
    <w:rsid w:val="006E698E"/>
    <w:rsid w:val="006E6F24"/>
    <w:rsid w:val="006E7D71"/>
    <w:rsid w:val="006F0882"/>
    <w:rsid w:val="006F131F"/>
    <w:rsid w:val="006F16BB"/>
    <w:rsid w:val="006F1B1C"/>
    <w:rsid w:val="006F230B"/>
    <w:rsid w:val="006F2603"/>
    <w:rsid w:val="006F2AE0"/>
    <w:rsid w:val="006F2FEE"/>
    <w:rsid w:val="006F3A9A"/>
    <w:rsid w:val="006F3AF2"/>
    <w:rsid w:val="006F4471"/>
    <w:rsid w:val="006F4D84"/>
    <w:rsid w:val="006F5524"/>
    <w:rsid w:val="006F620A"/>
    <w:rsid w:val="006F696A"/>
    <w:rsid w:val="006F697E"/>
    <w:rsid w:val="006F708B"/>
    <w:rsid w:val="006F736A"/>
    <w:rsid w:val="006F7404"/>
    <w:rsid w:val="006F75F4"/>
    <w:rsid w:val="006F7928"/>
    <w:rsid w:val="006F7E07"/>
    <w:rsid w:val="006F7EA9"/>
    <w:rsid w:val="00700E92"/>
    <w:rsid w:val="007013BC"/>
    <w:rsid w:val="00701D01"/>
    <w:rsid w:val="00701F8B"/>
    <w:rsid w:val="0070236C"/>
    <w:rsid w:val="00702A70"/>
    <w:rsid w:val="00702BD5"/>
    <w:rsid w:val="007037F8"/>
    <w:rsid w:val="00704025"/>
    <w:rsid w:val="007042EF"/>
    <w:rsid w:val="00704428"/>
    <w:rsid w:val="007046F3"/>
    <w:rsid w:val="007051B0"/>
    <w:rsid w:val="007051C0"/>
    <w:rsid w:val="007052AA"/>
    <w:rsid w:val="00705303"/>
    <w:rsid w:val="00705678"/>
    <w:rsid w:val="00705AE5"/>
    <w:rsid w:val="00705B23"/>
    <w:rsid w:val="007060F8"/>
    <w:rsid w:val="007061B2"/>
    <w:rsid w:val="00706330"/>
    <w:rsid w:val="00706880"/>
    <w:rsid w:val="00707317"/>
    <w:rsid w:val="00707710"/>
    <w:rsid w:val="00707879"/>
    <w:rsid w:val="007078FD"/>
    <w:rsid w:val="0071124B"/>
    <w:rsid w:val="00711799"/>
    <w:rsid w:val="00711E3E"/>
    <w:rsid w:val="00712125"/>
    <w:rsid w:val="00712470"/>
    <w:rsid w:val="00712C33"/>
    <w:rsid w:val="0071306C"/>
    <w:rsid w:val="0071326A"/>
    <w:rsid w:val="00713481"/>
    <w:rsid w:val="00713488"/>
    <w:rsid w:val="007137C1"/>
    <w:rsid w:val="00713D8B"/>
    <w:rsid w:val="00713DBC"/>
    <w:rsid w:val="007147FF"/>
    <w:rsid w:val="00714872"/>
    <w:rsid w:val="00714A42"/>
    <w:rsid w:val="00714C05"/>
    <w:rsid w:val="007150FA"/>
    <w:rsid w:val="00715420"/>
    <w:rsid w:val="007156AE"/>
    <w:rsid w:val="00715FC6"/>
    <w:rsid w:val="007161EB"/>
    <w:rsid w:val="007166EB"/>
    <w:rsid w:val="00716824"/>
    <w:rsid w:val="0071684D"/>
    <w:rsid w:val="00716869"/>
    <w:rsid w:val="007168CF"/>
    <w:rsid w:val="00716966"/>
    <w:rsid w:val="00716CCC"/>
    <w:rsid w:val="007171BE"/>
    <w:rsid w:val="00717383"/>
    <w:rsid w:val="00717677"/>
    <w:rsid w:val="0072008E"/>
    <w:rsid w:val="00720366"/>
    <w:rsid w:val="00720B8F"/>
    <w:rsid w:val="00720D35"/>
    <w:rsid w:val="007211DC"/>
    <w:rsid w:val="007213E7"/>
    <w:rsid w:val="00721C8D"/>
    <w:rsid w:val="007220D1"/>
    <w:rsid w:val="007222E1"/>
    <w:rsid w:val="00722306"/>
    <w:rsid w:val="00722A5C"/>
    <w:rsid w:val="00722E70"/>
    <w:rsid w:val="00722EC0"/>
    <w:rsid w:val="00722EEE"/>
    <w:rsid w:val="00723118"/>
    <w:rsid w:val="0072349F"/>
    <w:rsid w:val="00723A55"/>
    <w:rsid w:val="00723BC4"/>
    <w:rsid w:val="00724362"/>
    <w:rsid w:val="00724364"/>
    <w:rsid w:val="007244A7"/>
    <w:rsid w:val="007248EB"/>
    <w:rsid w:val="0072491D"/>
    <w:rsid w:val="00724935"/>
    <w:rsid w:val="007249E8"/>
    <w:rsid w:val="00724BCA"/>
    <w:rsid w:val="00724F18"/>
    <w:rsid w:val="00725068"/>
    <w:rsid w:val="00725780"/>
    <w:rsid w:val="00726350"/>
    <w:rsid w:val="00726AC3"/>
    <w:rsid w:val="0072738C"/>
    <w:rsid w:val="0072739E"/>
    <w:rsid w:val="007275AF"/>
    <w:rsid w:val="00727DC0"/>
    <w:rsid w:val="00730B02"/>
    <w:rsid w:val="00731384"/>
    <w:rsid w:val="007318CA"/>
    <w:rsid w:val="00732229"/>
    <w:rsid w:val="00732525"/>
    <w:rsid w:val="00732BD9"/>
    <w:rsid w:val="00732C17"/>
    <w:rsid w:val="00732EB2"/>
    <w:rsid w:val="00732F66"/>
    <w:rsid w:val="00733CF9"/>
    <w:rsid w:val="007342AF"/>
    <w:rsid w:val="00734374"/>
    <w:rsid w:val="007343A1"/>
    <w:rsid w:val="00734921"/>
    <w:rsid w:val="00734FF7"/>
    <w:rsid w:val="00735068"/>
    <w:rsid w:val="007350B7"/>
    <w:rsid w:val="007352B6"/>
    <w:rsid w:val="00736139"/>
    <w:rsid w:val="00736459"/>
    <w:rsid w:val="007365A8"/>
    <w:rsid w:val="0073685F"/>
    <w:rsid w:val="0073695F"/>
    <w:rsid w:val="00736A57"/>
    <w:rsid w:val="00736B4C"/>
    <w:rsid w:val="007377DA"/>
    <w:rsid w:val="00737824"/>
    <w:rsid w:val="00737D01"/>
    <w:rsid w:val="00740489"/>
    <w:rsid w:val="007410EE"/>
    <w:rsid w:val="007411EA"/>
    <w:rsid w:val="0074144B"/>
    <w:rsid w:val="00741BA4"/>
    <w:rsid w:val="007422CB"/>
    <w:rsid w:val="00742693"/>
    <w:rsid w:val="00742770"/>
    <w:rsid w:val="00742BB8"/>
    <w:rsid w:val="007430FF"/>
    <w:rsid w:val="007434D1"/>
    <w:rsid w:val="00743A29"/>
    <w:rsid w:val="00744122"/>
    <w:rsid w:val="007442D5"/>
    <w:rsid w:val="007448D1"/>
    <w:rsid w:val="00744BE9"/>
    <w:rsid w:val="00744D13"/>
    <w:rsid w:val="00744E26"/>
    <w:rsid w:val="0074556A"/>
    <w:rsid w:val="007455A6"/>
    <w:rsid w:val="00745745"/>
    <w:rsid w:val="00746068"/>
    <w:rsid w:val="007467EF"/>
    <w:rsid w:val="00746D31"/>
    <w:rsid w:val="00746D3F"/>
    <w:rsid w:val="00746EDA"/>
    <w:rsid w:val="0074797D"/>
    <w:rsid w:val="007479DB"/>
    <w:rsid w:val="00747F19"/>
    <w:rsid w:val="007505B4"/>
    <w:rsid w:val="00750A60"/>
    <w:rsid w:val="007512C2"/>
    <w:rsid w:val="00751489"/>
    <w:rsid w:val="00751D9A"/>
    <w:rsid w:val="00752323"/>
    <w:rsid w:val="00752331"/>
    <w:rsid w:val="007523EC"/>
    <w:rsid w:val="00752540"/>
    <w:rsid w:val="00752C68"/>
    <w:rsid w:val="00752FFB"/>
    <w:rsid w:val="00754165"/>
    <w:rsid w:val="007543C4"/>
    <w:rsid w:val="00754495"/>
    <w:rsid w:val="00754762"/>
    <w:rsid w:val="00754783"/>
    <w:rsid w:val="00754869"/>
    <w:rsid w:val="00754987"/>
    <w:rsid w:val="007552D4"/>
    <w:rsid w:val="00755306"/>
    <w:rsid w:val="00755ABB"/>
    <w:rsid w:val="00755FAE"/>
    <w:rsid w:val="00756111"/>
    <w:rsid w:val="00757571"/>
    <w:rsid w:val="007577C2"/>
    <w:rsid w:val="00757CE1"/>
    <w:rsid w:val="00757F53"/>
    <w:rsid w:val="00760394"/>
    <w:rsid w:val="0076079F"/>
    <w:rsid w:val="00761694"/>
    <w:rsid w:val="0076194C"/>
    <w:rsid w:val="00761BC5"/>
    <w:rsid w:val="00762AC0"/>
    <w:rsid w:val="00762E36"/>
    <w:rsid w:val="00762FCC"/>
    <w:rsid w:val="00764A2C"/>
    <w:rsid w:val="00764ADF"/>
    <w:rsid w:val="00764C10"/>
    <w:rsid w:val="00765318"/>
    <w:rsid w:val="00765F2C"/>
    <w:rsid w:val="00766138"/>
    <w:rsid w:val="0076696A"/>
    <w:rsid w:val="00766E36"/>
    <w:rsid w:val="00766F90"/>
    <w:rsid w:val="007676B0"/>
    <w:rsid w:val="00767B9C"/>
    <w:rsid w:val="007704B7"/>
    <w:rsid w:val="00770AB0"/>
    <w:rsid w:val="00771427"/>
    <w:rsid w:val="007725E1"/>
    <w:rsid w:val="007729F8"/>
    <w:rsid w:val="00772C50"/>
    <w:rsid w:val="007733AD"/>
    <w:rsid w:val="00774370"/>
    <w:rsid w:val="00774FFE"/>
    <w:rsid w:val="007752FB"/>
    <w:rsid w:val="00775DEE"/>
    <w:rsid w:val="00776EC4"/>
    <w:rsid w:val="00776EC6"/>
    <w:rsid w:val="0077704A"/>
    <w:rsid w:val="00777171"/>
    <w:rsid w:val="00780318"/>
    <w:rsid w:val="00780749"/>
    <w:rsid w:val="00780B81"/>
    <w:rsid w:val="00780CE9"/>
    <w:rsid w:val="0078124B"/>
    <w:rsid w:val="0078132C"/>
    <w:rsid w:val="00781414"/>
    <w:rsid w:val="00781C8E"/>
    <w:rsid w:val="00781FC9"/>
    <w:rsid w:val="0078222D"/>
    <w:rsid w:val="00782684"/>
    <w:rsid w:val="00782787"/>
    <w:rsid w:val="007829E3"/>
    <w:rsid w:val="00782AB9"/>
    <w:rsid w:val="00783210"/>
    <w:rsid w:val="00783652"/>
    <w:rsid w:val="00783EDB"/>
    <w:rsid w:val="007844FB"/>
    <w:rsid w:val="007851A4"/>
    <w:rsid w:val="0078525E"/>
    <w:rsid w:val="0078547D"/>
    <w:rsid w:val="0078619A"/>
    <w:rsid w:val="00786993"/>
    <w:rsid w:val="0078731A"/>
    <w:rsid w:val="007876FB"/>
    <w:rsid w:val="00790195"/>
    <w:rsid w:val="00790203"/>
    <w:rsid w:val="00790FD8"/>
    <w:rsid w:val="00791A9F"/>
    <w:rsid w:val="00791F8E"/>
    <w:rsid w:val="00793AEB"/>
    <w:rsid w:val="00793BD3"/>
    <w:rsid w:val="00793DB9"/>
    <w:rsid w:val="00794663"/>
    <w:rsid w:val="007947BD"/>
    <w:rsid w:val="00794B47"/>
    <w:rsid w:val="00795579"/>
    <w:rsid w:val="007958D4"/>
    <w:rsid w:val="00795B50"/>
    <w:rsid w:val="00795CE3"/>
    <w:rsid w:val="00795FB3"/>
    <w:rsid w:val="00796291"/>
    <w:rsid w:val="00796AC9"/>
    <w:rsid w:val="00796C1B"/>
    <w:rsid w:val="0079766B"/>
    <w:rsid w:val="007977C0"/>
    <w:rsid w:val="00797CC2"/>
    <w:rsid w:val="007A0041"/>
    <w:rsid w:val="007A098A"/>
    <w:rsid w:val="007A0EF3"/>
    <w:rsid w:val="007A1387"/>
    <w:rsid w:val="007A170F"/>
    <w:rsid w:val="007A1AB8"/>
    <w:rsid w:val="007A243D"/>
    <w:rsid w:val="007A2985"/>
    <w:rsid w:val="007A2B37"/>
    <w:rsid w:val="007A34B6"/>
    <w:rsid w:val="007A3FC7"/>
    <w:rsid w:val="007A4307"/>
    <w:rsid w:val="007A4465"/>
    <w:rsid w:val="007A5897"/>
    <w:rsid w:val="007A5D70"/>
    <w:rsid w:val="007A613B"/>
    <w:rsid w:val="007A6ACC"/>
    <w:rsid w:val="007A6B1B"/>
    <w:rsid w:val="007A6FB1"/>
    <w:rsid w:val="007A79C1"/>
    <w:rsid w:val="007B0422"/>
    <w:rsid w:val="007B0484"/>
    <w:rsid w:val="007B0612"/>
    <w:rsid w:val="007B13B3"/>
    <w:rsid w:val="007B1591"/>
    <w:rsid w:val="007B1B74"/>
    <w:rsid w:val="007B1FE2"/>
    <w:rsid w:val="007B2166"/>
    <w:rsid w:val="007B2F26"/>
    <w:rsid w:val="007B31FF"/>
    <w:rsid w:val="007B32BE"/>
    <w:rsid w:val="007B3778"/>
    <w:rsid w:val="007B37FE"/>
    <w:rsid w:val="007B3BFE"/>
    <w:rsid w:val="007B4056"/>
    <w:rsid w:val="007B4126"/>
    <w:rsid w:val="007B42AC"/>
    <w:rsid w:val="007B44BD"/>
    <w:rsid w:val="007B49B8"/>
    <w:rsid w:val="007B501B"/>
    <w:rsid w:val="007B5751"/>
    <w:rsid w:val="007B6608"/>
    <w:rsid w:val="007B6B18"/>
    <w:rsid w:val="007B6D8E"/>
    <w:rsid w:val="007B6E69"/>
    <w:rsid w:val="007B7C2D"/>
    <w:rsid w:val="007B7EDA"/>
    <w:rsid w:val="007C02CC"/>
    <w:rsid w:val="007C02CE"/>
    <w:rsid w:val="007C0354"/>
    <w:rsid w:val="007C0CCD"/>
    <w:rsid w:val="007C10CC"/>
    <w:rsid w:val="007C12CF"/>
    <w:rsid w:val="007C1B53"/>
    <w:rsid w:val="007C21B9"/>
    <w:rsid w:val="007C22A8"/>
    <w:rsid w:val="007C305D"/>
    <w:rsid w:val="007C3574"/>
    <w:rsid w:val="007C37F1"/>
    <w:rsid w:val="007C3BA2"/>
    <w:rsid w:val="007C3C2A"/>
    <w:rsid w:val="007C3CE3"/>
    <w:rsid w:val="007C3D32"/>
    <w:rsid w:val="007C47CE"/>
    <w:rsid w:val="007C4BA3"/>
    <w:rsid w:val="007C53F6"/>
    <w:rsid w:val="007C57DF"/>
    <w:rsid w:val="007C58AB"/>
    <w:rsid w:val="007C5BF0"/>
    <w:rsid w:val="007C5D64"/>
    <w:rsid w:val="007C7149"/>
    <w:rsid w:val="007C7555"/>
    <w:rsid w:val="007C793C"/>
    <w:rsid w:val="007D0015"/>
    <w:rsid w:val="007D02CA"/>
    <w:rsid w:val="007D0367"/>
    <w:rsid w:val="007D076E"/>
    <w:rsid w:val="007D08FA"/>
    <w:rsid w:val="007D0CFA"/>
    <w:rsid w:val="007D133E"/>
    <w:rsid w:val="007D158C"/>
    <w:rsid w:val="007D15F7"/>
    <w:rsid w:val="007D164C"/>
    <w:rsid w:val="007D1BD9"/>
    <w:rsid w:val="007D1C48"/>
    <w:rsid w:val="007D3B6C"/>
    <w:rsid w:val="007D3C7D"/>
    <w:rsid w:val="007D3D6A"/>
    <w:rsid w:val="007D4086"/>
    <w:rsid w:val="007D4BAE"/>
    <w:rsid w:val="007D5096"/>
    <w:rsid w:val="007D52AB"/>
    <w:rsid w:val="007D54DB"/>
    <w:rsid w:val="007D59C0"/>
    <w:rsid w:val="007D6096"/>
    <w:rsid w:val="007D63A6"/>
    <w:rsid w:val="007D674E"/>
    <w:rsid w:val="007D7D8C"/>
    <w:rsid w:val="007D7EC8"/>
    <w:rsid w:val="007E1066"/>
    <w:rsid w:val="007E1D87"/>
    <w:rsid w:val="007E1E43"/>
    <w:rsid w:val="007E2003"/>
    <w:rsid w:val="007E241E"/>
    <w:rsid w:val="007E2720"/>
    <w:rsid w:val="007E2891"/>
    <w:rsid w:val="007E294E"/>
    <w:rsid w:val="007E2F9F"/>
    <w:rsid w:val="007E3206"/>
    <w:rsid w:val="007E3687"/>
    <w:rsid w:val="007E36AF"/>
    <w:rsid w:val="007E38E3"/>
    <w:rsid w:val="007E3E11"/>
    <w:rsid w:val="007E40DD"/>
    <w:rsid w:val="007E45A9"/>
    <w:rsid w:val="007E4D59"/>
    <w:rsid w:val="007E5205"/>
    <w:rsid w:val="007E5351"/>
    <w:rsid w:val="007E5388"/>
    <w:rsid w:val="007E5615"/>
    <w:rsid w:val="007E5745"/>
    <w:rsid w:val="007E5F78"/>
    <w:rsid w:val="007E6439"/>
    <w:rsid w:val="007E6BB7"/>
    <w:rsid w:val="007E76CE"/>
    <w:rsid w:val="007E7C72"/>
    <w:rsid w:val="007E7D5D"/>
    <w:rsid w:val="007E7E05"/>
    <w:rsid w:val="007F0150"/>
    <w:rsid w:val="007F03B4"/>
    <w:rsid w:val="007F0F83"/>
    <w:rsid w:val="007F2207"/>
    <w:rsid w:val="007F287E"/>
    <w:rsid w:val="007F28D5"/>
    <w:rsid w:val="007F29A3"/>
    <w:rsid w:val="007F36DD"/>
    <w:rsid w:val="007F37E3"/>
    <w:rsid w:val="007F4873"/>
    <w:rsid w:val="007F5A5F"/>
    <w:rsid w:val="007F5C80"/>
    <w:rsid w:val="007F742A"/>
    <w:rsid w:val="007F7495"/>
    <w:rsid w:val="007F79BF"/>
    <w:rsid w:val="007F7DB2"/>
    <w:rsid w:val="007F7F28"/>
    <w:rsid w:val="00800061"/>
    <w:rsid w:val="008000E2"/>
    <w:rsid w:val="0080022C"/>
    <w:rsid w:val="0080045B"/>
    <w:rsid w:val="008006B1"/>
    <w:rsid w:val="00800AA3"/>
    <w:rsid w:val="00800B5F"/>
    <w:rsid w:val="0080169F"/>
    <w:rsid w:val="008019B9"/>
    <w:rsid w:val="008025FD"/>
    <w:rsid w:val="0080294D"/>
    <w:rsid w:val="00802DC7"/>
    <w:rsid w:val="00802F2B"/>
    <w:rsid w:val="00803203"/>
    <w:rsid w:val="00804B88"/>
    <w:rsid w:val="00804CF8"/>
    <w:rsid w:val="00804E87"/>
    <w:rsid w:val="008050B8"/>
    <w:rsid w:val="0080511E"/>
    <w:rsid w:val="008056BF"/>
    <w:rsid w:val="00805786"/>
    <w:rsid w:val="00806167"/>
    <w:rsid w:val="008062A9"/>
    <w:rsid w:val="00806705"/>
    <w:rsid w:val="00807001"/>
    <w:rsid w:val="0080732D"/>
    <w:rsid w:val="00807817"/>
    <w:rsid w:val="00807D30"/>
    <w:rsid w:val="00807DDD"/>
    <w:rsid w:val="00810877"/>
    <w:rsid w:val="00811123"/>
    <w:rsid w:val="008119A9"/>
    <w:rsid w:val="00811F2E"/>
    <w:rsid w:val="00811F43"/>
    <w:rsid w:val="00812499"/>
    <w:rsid w:val="00812725"/>
    <w:rsid w:val="0081295E"/>
    <w:rsid w:val="00813B6F"/>
    <w:rsid w:val="008143E6"/>
    <w:rsid w:val="008149A4"/>
    <w:rsid w:val="00814A82"/>
    <w:rsid w:val="00814B1A"/>
    <w:rsid w:val="00814ECB"/>
    <w:rsid w:val="008169FA"/>
    <w:rsid w:val="00816B42"/>
    <w:rsid w:val="00816E86"/>
    <w:rsid w:val="00817469"/>
    <w:rsid w:val="00817CFC"/>
    <w:rsid w:val="008202B7"/>
    <w:rsid w:val="008204A3"/>
    <w:rsid w:val="00820630"/>
    <w:rsid w:val="00820AFA"/>
    <w:rsid w:val="00820FAA"/>
    <w:rsid w:val="0082149C"/>
    <w:rsid w:val="00821515"/>
    <w:rsid w:val="0082178B"/>
    <w:rsid w:val="008225AC"/>
    <w:rsid w:val="008229EA"/>
    <w:rsid w:val="00822BCF"/>
    <w:rsid w:val="00822DE7"/>
    <w:rsid w:val="0082315B"/>
    <w:rsid w:val="008236F4"/>
    <w:rsid w:val="008238BD"/>
    <w:rsid w:val="008240D1"/>
    <w:rsid w:val="00824103"/>
    <w:rsid w:val="00824EA9"/>
    <w:rsid w:val="0082601F"/>
    <w:rsid w:val="008265DD"/>
    <w:rsid w:val="00826658"/>
    <w:rsid w:val="00826923"/>
    <w:rsid w:val="008273F3"/>
    <w:rsid w:val="00827750"/>
    <w:rsid w:val="008277F7"/>
    <w:rsid w:val="0082797B"/>
    <w:rsid w:val="008306E1"/>
    <w:rsid w:val="00831F36"/>
    <w:rsid w:val="00831F89"/>
    <w:rsid w:val="0083258C"/>
    <w:rsid w:val="008325BA"/>
    <w:rsid w:val="00832A09"/>
    <w:rsid w:val="00833064"/>
    <w:rsid w:val="00833905"/>
    <w:rsid w:val="0083398E"/>
    <w:rsid w:val="00833A0C"/>
    <w:rsid w:val="0083405D"/>
    <w:rsid w:val="00834199"/>
    <w:rsid w:val="0083433F"/>
    <w:rsid w:val="0083444D"/>
    <w:rsid w:val="0083464F"/>
    <w:rsid w:val="00834BC7"/>
    <w:rsid w:val="00834EE9"/>
    <w:rsid w:val="008363CB"/>
    <w:rsid w:val="00836AC4"/>
    <w:rsid w:val="00836DAE"/>
    <w:rsid w:val="00837422"/>
    <w:rsid w:val="00837914"/>
    <w:rsid w:val="00837EC6"/>
    <w:rsid w:val="00840BBA"/>
    <w:rsid w:val="008410F0"/>
    <w:rsid w:val="008411F2"/>
    <w:rsid w:val="008413D0"/>
    <w:rsid w:val="00841677"/>
    <w:rsid w:val="00841906"/>
    <w:rsid w:val="008426CE"/>
    <w:rsid w:val="008429E1"/>
    <w:rsid w:val="008438D9"/>
    <w:rsid w:val="00843C31"/>
    <w:rsid w:val="00843EC4"/>
    <w:rsid w:val="008441CD"/>
    <w:rsid w:val="008448ED"/>
    <w:rsid w:val="00844AA3"/>
    <w:rsid w:val="00844EE2"/>
    <w:rsid w:val="008454BB"/>
    <w:rsid w:val="0084578C"/>
    <w:rsid w:val="008458CA"/>
    <w:rsid w:val="008462BD"/>
    <w:rsid w:val="008462DE"/>
    <w:rsid w:val="00847A96"/>
    <w:rsid w:val="00847B39"/>
    <w:rsid w:val="00847C36"/>
    <w:rsid w:val="00847CB2"/>
    <w:rsid w:val="00847E95"/>
    <w:rsid w:val="00847F29"/>
    <w:rsid w:val="00850271"/>
    <w:rsid w:val="008509C1"/>
    <w:rsid w:val="00850B16"/>
    <w:rsid w:val="00850B2E"/>
    <w:rsid w:val="00850B62"/>
    <w:rsid w:val="008513EA"/>
    <w:rsid w:val="00851432"/>
    <w:rsid w:val="008515AF"/>
    <w:rsid w:val="00851DD5"/>
    <w:rsid w:val="00851F11"/>
    <w:rsid w:val="00851FA4"/>
    <w:rsid w:val="00852BA0"/>
    <w:rsid w:val="00852C56"/>
    <w:rsid w:val="00852F1E"/>
    <w:rsid w:val="008532DB"/>
    <w:rsid w:val="00853901"/>
    <w:rsid w:val="00853C7C"/>
    <w:rsid w:val="00853E11"/>
    <w:rsid w:val="0085429A"/>
    <w:rsid w:val="00854BF5"/>
    <w:rsid w:val="0085551F"/>
    <w:rsid w:val="00855982"/>
    <w:rsid w:val="00855B0F"/>
    <w:rsid w:val="00855E77"/>
    <w:rsid w:val="00855FF2"/>
    <w:rsid w:val="00856551"/>
    <w:rsid w:val="008567B3"/>
    <w:rsid w:val="0085688B"/>
    <w:rsid w:val="00857C91"/>
    <w:rsid w:val="00860003"/>
    <w:rsid w:val="00860493"/>
    <w:rsid w:val="008606B4"/>
    <w:rsid w:val="00860831"/>
    <w:rsid w:val="00860D41"/>
    <w:rsid w:val="00860D80"/>
    <w:rsid w:val="00860DF7"/>
    <w:rsid w:val="00860EAE"/>
    <w:rsid w:val="00860F57"/>
    <w:rsid w:val="0086142D"/>
    <w:rsid w:val="00861B42"/>
    <w:rsid w:val="00861BDC"/>
    <w:rsid w:val="00861F25"/>
    <w:rsid w:val="00862203"/>
    <w:rsid w:val="00862770"/>
    <w:rsid w:val="008630BF"/>
    <w:rsid w:val="0086365F"/>
    <w:rsid w:val="00864322"/>
    <w:rsid w:val="00864D42"/>
    <w:rsid w:val="008650D6"/>
    <w:rsid w:val="008651C3"/>
    <w:rsid w:val="0086560D"/>
    <w:rsid w:val="008657A1"/>
    <w:rsid w:val="008661F7"/>
    <w:rsid w:val="008669DB"/>
    <w:rsid w:val="00866B2B"/>
    <w:rsid w:val="00867473"/>
    <w:rsid w:val="00867535"/>
    <w:rsid w:val="00867573"/>
    <w:rsid w:val="00867D01"/>
    <w:rsid w:val="00867D4D"/>
    <w:rsid w:val="0087057F"/>
    <w:rsid w:val="0087062B"/>
    <w:rsid w:val="008713BC"/>
    <w:rsid w:val="0087152F"/>
    <w:rsid w:val="008717CF"/>
    <w:rsid w:val="00871A75"/>
    <w:rsid w:val="00871CF8"/>
    <w:rsid w:val="00872715"/>
    <w:rsid w:val="0087297A"/>
    <w:rsid w:val="00872A67"/>
    <w:rsid w:val="00872D90"/>
    <w:rsid w:val="00872F09"/>
    <w:rsid w:val="0087307C"/>
    <w:rsid w:val="00873330"/>
    <w:rsid w:val="00873AE4"/>
    <w:rsid w:val="00874D9C"/>
    <w:rsid w:val="0087523E"/>
    <w:rsid w:val="00875C86"/>
    <w:rsid w:val="008765FB"/>
    <w:rsid w:val="00876912"/>
    <w:rsid w:val="00876D6C"/>
    <w:rsid w:val="00877206"/>
    <w:rsid w:val="008802A0"/>
    <w:rsid w:val="00880353"/>
    <w:rsid w:val="00880B32"/>
    <w:rsid w:val="00881297"/>
    <w:rsid w:val="00881300"/>
    <w:rsid w:val="00881D06"/>
    <w:rsid w:val="00881EEE"/>
    <w:rsid w:val="008823DE"/>
    <w:rsid w:val="00882C03"/>
    <w:rsid w:val="00882DE4"/>
    <w:rsid w:val="00882F72"/>
    <w:rsid w:val="00883038"/>
    <w:rsid w:val="008837CC"/>
    <w:rsid w:val="00884313"/>
    <w:rsid w:val="008846A1"/>
    <w:rsid w:val="00885183"/>
    <w:rsid w:val="00885283"/>
    <w:rsid w:val="00885350"/>
    <w:rsid w:val="00885C6B"/>
    <w:rsid w:val="00885CA0"/>
    <w:rsid w:val="00885F3D"/>
    <w:rsid w:val="008860D3"/>
    <w:rsid w:val="008861F3"/>
    <w:rsid w:val="00886301"/>
    <w:rsid w:val="00886565"/>
    <w:rsid w:val="00886D22"/>
    <w:rsid w:val="00886F4B"/>
    <w:rsid w:val="008876AA"/>
    <w:rsid w:val="008876D1"/>
    <w:rsid w:val="00887C15"/>
    <w:rsid w:val="00890174"/>
    <w:rsid w:val="008902CD"/>
    <w:rsid w:val="00890CB1"/>
    <w:rsid w:val="00890E97"/>
    <w:rsid w:val="0089119B"/>
    <w:rsid w:val="00891219"/>
    <w:rsid w:val="008912FC"/>
    <w:rsid w:val="00891332"/>
    <w:rsid w:val="0089147D"/>
    <w:rsid w:val="008919AA"/>
    <w:rsid w:val="00891DD2"/>
    <w:rsid w:val="00891ECA"/>
    <w:rsid w:val="00891EFF"/>
    <w:rsid w:val="0089223D"/>
    <w:rsid w:val="00892A78"/>
    <w:rsid w:val="00892C36"/>
    <w:rsid w:val="008932F8"/>
    <w:rsid w:val="008939EC"/>
    <w:rsid w:val="00893A63"/>
    <w:rsid w:val="00894748"/>
    <w:rsid w:val="008948E8"/>
    <w:rsid w:val="00894DD0"/>
    <w:rsid w:val="0089551D"/>
    <w:rsid w:val="008955F0"/>
    <w:rsid w:val="008957C6"/>
    <w:rsid w:val="00895FAC"/>
    <w:rsid w:val="00896249"/>
    <w:rsid w:val="008965DD"/>
    <w:rsid w:val="00896683"/>
    <w:rsid w:val="00896AA8"/>
    <w:rsid w:val="00896BD3"/>
    <w:rsid w:val="00896E0A"/>
    <w:rsid w:val="00897D77"/>
    <w:rsid w:val="00897F19"/>
    <w:rsid w:val="008A0375"/>
    <w:rsid w:val="008A079C"/>
    <w:rsid w:val="008A0C5F"/>
    <w:rsid w:val="008A10FE"/>
    <w:rsid w:val="008A19B2"/>
    <w:rsid w:val="008A1B4D"/>
    <w:rsid w:val="008A2279"/>
    <w:rsid w:val="008A22E6"/>
    <w:rsid w:val="008A25D8"/>
    <w:rsid w:val="008A2BAE"/>
    <w:rsid w:val="008A2E1D"/>
    <w:rsid w:val="008A328A"/>
    <w:rsid w:val="008A3459"/>
    <w:rsid w:val="008A3D24"/>
    <w:rsid w:val="008A3E96"/>
    <w:rsid w:val="008A3ED2"/>
    <w:rsid w:val="008A520C"/>
    <w:rsid w:val="008A5382"/>
    <w:rsid w:val="008A567A"/>
    <w:rsid w:val="008A5850"/>
    <w:rsid w:val="008A63C5"/>
    <w:rsid w:val="008A6BF4"/>
    <w:rsid w:val="008A6D40"/>
    <w:rsid w:val="008A70BF"/>
    <w:rsid w:val="008A7312"/>
    <w:rsid w:val="008A7752"/>
    <w:rsid w:val="008B0003"/>
    <w:rsid w:val="008B0229"/>
    <w:rsid w:val="008B17FF"/>
    <w:rsid w:val="008B2875"/>
    <w:rsid w:val="008B2A45"/>
    <w:rsid w:val="008B3641"/>
    <w:rsid w:val="008B3D32"/>
    <w:rsid w:val="008B43A2"/>
    <w:rsid w:val="008B478E"/>
    <w:rsid w:val="008B5298"/>
    <w:rsid w:val="008B5530"/>
    <w:rsid w:val="008B58FE"/>
    <w:rsid w:val="008B5B53"/>
    <w:rsid w:val="008B5B61"/>
    <w:rsid w:val="008B5D97"/>
    <w:rsid w:val="008B5DB7"/>
    <w:rsid w:val="008B60F9"/>
    <w:rsid w:val="008B6148"/>
    <w:rsid w:val="008B6FBC"/>
    <w:rsid w:val="008B7302"/>
    <w:rsid w:val="008B7F46"/>
    <w:rsid w:val="008C02EA"/>
    <w:rsid w:val="008C0516"/>
    <w:rsid w:val="008C0B8F"/>
    <w:rsid w:val="008C0DC1"/>
    <w:rsid w:val="008C2226"/>
    <w:rsid w:val="008C3155"/>
    <w:rsid w:val="008C3446"/>
    <w:rsid w:val="008C36AA"/>
    <w:rsid w:val="008C38B8"/>
    <w:rsid w:val="008C391A"/>
    <w:rsid w:val="008C41AF"/>
    <w:rsid w:val="008C4B2E"/>
    <w:rsid w:val="008C4EC6"/>
    <w:rsid w:val="008C54C8"/>
    <w:rsid w:val="008C5703"/>
    <w:rsid w:val="008C5785"/>
    <w:rsid w:val="008C615F"/>
    <w:rsid w:val="008C63AD"/>
    <w:rsid w:val="008C68C5"/>
    <w:rsid w:val="008C7726"/>
    <w:rsid w:val="008C78B3"/>
    <w:rsid w:val="008D034D"/>
    <w:rsid w:val="008D03A9"/>
    <w:rsid w:val="008D09CA"/>
    <w:rsid w:val="008D1186"/>
    <w:rsid w:val="008D1848"/>
    <w:rsid w:val="008D1AB7"/>
    <w:rsid w:val="008D1B1A"/>
    <w:rsid w:val="008D1BF6"/>
    <w:rsid w:val="008D2609"/>
    <w:rsid w:val="008D2D06"/>
    <w:rsid w:val="008D2D81"/>
    <w:rsid w:val="008D2EB0"/>
    <w:rsid w:val="008D3257"/>
    <w:rsid w:val="008D33C2"/>
    <w:rsid w:val="008D3A79"/>
    <w:rsid w:val="008D3BAD"/>
    <w:rsid w:val="008D44F2"/>
    <w:rsid w:val="008D454E"/>
    <w:rsid w:val="008D477E"/>
    <w:rsid w:val="008D4B0D"/>
    <w:rsid w:val="008D522E"/>
    <w:rsid w:val="008D5590"/>
    <w:rsid w:val="008D59CB"/>
    <w:rsid w:val="008D6049"/>
    <w:rsid w:val="008D607D"/>
    <w:rsid w:val="008D60CE"/>
    <w:rsid w:val="008D6D8D"/>
    <w:rsid w:val="008D7125"/>
    <w:rsid w:val="008D734E"/>
    <w:rsid w:val="008D779F"/>
    <w:rsid w:val="008D7A50"/>
    <w:rsid w:val="008E01C1"/>
    <w:rsid w:val="008E0EEC"/>
    <w:rsid w:val="008E1078"/>
    <w:rsid w:val="008E185E"/>
    <w:rsid w:val="008E19E2"/>
    <w:rsid w:val="008E1CC0"/>
    <w:rsid w:val="008E1F7A"/>
    <w:rsid w:val="008E21CD"/>
    <w:rsid w:val="008E2292"/>
    <w:rsid w:val="008E240F"/>
    <w:rsid w:val="008E27AD"/>
    <w:rsid w:val="008E2944"/>
    <w:rsid w:val="008E2E86"/>
    <w:rsid w:val="008E3103"/>
    <w:rsid w:val="008E320F"/>
    <w:rsid w:val="008E33C1"/>
    <w:rsid w:val="008E390F"/>
    <w:rsid w:val="008E4188"/>
    <w:rsid w:val="008E4267"/>
    <w:rsid w:val="008E4344"/>
    <w:rsid w:val="008E460F"/>
    <w:rsid w:val="008E4805"/>
    <w:rsid w:val="008E59F4"/>
    <w:rsid w:val="008E609B"/>
    <w:rsid w:val="008E6830"/>
    <w:rsid w:val="008E6C2D"/>
    <w:rsid w:val="008E757C"/>
    <w:rsid w:val="008E7B63"/>
    <w:rsid w:val="008F0555"/>
    <w:rsid w:val="008F0CE8"/>
    <w:rsid w:val="008F173B"/>
    <w:rsid w:val="008F226D"/>
    <w:rsid w:val="008F2660"/>
    <w:rsid w:val="008F2A42"/>
    <w:rsid w:val="008F2A59"/>
    <w:rsid w:val="008F2DC3"/>
    <w:rsid w:val="008F358A"/>
    <w:rsid w:val="008F3E23"/>
    <w:rsid w:val="008F4517"/>
    <w:rsid w:val="008F4761"/>
    <w:rsid w:val="008F5166"/>
    <w:rsid w:val="008F531D"/>
    <w:rsid w:val="008F5322"/>
    <w:rsid w:val="008F556A"/>
    <w:rsid w:val="008F5607"/>
    <w:rsid w:val="008F5EA2"/>
    <w:rsid w:val="008F63ED"/>
    <w:rsid w:val="008F685A"/>
    <w:rsid w:val="008F6889"/>
    <w:rsid w:val="008F6DF3"/>
    <w:rsid w:val="008F6ECF"/>
    <w:rsid w:val="008F6FB9"/>
    <w:rsid w:val="008F705E"/>
    <w:rsid w:val="008F7531"/>
    <w:rsid w:val="008F7978"/>
    <w:rsid w:val="008F798C"/>
    <w:rsid w:val="008F7E62"/>
    <w:rsid w:val="009003F0"/>
    <w:rsid w:val="00900616"/>
    <w:rsid w:val="00900945"/>
    <w:rsid w:val="00900B4A"/>
    <w:rsid w:val="009019D3"/>
    <w:rsid w:val="00901DEC"/>
    <w:rsid w:val="00902156"/>
    <w:rsid w:val="00902A4F"/>
    <w:rsid w:val="00903CB9"/>
    <w:rsid w:val="00904726"/>
    <w:rsid w:val="009048B8"/>
    <w:rsid w:val="00905065"/>
    <w:rsid w:val="009053F0"/>
    <w:rsid w:val="009062CF"/>
    <w:rsid w:val="0090662D"/>
    <w:rsid w:val="009067F3"/>
    <w:rsid w:val="00906966"/>
    <w:rsid w:val="009105A7"/>
    <w:rsid w:val="00910B10"/>
    <w:rsid w:val="00910F1D"/>
    <w:rsid w:val="00911097"/>
    <w:rsid w:val="009110B3"/>
    <w:rsid w:val="00911279"/>
    <w:rsid w:val="0091128E"/>
    <w:rsid w:val="009117AD"/>
    <w:rsid w:val="00911843"/>
    <w:rsid w:val="009119C2"/>
    <w:rsid w:val="00912939"/>
    <w:rsid w:val="0091297A"/>
    <w:rsid w:val="00912C1F"/>
    <w:rsid w:val="00912CA6"/>
    <w:rsid w:val="00912E72"/>
    <w:rsid w:val="00913B5E"/>
    <w:rsid w:val="00914141"/>
    <w:rsid w:val="0091464A"/>
    <w:rsid w:val="00914654"/>
    <w:rsid w:val="00914990"/>
    <w:rsid w:val="009153ED"/>
    <w:rsid w:val="00915A78"/>
    <w:rsid w:val="00916972"/>
    <w:rsid w:val="00916DFA"/>
    <w:rsid w:val="009171BD"/>
    <w:rsid w:val="009171FB"/>
    <w:rsid w:val="00917594"/>
    <w:rsid w:val="00917EFD"/>
    <w:rsid w:val="009203CF"/>
    <w:rsid w:val="00920A3D"/>
    <w:rsid w:val="00920E35"/>
    <w:rsid w:val="00921D06"/>
    <w:rsid w:val="009221B8"/>
    <w:rsid w:val="009223FA"/>
    <w:rsid w:val="0092272F"/>
    <w:rsid w:val="00922A2F"/>
    <w:rsid w:val="00922CC1"/>
    <w:rsid w:val="009230EE"/>
    <w:rsid w:val="0092329C"/>
    <w:rsid w:val="00923362"/>
    <w:rsid w:val="0092376D"/>
    <w:rsid w:val="009237A1"/>
    <w:rsid w:val="00923FA7"/>
    <w:rsid w:val="009252F1"/>
    <w:rsid w:val="00925794"/>
    <w:rsid w:val="0092592F"/>
    <w:rsid w:val="00925BFA"/>
    <w:rsid w:val="00925F92"/>
    <w:rsid w:val="00926145"/>
    <w:rsid w:val="009267B9"/>
    <w:rsid w:val="00926AA6"/>
    <w:rsid w:val="00926CBE"/>
    <w:rsid w:val="0092715A"/>
    <w:rsid w:val="00927509"/>
    <w:rsid w:val="00927805"/>
    <w:rsid w:val="009278B0"/>
    <w:rsid w:val="0092796B"/>
    <w:rsid w:val="00927A37"/>
    <w:rsid w:val="00927BB1"/>
    <w:rsid w:val="009301A7"/>
    <w:rsid w:val="00930940"/>
    <w:rsid w:val="0093111F"/>
    <w:rsid w:val="00931288"/>
    <w:rsid w:val="009312B8"/>
    <w:rsid w:val="009312FF"/>
    <w:rsid w:val="00931322"/>
    <w:rsid w:val="00931866"/>
    <w:rsid w:val="009320B8"/>
    <w:rsid w:val="00932A67"/>
    <w:rsid w:val="009331F2"/>
    <w:rsid w:val="009338B2"/>
    <w:rsid w:val="009339B0"/>
    <w:rsid w:val="0093418D"/>
    <w:rsid w:val="009343C6"/>
    <w:rsid w:val="00934479"/>
    <w:rsid w:val="0093467C"/>
    <w:rsid w:val="009346B1"/>
    <w:rsid w:val="00934788"/>
    <w:rsid w:val="009353C9"/>
    <w:rsid w:val="00935539"/>
    <w:rsid w:val="00935653"/>
    <w:rsid w:val="00935C04"/>
    <w:rsid w:val="009362E6"/>
    <w:rsid w:val="009362EC"/>
    <w:rsid w:val="009363DF"/>
    <w:rsid w:val="0093640D"/>
    <w:rsid w:val="00936F41"/>
    <w:rsid w:val="00937116"/>
    <w:rsid w:val="009374DE"/>
    <w:rsid w:val="00937BD3"/>
    <w:rsid w:val="00937EB6"/>
    <w:rsid w:val="00940408"/>
    <w:rsid w:val="00940889"/>
    <w:rsid w:val="009416D5"/>
    <w:rsid w:val="00941812"/>
    <w:rsid w:val="009418F1"/>
    <w:rsid w:val="00941E7C"/>
    <w:rsid w:val="0094276F"/>
    <w:rsid w:val="00942800"/>
    <w:rsid w:val="009433D7"/>
    <w:rsid w:val="009434E1"/>
    <w:rsid w:val="00943D34"/>
    <w:rsid w:val="00944126"/>
    <w:rsid w:val="0094523C"/>
    <w:rsid w:val="0094527D"/>
    <w:rsid w:val="00945905"/>
    <w:rsid w:val="00945F7D"/>
    <w:rsid w:val="0094608C"/>
    <w:rsid w:val="0094625C"/>
    <w:rsid w:val="00946C9A"/>
    <w:rsid w:val="009500AA"/>
    <w:rsid w:val="00950172"/>
    <w:rsid w:val="00950178"/>
    <w:rsid w:val="0095018B"/>
    <w:rsid w:val="00950391"/>
    <w:rsid w:val="00950981"/>
    <w:rsid w:val="00951103"/>
    <w:rsid w:val="009515F4"/>
    <w:rsid w:val="00951C21"/>
    <w:rsid w:val="0095226F"/>
    <w:rsid w:val="009522CF"/>
    <w:rsid w:val="00952557"/>
    <w:rsid w:val="00952E28"/>
    <w:rsid w:val="00952FCD"/>
    <w:rsid w:val="00953CAF"/>
    <w:rsid w:val="00953E8C"/>
    <w:rsid w:val="009544C1"/>
    <w:rsid w:val="00954605"/>
    <w:rsid w:val="009551DD"/>
    <w:rsid w:val="00955270"/>
    <w:rsid w:val="00955BB0"/>
    <w:rsid w:val="00955BB8"/>
    <w:rsid w:val="009565D1"/>
    <w:rsid w:val="0095662E"/>
    <w:rsid w:val="009566FF"/>
    <w:rsid w:val="009568A2"/>
    <w:rsid w:val="00956B27"/>
    <w:rsid w:val="00956D71"/>
    <w:rsid w:val="00956F0C"/>
    <w:rsid w:val="00956F1B"/>
    <w:rsid w:val="00956FD2"/>
    <w:rsid w:val="00957403"/>
    <w:rsid w:val="009575E5"/>
    <w:rsid w:val="009578FC"/>
    <w:rsid w:val="00957B6E"/>
    <w:rsid w:val="00957DF2"/>
    <w:rsid w:val="00960236"/>
    <w:rsid w:val="00960C85"/>
    <w:rsid w:val="00961199"/>
    <w:rsid w:val="009616B4"/>
    <w:rsid w:val="00961E56"/>
    <w:rsid w:val="00961FCE"/>
    <w:rsid w:val="00962212"/>
    <w:rsid w:val="00962D9A"/>
    <w:rsid w:val="00962F2C"/>
    <w:rsid w:val="0096338F"/>
    <w:rsid w:val="00963607"/>
    <w:rsid w:val="009638EF"/>
    <w:rsid w:val="00963D43"/>
    <w:rsid w:val="009642D7"/>
    <w:rsid w:val="00964EC0"/>
    <w:rsid w:val="00965077"/>
    <w:rsid w:val="009650B1"/>
    <w:rsid w:val="00965EAC"/>
    <w:rsid w:val="00965F7C"/>
    <w:rsid w:val="0096612D"/>
    <w:rsid w:val="009664EC"/>
    <w:rsid w:val="009665C5"/>
    <w:rsid w:val="00966786"/>
    <w:rsid w:val="00966984"/>
    <w:rsid w:val="00966BFE"/>
    <w:rsid w:val="009671C6"/>
    <w:rsid w:val="009672C3"/>
    <w:rsid w:val="00967A49"/>
    <w:rsid w:val="00967D0C"/>
    <w:rsid w:val="00967FFC"/>
    <w:rsid w:val="009701B8"/>
    <w:rsid w:val="00970504"/>
    <w:rsid w:val="009706DB"/>
    <w:rsid w:val="00970E09"/>
    <w:rsid w:val="009716AB"/>
    <w:rsid w:val="00971B34"/>
    <w:rsid w:val="009727EA"/>
    <w:rsid w:val="00973AE0"/>
    <w:rsid w:val="009750D9"/>
    <w:rsid w:val="00975370"/>
    <w:rsid w:val="009754F1"/>
    <w:rsid w:val="0097608E"/>
    <w:rsid w:val="009765C3"/>
    <w:rsid w:val="00976C68"/>
    <w:rsid w:val="00976E10"/>
    <w:rsid w:val="00977143"/>
    <w:rsid w:val="00977659"/>
    <w:rsid w:val="00977838"/>
    <w:rsid w:val="00977F18"/>
    <w:rsid w:val="00977FB0"/>
    <w:rsid w:val="00980FF9"/>
    <w:rsid w:val="00981428"/>
    <w:rsid w:val="009814A3"/>
    <w:rsid w:val="00981DF5"/>
    <w:rsid w:val="00982418"/>
    <w:rsid w:val="00982C92"/>
    <w:rsid w:val="00982E35"/>
    <w:rsid w:val="009833EC"/>
    <w:rsid w:val="0098382D"/>
    <w:rsid w:val="0098390B"/>
    <w:rsid w:val="00983A8D"/>
    <w:rsid w:val="00983CDA"/>
    <w:rsid w:val="00984BE2"/>
    <w:rsid w:val="00985396"/>
    <w:rsid w:val="009853CD"/>
    <w:rsid w:val="00985766"/>
    <w:rsid w:val="00985DC8"/>
    <w:rsid w:val="00986314"/>
    <w:rsid w:val="00986520"/>
    <w:rsid w:val="0098694F"/>
    <w:rsid w:val="00986A97"/>
    <w:rsid w:val="00987141"/>
    <w:rsid w:val="00987338"/>
    <w:rsid w:val="009878FF"/>
    <w:rsid w:val="00987941"/>
    <w:rsid w:val="0099004B"/>
    <w:rsid w:val="009900EE"/>
    <w:rsid w:val="0099021F"/>
    <w:rsid w:val="00990275"/>
    <w:rsid w:val="009904C7"/>
    <w:rsid w:val="0099092F"/>
    <w:rsid w:val="00990DEB"/>
    <w:rsid w:val="00990EDD"/>
    <w:rsid w:val="00991204"/>
    <w:rsid w:val="009912DB"/>
    <w:rsid w:val="0099210D"/>
    <w:rsid w:val="00992323"/>
    <w:rsid w:val="00992B96"/>
    <w:rsid w:val="00992FF7"/>
    <w:rsid w:val="009930EE"/>
    <w:rsid w:val="009934A0"/>
    <w:rsid w:val="0099423D"/>
    <w:rsid w:val="009948F1"/>
    <w:rsid w:val="009949E7"/>
    <w:rsid w:val="0099538F"/>
    <w:rsid w:val="0099550B"/>
    <w:rsid w:val="009965BD"/>
    <w:rsid w:val="009966FE"/>
    <w:rsid w:val="0099705D"/>
    <w:rsid w:val="00997112"/>
    <w:rsid w:val="00997213"/>
    <w:rsid w:val="009977AC"/>
    <w:rsid w:val="00997ACF"/>
    <w:rsid w:val="00997D1D"/>
    <w:rsid w:val="009A0238"/>
    <w:rsid w:val="009A0AF1"/>
    <w:rsid w:val="009A1466"/>
    <w:rsid w:val="009A1C7F"/>
    <w:rsid w:val="009A2514"/>
    <w:rsid w:val="009A26D5"/>
    <w:rsid w:val="009A27D0"/>
    <w:rsid w:val="009A2BDB"/>
    <w:rsid w:val="009A3589"/>
    <w:rsid w:val="009A3C47"/>
    <w:rsid w:val="009A43EC"/>
    <w:rsid w:val="009A4872"/>
    <w:rsid w:val="009A59DF"/>
    <w:rsid w:val="009A5A4A"/>
    <w:rsid w:val="009A5EEA"/>
    <w:rsid w:val="009A5F4C"/>
    <w:rsid w:val="009A66C8"/>
    <w:rsid w:val="009A676B"/>
    <w:rsid w:val="009A6805"/>
    <w:rsid w:val="009A6CDA"/>
    <w:rsid w:val="009A700B"/>
    <w:rsid w:val="009A7283"/>
    <w:rsid w:val="009A72AB"/>
    <w:rsid w:val="009A7A2B"/>
    <w:rsid w:val="009B0144"/>
    <w:rsid w:val="009B1A6C"/>
    <w:rsid w:val="009B278C"/>
    <w:rsid w:val="009B2D35"/>
    <w:rsid w:val="009B30F5"/>
    <w:rsid w:val="009B32BD"/>
    <w:rsid w:val="009B3C58"/>
    <w:rsid w:val="009B4A3A"/>
    <w:rsid w:val="009B4BE9"/>
    <w:rsid w:val="009B543D"/>
    <w:rsid w:val="009B54EF"/>
    <w:rsid w:val="009B592A"/>
    <w:rsid w:val="009B6A95"/>
    <w:rsid w:val="009B6FD7"/>
    <w:rsid w:val="009B7BC9"/>
    <w:rsid w:val="009C02EA"/>
    <w:rsid w:val="009C0507"/>
    <w:rsid w:val="009C0C52"/>
    <w:rsid w:val="009C1248"/>
    <w:rsid w:val="009C12A4"/>
    <w:rsid w:val="009C1910"/>
    <w:rsid w:val="009C1DE8"/>
    <w:rsid w:val="009C211F"/>
    <w:rsid w:val="009C2890"/>
    <w:rsid w:val="009C2A6D"/>
    <w:rsid w:val="009C3769"/>
    <w:rsid w:val="009C3AD5"/>
    <w:rsid w:val="009C402E"/>
    <w:rsid w:val="009C4272"/>
    <w:rsid w:val="009C462C"/>
    <w:rsid w:val="009C495B"/>
    <w:rsid w:val="009C5140"/>
    <w:rsid w:val="009C5144"/>
    <w:rsid w:val="009C52CC"/>
    <w:rsid w:val="009C541F"/>
    <w:rsid w:val="009C57A4"/>
    <w:rsid w:val="009C5A0A"/>
    <w:rsid w:val="009C657B"/>
    <w:rsid w:val="009C685E"/>
    <w:rsid w:val="009C687B"/>
    <w:rsid w:val="009C6DF9"/>
    <w:rsid w:val="009C6E0A"/>
    <w:rsid w:val="009C710B"/>
    <w:rsid w:val="009C7378"/>
    <w:rsid w:val="009C7B55"/>
    <w:rsid w:val="009D0268"/>
    <w:rsid w:val="009D0380"/>
    <w:rsid w:val="009D0471"/>
    <w:rsid w:val="009D0541"/>
    <w:rsid w:val="009D0570"/>
    <w:rsid w:val="009D05BF"/>
    <w:rsid w:val="009D0A22"/>
    <w:rsid w:val="009D0B01"/>
    <w:rsid w:val="009D1772"/>
    <w:rsid w:val="009D1BC0"/>
    <w:rsid w:val="009D1CE4"/>
    <w:rsid w:val="009D1F78"/>
    <w:rsid w:val="009D2310"/>
    <w:rsid w:val="009D3012"/>
    <w:rsid w:val="009D315A"/>
    <w:rsid w:val="009D34B7"/>
    <w:rsid w:val="009D3C5A"/>
    <w:rsid w:val="009D3DE3"/>
    <w:rsid w:val="009D424C"/>
    <w:rsid w:val="009D4358"/>
    <w:rsid w:val="009D4414"/>
    <w:rsid w:val="009D49DC"/>
    <w:rsid w:val="009D4D9E"/>
    <w:rsid w:val="009D5320"/>
    <w:rsid w:val="009D5A66"/>
    <w:rsid w:val="009D612D"/>
    <w:rsid w:val="009D626B"/>
    <w:rsid w:val="009D6340"/>
    <w:rsid w:val="009D699D"/>
    <w:rsid w:val="009D6A5D"/>
    <w:rsid w:val="009D6A99"/>
    <w:rsid w:val="009D6C56"/>
    <w:rsid w:val="009D6F41"/>
    <w:rsid w:val="009D7575"/>
    <w:rsid w:val="009D7F61"/>
    <w:rsid w:val="009E06C8"/>
    <w:rsid w:val="009E0931"/>
    <w:rsid w:val="009E112C"/>
    <w:rsid w:val="009E161E"/>
    <w:rsid w:val="009E1B93"/>
    <w:rsid w:val="009E1F55"/>
    <w:rsid w:val="009E2133"/>
    <w:rsid w:val="009E2246"/>
    <w:rsid w:val="009E2507"/>
    <w:rsid w:val="009E2E3A"/>
    <w:rsid w:val="009E3224"/>
    <w:rsid w:val="009E3DD3"/>
    <w:rsid w:val="009E40AE"/>
    <w:rsid w:val="009E4326"/>
    <w:rsid w:val="009E4FB9"/>
    <w:rsid w:val="009E5059"/>
    <w:rsid w:val="009E579B"/>
    <w:rsid w:val="009E59AD"/>
    <w:rsid w:val="009E6A6E"/>
    <w:rsid w:val="009E6D88"/>
    <w:rsid w:val="009E70FB"/>
    <w:rsid w:val="009E746D"/>
    <w:rsid w:val="009E757E"/>
    <w:rsid w:val="009E77D6"/>
    <w:rsid w:val="009F02DF"/>
    <w:rsid w:val="009F067F"/>
    <w:rsid w:val="009F06C4"/>
    <w:rsid w:val="009F0747"/>
    <w:rsid w:val="009F07EC"/>
    <w:rsid w:val="009F0915"/>
    <w:rsid w:val="009F09E4"/>
    <w:rsid w:val="009F1DC5"/>
    <w:rsid w:val="009F2959"/>
    <w:rsid w:val="009F2AF2"/>
    <w:rsid w:val="009F3E53"/>
    <w:rsid w:val="009F3FD6"/>
    <w:rsid w:val="009F428B"/>
    <w:rsid w:val="009F48FC"/>
    <w:rsid w:val="009F4965"/>
    <w:rsid w:val="009F4D31"/>
    <w:rsid w:val="009F5431"/>
    <w:rsid w:val="009F698A"/>
    <w:rsid w:val="009F6BB2"/>
    <w:rsid w:val="009F6DF9"/>
    <w:rsid w:val="009F6F6F"/>
    <w:rsid w:val="009F715B"/>
    <w:rsid w:val="009F72A6"/>
    <w:rsid w:val="009F7923"/>
    <w:rsid w:val="009F7E74"/>
    <w:rsid w:val="00A000E2"/>
    <w:rsid w:val="00A009EB"/>
    <w:rsid w:val="00A00D82"/>
    <w:rsid w:val="00A015C1"/>
    <w:rsid w:val="00A015FC"/>
    <w:rsid w:val="00A0197A"/>
    <w:rsid w:val="00A01EC7"/>
    <w:rsid w:val="00A01F0C"/>
    <w:rsid w:val="00A028DA"/>
    <w:rsid w:val="00A02DA1"/>
    <w:rsid w:val="00A02FD4"/>
    <w:rsid w:val="00A0322F"/>
    <w:rsid w:val="00A0345E"/>
    <w:rsid w:val="00A03AF8"/>
    <w:rsid w:val="00A04072"/>
    <w:rsid w:val="00A0415B"/>
    <w:rsid w:val="00A05CB1"/>
    <w:rsid w:val="00A05CBA"/>
    <w:rsid w:val="00A065EC"/>
    <w:rsid w:val="00A0660E"/>
    <w:rsid w:val="00A06C23"/>
    <w:rsid w:val="00A06FA8"/>
    <w:rsid w:val="00A07363"/>
    <w:rsid w:val="00A073B5"/>
    <w:rsid w:val="00A10438"/>
    <w:rsid w:val="00A10DC0"/>
    <w:rsid w:val="00A11CFE"/>
    <w:rsid w:val="00A1244A"/>
    <w:rsid w:val="00A125DA"/>
    <w:rsid w:val="00A136C1"/>
    <w:rsid w:val="00A13793"/>
    <w:rsid w:val="00A13F75"/>
    <w:rsid w:val="00A1435C"/>
    <w:rsid w:val="00A143B7"/>
    <w:rsid w:val="00A144DE"/>
    <w:rsid w:val="00A14BF8"/>
    <w:rsid w:val="00A14F47"/>
    <w:rsid w:val="00A1510D"/>
    <w:rsid w:val="00A15C82"/>
    <w:rsid w:val="00A15FCE"/>
    <w:rsid w:val="00A16023"/>
    <w:rsid w:val="00A16189"/>
    <w:rsid w:val="00A16808"/>
    <w:rsid w:val="00A16BCD"/>
    <w:rsid w:val="00A16E61"/>
    <w:rsid w:val="00A175DC"/>
    <w:rsid w:val="00A17943"/>
    <w:rsid w:val="00A2008E"/>
    <w:rsid w:val="00A20236"/>
    <w:rsid w:val="00A20379"/>
    <w:rsid w:val="00A203A3"/>
    <w:rsid w:val="00A207FF"/>
    <w:rsid w:val="00A20B56"/>
    <w:rsid w:val="00A21260"/>
    <w:rsid w:val="00A21377"/>
    <w:rsid w:val="00A215CC"/>
    <w:rsid w:val="00A21C59"/>
    <w:rsid w:val="00A21C70"/>
    <w:rsid w:val="00A21CF6"/>
    <w:rsid w:val="00A21EE0"/>
    <w:rsid w:val="00A22676"/>
    <w:rsid w:val="00A2329B"/>
    <w:rsid w:val="00A235DB"/>
    <w:rsid w:val="00A23615"/>
    <w:rsid w:val="00A242B5"/>
    <w:rsid w:val="00A242C1"/>
    <w:rsid w:val="00A24733"/>
    <w:rsid w:val="00A24A18"/>
    <w:rsid w:val="00A24AF0"/>
    <w:rsid w:val="00A24D7C"/>
    <w:rsid w:val="00A24F42"/>
    <w:rsid w:val="00A25584"/>
    <w:rsid w:val="00A26245"/>
    <w:rsid w:val="00A26807"/>
    <w:rsid w:val="00A269B6"/>
    <w:rsid w:val="00A26A13"/>
    <w:rsid w:val="00A26AD8"/>
    <w:rsid w:val="00A26C9A"/>
    <w:rsid w:val="00A2709F"/>
    <w:rsid w:val="00A272D0"/>
    <w:rsid w:val="00A27564"/>
    <w:rsid w:val="00A27577"/>
    <w:rsid w:val="00A27770"/>
    <w:rsid w:val="00A277CE"/>
    <w:rsid w:val="00A278AB"/>
    <w:rsid w:val="00A278E0"/>
    <w:rsid w:val="00A27A69"/>
    <w:rsid w:val="00A27B7A"/>
    <w:rsid w:val="00A301BA"/>
    <w:rsid w:val="00A308B9"/>
    <w:rsid w:val="00A3264D"/>
    <w:rsid w:val="00A32A6A"/>
    <w:rsid w:val="00A32C4D"/>
    <w:rsid w:val="00A3353A"/>
    <w:rsid w:val="00A33FAE"/>
    <w:rsid w:val="00A3414C"/>
    <w:rsid w:val="00A34880"/>
    <w:rsid w:val="00A3493D"/>
    <w:rsid w:val="00A349C5"/>
    <w:rsid w:val="00A34D22"/>
    <w:rsid w:val="00A34F09"/>
    <w:rsid w:val="00A36A8A"/>
    <w:rsid w:val="00A36AFC"/>
    <w:rsid w:val="00A36F67"/>
    <w:rsid w:val="00A37049"/>
    <w:rsid w:val="00A37F5E"/>
    <w:rsid w:val="00A40310"/>
    <w:rsid w:val="00A4066F"/>
    <w:rsid w:val="00A406F4"/>
    <w:rsid w:val="00A407C4"/>
    <w:rsid w:val="00A40B16"/>
    <w:rsid w:val="00A4103E"/>
    <w:rsid w:val="00A413D5"/>
    <w:rsid w:val="00A41A50"/>
    <w:rsid w:val="00A41DD2"/>
    <w:rsid w:val="00A420E7"/>
    <w:rsid w:val="00A42214"/>
    <w:rsid w:val="00A424EA"/>
    <w:rsid w:val="00A42C36"/>
    <w:rsid w:val="00A42CC3"/>
    <w:rsid w:val="00A43350"/>
    <w:rsid w:val="00A4367A"/>
    <w:rsid w:val="00A436E0"/>
    <w:rsid w:val="00A4373E"/>
    <w:rsid w:val="00A44391"/>
    <w:rsid w:val="00A44BA0"/>
    <w:rsid w:val="00A450F8"/>
    <w:rsid w:val="00A45B3D"/>
    <w:rsid w:val="00A469A9"/>
    <w:rsid w:val="00A47213"/>
    <w:rsid w:val="00A47817"/>
    <w:rsid w:val="00A47A68"/>
    <w:rsid w:val="00A47EE1"/>
    <w:rsid w:val="00A504F8"/>
    <w:rsid w:val="00A50CA4"/>
    <w:rsid w:val="00A515BE"/>
    <w:rsid w:val="00A51FE2"/>
    <w:rsid w:val="00A5221E"/>
    <w:rsid w:val="00A52545"/>
    <w:rsid w:val="00A52A88"/>
    <w:rsid w:val="00A53521"/>
    <w:rsid w:val="00A53A80"/>
    <w:rsid w:val="00A53D94"/>
    <w:rsid w:val="00A541DA"/>
    <w:rsid w:val="00A5440E"/>
    <w:rsid w:val="00A5487F"/>
    <w:rsid w:val="00A54ADB"/>
    <w:rsid w:val="00A54F20"/>
    <w:rsid w:val="00A54FAB"/>
    <w:rsid w:val="00A55617"/>
    <w:rsid w:val="00A55898"/>
    <w:rsid w:val="00A558B1"/>
    <w:rsid w:val="00A5708C"/>
    <w:rsid w:val="00A6000F"/>
    <w:rsid w:val="00A6076F"/>
    <w:rsid w:val="00A60828"/>
    <w:rsid w:val="00A60A4F"/>
    <w:rsid w:val="00A61835"/>
    <w:rsid w:val="00A621BB"/>
    <w:rsid w:val="00A629A1"/>
    <w:rsid w:val="00A62B9B"/>
    <w:rsid w:val="00A62C4D"/>
    <w:rsid w:val="00A6318A"/>
    <w:rsid w:val="00A63531"/>
    <w:rsid w:val="00A63CFB"/>
    <w:rsid w:val="00A63D9F"/>
    <w:rsid w:val="00A63F99"/>
    <w:rsid w:val="00A6488A"/>
    <w:rsid w:val="00A6492E"/>
    <w:rsid w:val="00A64DFD"/>
    <w:rsid w:val="00A6591D"/>
    <w:rsid w:val="00A65975"/>
    <w:rsid w:val="00A66067"/>
    <w:rsid w:val="00A664FA"/>
    <w:rsid w:val="00A66F51"/>
    <w:rsid w:val="00A6794F"/>
    <w:rsid w:val="00A701D1"/>
    <w:rsid w:val="00A70C15"/>
    <w:rsid w:val="00A70E4F"/>
    <w:rsid w:val="00A70EBE"/>
    <w:rsid w:val="00A721B5"/>
    <w:rsid w:val="00A72453"/>
    <w:rsid w:val="00A72A42"/>
    <w:rsid w:val="00A73191"/>
    <w:rsid w:val="00A73435"/>
    <w:rsid w:val="00A73D5E"/>
    <w:rsid w:val="00A73DDB"/>
    <w:rsid w:val="00A74514"/>
    <w:rsid w:val="00A75101"/>
    <w:rsid w:val="00A75357"/>
    <w:rsid w:val="00A75D1E"/>
    <w:rsid w:val="00A76073"/>
    <w:rsid w:val="00A7658F"/>
    <w:rsid w:val="00A76C37"/>
    <w:rsid w:val="00A77E49"/>
    <w:rsid w:val="00A80310"/>
    <w:rsid w:val="00A80457"/>
    <w:rsid w:val="00A80952"/>
    <w:rsid w:val="00A80CC7"/>
    <w:rsid w:val="00A80D53"/>
    <w:rsid w:val="00A80EFB"/>
    <w:rsid w:val="00A8197C"/>
    <w:rsid w:val="00A819F1"/>
    <w:rsid w:val="00A819FA"/>
    <w:rsid w:val="00A81E75"/>
    <w:rsid w:val="00A81FEE"/>
    <w:rsid w:val="00A822AF"/>
    <w:rsid w:val="00A824F8"/>
    <w:rsid w:val="00A82595"/>
    <w:rsid w:val="00A8279D"/>
    <w:rsid w:val="00A82B40"/>
    <w:rsid w:val="00A830FC"/>
    <w:rsid w:val="00A83381"/>
    <w:rsid w:val="00A83765"/>
    <w:rsid w:val="00A83E1C"/>
    <w:rsid w:val="00A850E9"/>
    <w:rsid w:val="00A860D0"/>
    <w:rsid w:val="00A86A09"/>
    <w:rsid w:val="00A86FC4"/>
    <w:rsid w:val="00A874DC"/>
    <w:rsid w:val="00A8782F"/>
    <w:rsid w:val="00A900CC"/>
    <w:rsid w:val="00A90303"/>
    <w:rsid w:val="00A9078B"/>
    <w:rsid w:val="00A908A2"/>
    <w:rsid w:val="00A90C88"/>
    <w:rsid w:val="00A9143D"/>
    <w:rsid w:val="00A91484"/>
    <w:rsid w:val="00A919C8"/>
    <w:rsid w:val="00A9283C"/>
    <w:rsid w:val="00A92D06"/>
    <w:rsid w:val="00A9350F"/>
    <w:rsid w:val="00A93947"/>
    <w:rsid w:val="00A941EA"/>
    <w:rsid w:val="00A9451E"/>
    <w:rsid w:val="00A945C7"/>
    <w:rsid w:val="00A94A8E"/>
    <w:rsid w:val="00A94BE6"/>
    <w:rsid w:val="00A94FDC"/>
    <w:rsid w:val="00A95861"/>
    <w:rsid w:val="00A97521"/>
    <w:rsid w:val="00A97F97"/>
    <w:rsid w:val="00AA009B"/>
    <w:rsid w:val="00AA0384"/>
    <w:rsid w:val="00AA07F8"/>
    <w:rsid w:val="00AA1127"/>
    <w:rsid w:val="00AA14ED"/>
    <w:rsid w:val="00AA1559"/>
    <w:rsid w:val="00AA1612"/>
    <w:rsid w:val="00AA16C2"/>
    <w:rsid w:val="00AA1F40"/>
    <w:rsid w:val="00AA2768"/>
    <w:rsid w:val="00AA2C82"/>
    <w:rsid w:val="00AA2D63"/>
    <w:rsid w:val="00AA3393"/>
    <w:rsid w:val="00AA4320"/>
    <w:rsid w:val="00AA4723"/>
    <w:rsid w:val="00AA4BF9"/>
    <w:rsid w:val="00AA5007"/>
    <w:rsid w:val="00AA50DC"/>
    <w:rsid w:val="00AA5C07"/>
    <w:rsid w:val="00AA5C5A"/>
    <w:rsid w:val="00AA5EB4"/>
    <w:rsid w:val="00AA604D"/>
    <w:rsid w:val="00AA62F8"/>
    <w:rsid w:val="00AA6B66"/>
    <w:rsid w:val="00AA6B69"/>
    <w:rsid w:val="00AA704C"/>
    <w:rsid w:val="00AA772D"/>
    <w:rsid w:val="00AA7EC5"/>
    <w:rsid w:val="00AB0C0D"/>
    <w:rsid w:val="00AB0D5C"/>
    <w:rsid w:val="00AB159F"/>
    <w:rsid w:val="00AB1625"/>
    <w:rsid w:val="00AB16C8"/>
    <w:rsid w:val="00AB190F"/>
    <w:rsid w:val="00AB1BD4"/>
    <w:rsid w:val="00AB2B4E"/>
    <w:rsid w:val="00AB37F5"/>
    <w:rsid w:val="00AB3FBB"/>
    <w:rsid w:val="00AB410B"/>
    <w:rsid w:val="00AB45FF"/>
    <w:rsid w:val="00AB483E"/>
    <w:rsid w:val="00AB4C6E"/>
    <w:rsid w:val="00AB515E"/>
    <w:rsid w:val="00AB5B47"/>
    <w:rsid w:val="00AB5D51"/>
    <w:rsid w:val="00AB5FF2"/>
    <w:rsid w:val="00AB659E"/>
    <w:rsid w:val="00AB680B"/>
    <w:rsid w:val="00AB6B1A"/>
    <w:rsid w:val="00AB6E8C"/>
    <w:rsid w:val="00AB76CD"/>
    <w:rsid w:val="00AB7B0B"/>
    <w:rsid w:val="00AB7CA4"/>
    <w:rsid w:val="00AC0565"/>
    <w:rsid w:val="00AC05BA"/>
    <w:rsid w:val="00AC0B6B"/>
    <w:rsid w:val="00AC1654"/>
    <w:rsid w:val="00AC1683"/>
    <w:rsid w:val="00AC18E4"/>
    <w:rsid w:val="00AC1953"/>
    <w:rsid w:val="00AC1C6D"/>
    <w:rsid w:val="00AC2119"/>
    <w:rsid w:val="00AC28DF"/>
    <w:rsid w:val="00AC29EF"/>
    <w:rsid w:val="00AC2CAF"/>
    <w:rsid w:val="00AC2FB6"/>
    <w:rsid w:val="00AC32BD"/>
    <w:rsid w:val="00AC3A58"/>
    <w:rsid w:val="00AC3AF7"/>
    <w:rsid w:val="00AC3F95"/>
    <w:rsid w:val="00AC4032"/>
    <w:rsid w:val="00AC409C"/>
    <w:rsid w:val="00AC4BC8"/>
    <w:rsid w:val="00AC583F"/>
    <w:rsid w:val="00AC600F"/>
    <w:rsid w:val="00AC6146"/>
    <w:rsid w:val="00AC6BEB"/>
    <w:rsid w:val="00AC6D36"/>
    <w:rsid w:val="00AC6EDB"/>
    <w:rsid w:val="00AC7C26"/>
    <w:rsid w:val="00AD00C8"/>
    <w:rsid w:val="00AD07C1"/>
    <w:rsid w:val="00AD0A74"/>
    <w:rsid w:val="00AD0DC3"/>
    <w:rsid w:val="00AD0F12"/>
    <w:rsid w:val="00AD1151"/>
    <w:rsid w:val="00AD1455"/>
    <w:rsid w:val="00AD39DE"/>
    <w:rsid w:val="00AD3A52"/>
    <w:rsid w:val="00AD4B5C"/>
    <w:rsid w:val="00AD5510"/>
    <w:rsid w:val="00AD5793"/>
    <w:rsid w:val="00AD5904"/>
    <w:rsid w:val="00AD5C3C"/>
    <w:rsid w:val="00AD5CC5"/>
    <w:rsid w:val="00AD5EFF"/>
    <w:rsid w:val="00AD618B"/>
    <w:rsid w:val="00AD7329"/>
    <w:rsid w:val="00AD76FB"/>
    <w:rsid w:val="00AD7A8A"/>
    <w:rsid w:val="00AE0009"/>
    <w:rsid w:val="00AE05F7"/>
    <w:rsid w:val="00AE0723"/>
    <w:rsid w:val="00AE0F99"/>
    <w:rsid w:val="00AE13F3"/>
    <w:rsid w:val="00AE1F40"/>
    <w:rsid w:val="00AE241C"/>
    <w:rsid w:val="00AE2706"/>
    <w:rsid w:val="00AE3508"/>
    <w:rsid w:val="00AE393B"/>
    <w:rsid w:val="00AE3954"/>
    <w:rsid w:val="00AE40E3"/>
    <w:rsid w:val="00AE40FF"/>
    <w:rsid w:val="00AE4F9B"/>
    <w:rsid w:val="00AE53DB"/>
    <w:rsid w:val="00AE5A29"/>
    <w:rsid w:val="00AE5EA5"/>
    <w:rsid w:val="00AE6445"/>
    <w:rsid w:val="00AE64AB"/>
    <w:rsid w:val="00AE66FE"/>
    <w:rsid w:val="00AE758F"/>
    <w:rsid w:val="00AE77AA"/>
    <w:rsid w:val="00AE7B0C"/>
    <w:rsid w:val="00AF0354"/>
    <w:rsid w:val="00AF0CF7"/>
    <w:rsid w:val="00AF1657"/>
    <w:rsid w:val="00AF177E"/>
    <w:rsid w:val="00AF18AD"/>
    <w:rsid w:val="00AF193C"/>
    <w:rsid w:val="00AF1B7F"/>
    <w:rsid w:val="00AF3151"/>
    <w:rsid w:val="00AF34D6"/>
    <w:rsid w:val="00AF390D"/>
    <w:rsid w:val="00AF3932"/>
    <w:rsid w:val="00AF3AA7"/>
    <w:rsid w:val="00AF3E49"/>
    <w:rsid w:val="00AF451E"/>
    <w:rsid w:val="00AF4684"/>
    <w:rsid w:val="00AF4CED"/>
    <w:rsid w:val="00AF59A1"/>
    <w:rsid w:val="00AF62D8"/>
    <w:rsid w:val="00AF68E5"/>
    <w:rsid w:val="00AF6CB9"/>
    <w:rsid w:val="00AF73E4"/>
    <w:rsid w:val="00AF7787"/>
    <w:rsid w:val="00AF79B4"/>
    <w:rsid w:val="00B0050B"/>
    <w:rsid w:val="00B005B1"/>
    <w:rsid w:val="00B008A9"/>
    <w:rsid w:val="00B00C31"/>
    <w:rsid w:val="00B00DF7"/>
    <w:rsid w:val="00B00F4D"/>
    <w:rsid w:val="00B010BB"/>
    <w:rsid w:val="00B010ED"/>
    <w:rsid w:val="00B0158E"/>
    <w:rsid w:val="00B017BB"/>
    <w:rsid w:val="00B0273A"/>
    <w:rsid w:val="00B0294A"/>
    <w:rsid w:val="00B02E62"/>
    <w:rsid w:val="00B03D38"/>
    <w:rsid w:val="00B03FDB"/>
    <w:rsid w:val="00B04605"/>
    <w:rsid w:val="00B04908"/>
    <w:rsid w:val="00B04C66"/>
    <w:rsid w:val="00B05197"/>
    <w:rsid w:val="00B05AD0"/>
    <w:rsid w:val="00B05C33"/>
    <w:rsid w:val="00B06248"/>
    <w:rsid w:val="00B0660F"/>
    <w:rsid w:val="00B06F5B"/>
    <w:rsid w:val="00B07143"/>
    <w:rsid w:val="00B07192"/>
    <w:rsid w:val="00B07348"/>
    <w:rsid w:val="00B075D9"/>
    <w:rsid w:val="00B10813"/>
    <w:rsid w:val="00B10ABF"/>
    <w:rsid w:val="00B10D96"/>
    <w:rsid w:val="00B11174"/>
    <w:rsid w:val="00B1135B"/>
    <w:rsid w:val="00B11417"/>
    <w:rsid w:val="00B11D7A"/>
    <w:rsid w:val="00B11D9C"/>
    <w:rsid w:val="00B127E5"/>
    <w:rsid w:val="00B128C6"/>
    <w:rsid w:val="00B128EE"/>
    <w:rsid w:val="00B12AD0"/>
    <w:rsid w:val="00B12C84"/>
    <w:rsid w:val="00B1350E"/>
    <w:rsid w:val="00B13601"/>
    <w:rsid w:val="00B139A2"/>
    <w:rsid w:val="00B14695"/>
    <w:rsid w:val="00B14BDA"/>
    <w:rsid w:val="00B14D4C"/>
    <w:rsid w:val="00B14D9D"/>
    <w:rsid w:val="00B15DA9"/>
    <w:rsid w:val="00B15DE8"/>
    <w:rsid w:val="00B16A71"/>
    <w:rsid w:val="00B1756E"/>
    <w:rsid w:val="00B17827"/>
    <w:rsid w:val="00B17FAB"/>
    <w:rsid w:val="00B2043B"/>
    <w:rsid w:val="00B20C27"/>
    <w:rsid w:val="00B21257"/>
    <w:rsid w:val="00B2167A"/>
    <w:rsid w:val="00B21AB2"/>
    <w:rsid w:val="00B2354C"/>
    <w:rsid w:val="00B2405D"/>
    <w:rsid w:val="00B245AB"/>
    <w:rsid w:val="00B24CB4"/>
    <w:rsid w:val="00B24D82"/>
    <w:rsid w:val="00B24FE2"/>
    <w:rsid w:val="00B251F2"/>
    <w:rsid w:val="00B25422"/>
    <w:rsid w:val="00B254BD"/>
    <w:rsid w:val="00B25614"/>
    <w:rsid w:val="00B25C95"/>
    <w:rsid w:val="00B260A6"/>
    <w:rsid w:val="00B262CA"/>
    <w:rsid w:val="00B264C3"/>
    <w:rsid w:val="00B26675"/>
    <w:rsid w:val="00B26CA5"/>
    <w:rsid w:val="00B26DD7"/>
    <w:rsid w:val="00B27339"/>
    <w:rsid w:val="00B27E62"/>
    <w:rsid w:val="00B30539"/>
    <w:rsid w:val="00B30707"/>
    <w:rsid w:val="00B30998"/>
    <w:rsid w:val="00B314A1"/>
    <w:rsid w:val="00B3151E"/>
    <w:rsid w:val="00B317D2"/>
    <w:rsid w:val="00B32C5E"/>
    <w:rsid w:val="00B332EC"/>
    <w:rsid w:val="00B337E6"/>
    <w:rsid w:val="00B33B57"/>
    <w:rsid w:val="00B33ED8"/>
    <w:rsid w:val="00B341A0"/>
    <w:rsid w:val="00B34B2B"/>
    <w:rsid w:val="00B34B47"/>
    <w:rsid w:val="00B3519B"/>
    <w:rsid w:val="00B35328"/>
    <w:rsid w:val="00B35EDC"/>
    <w:rsid w:val="00B369ED"/>
    <w:rsid w:val="00B3771A"/>
    <w:rsid w:val="00B37983"/>
    <w:rsid w:val="00B37AB4"/>
    <w:rsid w:val="00B37DB3"/>
    <w:rsid w:val="00B41510"/>
    <w:rsid w:val="00B4179B"/>
    <w:rsid w:val="00B4198A"/>
    <w:rsid w:val="00B41A1E"/>
    <w:rsid w:val="00B4219A"/>
    <w:rsid w:val="00B42334"/>
    <w:rsid w:val="00B42454"/>
    <w:rsid w:val="00B42EF6"/>
    <w:rsid w:val="00B4340C"/>
    <w:rsid w:val="00B43C1E"/>
    <w:rsid w:val="00B43DBE"/>
    <w:rsid w:val="00B4416D"/>
    <w:rsid w:val="00B448C4"/>
    <w:rsid w:val="00B44958"/>
    <w:rsid w:val="00B44C9A"/>
    <w:rsid w:val="00B456AF"/>
    <w:rsid w:val="00B45A2E"/>
    <w:rsid w:val="00B45BE7"/>
    <w:rsid w:val="00B45E88"/>
    <w:rsid w:val="00B462D5"/>
    <w:rsid w:val="00B4664E"/>
    <w:rsid w:val="00B46B86"/>
    <w:rsid w:val="00B47108"/>
    <w:rsid w:val="00B47305"/>
    <w:rsid w:val="00B474E6"/>
    <w:rsid w:val="00B47C3F"/>
    <w:rsid w:val="00B47E59"/>
    <w:rsid w:val="00B508C4"/>
    <w:rsid w:val="00B51111"/>
    <w:rsid w:val="00B51133"/>
    <w:rsid w:val="00B514FE"/>
    <w:rsid w:val="00B51F3C"/>
    <w:rsid w:val="00B52358"/>
    <w:rsid w:val="00B523CE"/>
    <w:rsid w:val="00B52950"/>
    <w:rsid w:val="00B5489D"/>
    <w:rsid w:val="00B548B7"/>
    <w:rsid w:val="00B54DB2"/>
    <w:rsid w:val="00B54E97"/>
    <w:rsid w:val="00B55076"/>
    <w:rsid w:val="00B550C6"/>
    <w:rsid w:val="00B5517B"/>
    <w:rsid w:val="00B55235"/>
    <w:rsid w:val="00B55F5A"/>
    <w:rsid w:val="00B56109"/>
    <w:rsid w:val="00B56A84"/>
    <w:rsid w:val="00B57440"/>
    <w:rsid w:val="00B57756"/>
    <w:rsid w:val="00B57762"/>
    <w:rsid w:val="00B57D18"/>
    <w:rsid w:val="00B57D49"/>
    <w:rsid w:val="00B57E99"/>
    <w:rsid w:val="00B60EC0"/>
    <w:rsid w:val="00B611D4"/>
    <w:rsid w:val="00B61C29"/>
    <w:rsid w:val="00B63456"/>
    <w:rsid w:val="00B6348A"/>
    <w:rsid w:val="00B6373F"/>
    <w:rsid w:val="00B6382C"/>
    <w:rsid w:val="00B639DC"/>
    <w:rsid w:val="00B64661"/>
    <w:rsid w:val="00B65343"/>
    <w:rsid w:val="00B65389"/>
    <w:rsid w:val="00B6541E"/>
    <w:rsid w:val="00B668C1"/>
    <w:rsid w:val="00B66985"/>
    <w:rsid w:val="00B66CC8"/>
    <w:rsid w:val="00B67B92"/>
    <w:rsid w:val="00B67BEB"/>
    <w:rsid w:val="00B70989"/>
    <w:rsid w:val="00B70C4C"/>
    <w:rsid w:val="00B70CD8"/>
    <w:rsid w:val="00B71905"/>
    <w:rsid w:val="00B7237A"/>
    <w:rsid w:val="00B72470"/>
    <w:rsid w:val="00B72A6C"/>
    <w:rsid w:val="00B72B22"/>
    <w:rsid w:val="00B7317F"/>
    <w:rsid w:val="00B73341"/>
    <w:rsid w:val="00B73A8B"/>
    <w:rsid w:val="00B73D86"/>
    <w:rsid w:val="00B73DF3"/>
    <w:rsid w:val="00B73E3B"/>
    <w:rsid w:val="00B74F96"/>
    <w:rsid w:val="00B754F3"/>
    <w:rsid w:val="00B756B0"/>
    <w:rsid w:val="00B757DF"/>
    <w:rsid w:val="00B75932"/>
    <w:rsid w:val="00B76730"/>
    <w:rsid w:val="00B767C6"/>
    <w:rsid w:val="00B76C2E"/>
    <w:rsid w:val="00B77056"/>
    <w:rsid w:val="00B77F21"/>
    <w:rsid w:val="00B80552"/>
    <w:rsid w:val="00B80640"/>
    <w:rsid w:val="00B8077A"/>
    <w:rsid w:val="00B807B6"/>
    <w:rsid w:val="00B80C3C"/>
    <w:rsid w:val="00B811EC"/>
    <w:rsid w:val="00B81335"/>
    <w:rsid w:val="00B825DA"/>
    <w:rsid w:val="00B825E4"/>
    <w:rsid w:val="00B82801"/>
    <w:rsid w:val="00B83BD5"/>
    <w:rsid w:val="00B83C54"/>
    <w:rsid w:val="00B840E1"/>
    <w:rsid w:val="00B855A4"/>
    <w:rsid w:val="00B856BF"/>
    <w:rsid w:val="00B86052"/>
    <w:rsid w:val="00B862DB"/>
    <w:rsid w:val="00B86882"/>
    <w:rsid w:val="00B86AD2"/>
    <w:rsid w:val="00B86AFF"/>
    <w:rsid w:val="00B86F3F"/>
    <w:rsid w:val="00B8700F"/>
    <w:rsid w:val="00B87DF6"/>
    <w:rsid w:val="00B909DB"/>
    <w:rsid w:val="00B90CA9"/>
    <w:rsid w:val="00B90FF9"/>
    <w:rsid w:val="00B91CB1"/>
    <w:rsid w:val="00B9232B"/>
    <w:rsid w:val="00B93050"/>
    <w:rsid w:val="00B93394"/>
    <w:rsid w:val="00B93755"/>
    <w:rsid w:val="00B93959"/>
    <w:rsid w:val="00B93A1E"/>
    <w:rsid w:val="00B94012"/>
    <w:rsid w:val="00B9445A"/>
    <w:rsid w:val="00B94979"/>
    <w:rsid w:val="00B94E26"/>
    <w:rsid w:val="00B953AA"/>
    <w:rsid w:val="00B95C3D"/>
    <w:rsid w:val="00B95E7B"/>
    <w:rsid w:val="00B96735"/>
    <w:rsid w:val="00B975A7"/>
    <w:rsid w:val="00B977C8"/>
    <w:rsid w:val="00B97872"/>
    <w:rsid w:val="00B97BD1"/>
    <w:rsid w:val="00B97C9C"/>
    <w:rsid w:val="00BA01F6"/>
    <w:rsid w:val="00BA038F"/>
    <w:rsid w:val="00BA09FD"/>
    <w:rsid w:val="00BA120A"/>
    <w:rsid w:val="00BA1298"/>
    <w:rsid w:val="00BA1DB1"/>
    <w:rsid w:val="00BA210D"/>
    <w:rsid w:val="00BA210F"/>
    <w:rsid w:val="00BA2336"/>
    <w:rsid w:val="00BA2598"/>
    <w:rsid w:val="00BA2963"/>
    <w:rsid w:val="00BA2BD8"/>
    <w:rsid w:val="00BA304C"/>
    <w:rsid w:val="00BA35F8"/>
    <w:rsid w:val="00BA410B"/>
    <w:rsid w:val="00BA4700"/>
    <w:rsid w:val="00BA4D22"/>
    <w:rsid w:val="00BA4F0C"/>
    <w:rsid w:val="00BA5940"/>
    <w:rsid w:val="00BA5D1B"/>
    <w:rsid w:val="00BA60CA"/>
    <w:rsid w:val="00BA6245"/>
    <w:rsid w:val="00BA6BD3"/>
    <w:rsid w:val="00BA6CA3"/>
    <w:rsid w:val="00BA747D"/>
    <w:rsid w:val="00BA781B"/>
    <w:rsid w:val="00BA7EC3"/>
    <w:rsid w:val="00BA7F12"/>
    <w:rsid w:val="00BB045C"/>
    <w:rsid w:val="00BB0799"/>
    <w:rsid w:val="00BB0990"/>
    <w:rsid w:val="00BB1A79"/>
    <w:rsid w:val="00BB2217"/>
    <w:rsid w:val="00BB223F"/>
    <w:rsid w:val="00BB2C8A"/>
    <w:rsid w:val="00BB2CE8"/>
    <w:rsid w:val="00BB2E42"/>
    <w:rsid w:val="00BB3046"/>
    <w:rsid w:val="00BB32B7"/>
    <w:rsid w:val="00BB3CE3"/>
    <w:rsid w:val="00BB3E54"/>
    <w:rsid w:val="00BB4064"/>
    <w:rsid w:val="00BB416C"/>
    <w:rsid w:val="00BB4270"/>
    <w:rsid w:val="00BB5104"/>
    <w:rsid w:val="00BB5630"/>
    <w:rsid w:val="00BB5FA4"/>
    <w:rsid w:val="00BB61E1"/>
    <w:rsid w:val="00BB663E"/>
    <w:rsid w:val="00BB6F22"/>
    <w:rsid w:val="00BB7C0D"/>
    <w:rsid w:val="00BB7F33"/>
    <w:rsid w:val="00BC010B"/>
    <w:rsid w:val="00BC0425"/>
    <w:rsid w:val="00BC0A2C"/>
    <w:rsid w:val="00BC0AE6"/>
    <w:rsid w:val="00BC0E38"/>
    <w:rsid w:val="00BC1398"/>
    <w:rsid w:val="00BC1C53"/>
    <w:rsid w:val="00BC1DE4"/>
    <w:rsid w:val="00BC1F65"/>
    <w:rsid w:val="00BC2710"/>
    <w:rsid w:val="00BC2790"/>
    <w:rsid w:val="00BC27AD"/>
    <w:rsid w:val="00BC2B5E"/>
    <w:rsid w:val="00BC3645"/>
    <w:rsid w:val="00BC386C"/>
    <w:rsid w:val="00BC3A8C"/>
    <w:rsid w:val="00BC3F81"/>
    <w:rsid w:val="00BC4509"/>
    <w:rsid w:val="00BC4832"/>
    <w:rsid w:val="00BC48A3"/>
    <w:rsid w:val="00BC4FC6"/>
    <w:rsid w:val="00BC54A9"/>
    <w:rsid w:val="00BC5541"/>
    <w:rsid w:val="00BC5927"/>
    <w:rsid w:val="00BC6BDA"/>
    <w:rsid w:val="00BC7099"/>
    <w:rsid w:val="00BC71DF"/>
    <w:rsid w:val="00BD022D"/>
    <w:rsid w:val="00BD14CB"/>
    <w:rsid w:val="00BD190D"/>
    <w:rsid w:val="00BD1DD3"/>
    <w:rsid w:val="00BD1FC3"/>
    <w:rsid w:val="00BD231D"/>
    <w:rsid w:val="00BD2A60"/>
    <w:rsid w:val="00BD3067"/>
    <w:rsid w:val="00BD3160"/>
    <w:rsid w:val="00BD3278"/>
    <w:rsid w:val="00BD3312"/>
    <w:rsid w:val="00BD34F5"/>
    <w:rsid w:val="00BD3A39"/>
    <w:rsid w:val="00BD3E8A"/>
    <w:rsid w:val="00BD4CED"/>
    <w:rsid w:val="00BD4EA6"/>
    <w:rsid w:val="00BD5236"/>
    <w:rsid w:val="00BD592A"/>
    <w:rsid w:val="00BD5D01"/>
    <w:rsid w:val="00BD5D70"/>
    <w:rsid w:val="00BD66F1"/>
    <w:rsid w:val="00BD68CF"/>
    <w:rsid w:val="00BD6CFD"/>
    <w:rsid w:val="00BD7059"/>
    <w:rsid w:val="00BD70F2"/>
    <w:rsid w:val="00BD7121"/>
    <w:rsid w:val="00BD7795"/>
    <w:rsid w:val="00BD7DCD"/>
    <w:rsid w:val="00BE0772"/>
    <w:rsid w:val="00BE0C24"/>
    <w:rsid w:val="00BE0D62"/>
    <w:rsid w:val="00BE0FC3"/>
    <w:rsid w:val="00BE11FD"/>
    <w:rsid w:val="00BE139C"/>
    <w:rsid w:val="00BE1573"/>
    <w:rsid w:val="00BE16F2"/>
    <w:rsid w:val="00BE1CE6"/>
    <w:rsid w:val="00BE2EFC"/>
    <w:rsid w:val="00BE2FD0"/>
    <w:rsid w:val="00BE36B0"/>
    <w:rsid w:val="00BE39D2"/>
    <w:rsid w:val="00BE3DB3"/>
    <w:rsid w:val="00BE43EE"/>
    <w:rsid w:val="00BE49F5"/>
    <w:rsid w:val="00BE4DF3"/>
    <w:rsid w:val="00BE50DE"/>
    <w:rsid w:val="00BE5919"/>
    <w:rsid w:val="00BE5BDF"/>
    <w:rsid w:val="00BE6821"/>
    <w:rsid w:val="00BE6C0E"/>
    <w:rsid w:val="00BE6C98"/>
    <w:rsid w:val="00BE7240"/>
    <w:rsid w:val="00BE7513"/>
    <w:rsid w:val="00BE7AB0"/>
    <w:rsid w:val="00BF0352"/>
    <w:rsid w:val="00BF0395"/>
    <w:rsid w:val="00BF05F6"/>
    <w:rsid w:val="00BF0650"/>
    <w:rsid w:val="00BF0ED0"/>
    <w:rsid w:val="00BF0ED4"/>
    <w:rsid w:val="00BF162F"/>
    <w:rsid w:val="00BF1BCC"/>
    <w:rsid w:val="00BF1C81"/>
    <w:rsid w:val="00BF2A56"/>
    <w:rsid w:val="00BF3613"/>
    <w:rsid w:val="00BF3A6D"/>
    <w:rsid w:val="00BF3C88"/>
    <w:rsid w:val="00BF49A9"/>
    <w:rsid w:val="00BF4B9E"/>
    <w:rsid w:val="00BF5518"/>
    <w:rsid w:val="00BF5969"/>
    <w:rsid w:val="00BF5B92"/>
    <w:rsid w:val="00BF5CB4"/>
    <w:rsid w:val="00BF6729"/>
    <w:rsid w:val="00BF6CD9"/>
    <w:rsid w:val="00BF6CDB"/>
    <w:rsid w:val="00BF6D07"/>
    <w:rsid w:val="00BF6F96"/>
    <w:rsid w:val="00BF729F"/>
    <w:rsid w:val="00BF7833"/>
    <w:rsid w:val="00BF7F8F"/>
    <w:rsid w:val="00C01274"/>
    <w:rsid w:val="00C01385"/>
    <w:rsid w:val="00C019DC"/>
    <w:rsid w:val="00C01A64"/>
    <w:rsid w:val="00C01D4B"/>
    <w:rsid w:val="00C01F21"/>
    <w:rsid w:val="00C02528"/>
    <w:rsid w:val="00C038ED"/>
    <w:rsid w:val="00C04ADF"/>
    <w:rsid w:val="00C04E42"/>
    <w:rsid w:val="00C04FD8"/>
    <w:rsid w:val="00C05F06"/>
    <w:rsid w:val="00C05F4F"/>
    <w:rsid w:val="00C0616E"/>
    <w:rsid w:val="00C069BA"/>
    <w:rsid w:val="00C06D8B"/>
    <w:rsid w:val="00C07A7B"/>
    <w:rsid w:val="00C07AE8"/>
    <w:rsid w:val="00C07D6B"/>
    <w:rsid w:val="00C07E6D"/>
    <w:rsid w:val="00C109EE"/>
    <w:rsid w:val="00C10C42"/>
    <w:rsid w:val="00C10C56"/>
    <w:rsid w:val="00C10CA4"/>
    <w:rsid w:val="00C1169F"/>
    <w:rsid w:val="00C117A0"/>
    <w:rsid w:val="00C1181E"/>
    <w:rsid w:val="00C12186"/>
    <w:rsid w:val="00C1334B"/>
    <w:rsid w:val="00C13684"/>
    <w:rsid w:val="00C14135"/>
    <w:rsid w:val="00C143E1"/>
    <w:rsid w:val="00C146C3"/>
    <w:rsid w:val="00C14A57"/>
    <w:rsid w:val="00C14C42"/>
    <w:rsid w:val="00C1510E"/>
    <w:rsid w:val="00C158EE"/>
    <w:rsid w:val="00C1691D"/>
    <w:rsid w:val="00C16C24"/>
    <w:rsid w:val="00C16D9C"/>
    <w:rsid w:val="00C16DE1"/>
    <w:rsid w:val="00C17937"/>
    <w:rsid w:val="00C17AA5"/>
    <w:rsid w:val="00C201A3"/>
    <w:rsid w:val="00C2025C"/>
    <w:rsid w:val="00C2055C"/>
    <w:rsid w:val="00C206B6"/>
    <w:rsid w:val="00C20722"/>
    <w:rsid w:val="00C20A25"/>
    <w:rsid w:val="00C20E66"/>
    <w:rsid w:val="00C20ED5"/>
    <w:rsid w:val="00C20FC1"/>
    <w:rsid w:val="00C21753"/>
    <w:rsid w:val="00C21AA0"/>
    <w:rsid w:val="00C21DFD"/>
    <w:rsid w:val="00C221B2"/>
    <w:rsid w:val="00C224C0"/>
    <w:rsid w:val="00C2274D"/>
    <w:rsid w:val="00C2438A"/>
    <w:rsid w:val="00C24D95"/>
    <w:rsid w:val="00C25677"/>
    <w:rsid w:val="00C25BDD"/>
    <w:rsid w:val="00C2636A"/>
    <w:rsid w:val="00C279BA"/>
    <w:rsid w:val="00C27F48"/>
    <w:rsid w:val="00C301B7"/>
    <w:rsid w:val="00C301EC"/>
    <w:rsid w:val="00C30384"/>
    <w:rsid w:val="00C3053A"/>
    <w:rsid w:val="00C31862"/>
    <w:rsid w:val="00C31A75"/>
    <w:rsid w:val="00C31FD6"/>
    <w:rsid w:val="00C320F0"/>
    <w:rsid w:val="00C32472"/>
    <w:rsid w:val="00C324C6"/>
    <w:rsid w:val="00C32BB8"/>
    <w:rsid w:val="00C3300F"/>
    <w:rsid w:val="00C33230"/>
    <w:rsid w:val="00C337CC"/>
    <w:rsid w:val="00C33968"/>
    <w:rsid w:val="00C33A5E"/>
    <w:rsid w:val="00C33E20"/>
    <w:rsid w:val="00C33FB8"/>
    <w:rsid w:val="00C33FDC"/>
    <w:rsid w:val="00C34299"/>
    <w:rsid w:val="00C342D2"/>
    <w:rsid w:val="00C3462D"/>
    <w:rsid w:val="00C349A1"/>
    <w:rsid w:val="00C34B05"/>
    <w:rsid w:val="00C35106"/>
    <w:rsid w:val="00C351C5"/>
    <w:rsid w:val="00C35257"/>
    <w:rsid w:val="00C35392"/>
    <w:rsid w:val="00C35395"/>
    <w:rsid w:val="00C35637"/>
    <w:rsid w:val="00C35893"/>
    <w:rsid w:val="00C35D19"/>
    <w:rsid w:val="00C36684"/>
    <w:rsid w:val="00C36E1C"/>
    <w:rsid w:val="00C3721E"/>
    <w:rsid w:val="00C3723C"/>
    <w:rsid w:val="00C372C5"/>
    <w:rsid w:val="00C3735A"/>
    <w:rsid w:val="00C40163"/>
    <w:rsid w:val="00C4110D"/>
    <w:rsid w:val="00C41A2E"/>
    <w:rsid w:val="00C41D31"/>
    <w:rsid w:val="00C41E65"/>
    <w:rsid w:val="00C42068"/>
    <w:rsid w:val="00C420C8"/>
    <w:rsid w:val="00C42188"/>
    <w:rsid w:val="00C4226C"/>
    <w:rsid w:val="00C42630"/>
    <w:rsid w:val="00C42B46"/>
    <w:rsid w:val="00C42C9C"/>
    <w:rsid w:val="00C42E8B"/>
    <w:rsid w:val="00C4305A"/>
    <w:rsid w:val="00C433DF"/>
    <w:rsid w:val="00C4371F"/>
    <w:rsid w:val="00C44A79"/>
    <w:rsid w:val="00C4534A"/>
    <w:rsid w:val="00C45801"/>
    <w:rsid w:val="00C466AB"/>
    <w:rsid w:val="00C46A29"/>
    <w:rsid w:val="00C46FB1"/>
    <w:rsid w:val="00C46FD1"/>
    <w:rsid w:val="00C47CE3"/>
    <w:rsid w:val="00C47DE4"/>
    <w:rsid w:val="00C47EF4"/>
    <w:rsid w:val="00C501B4"/>
    <w:rsid w:val="00C50A2F"/>
    <w:rsid w:val="00C5126E"/>
    <w:rsid w:val="00C51432"/>
    <w:rsid w:val="00C51449"/>
    <w:rsid w:val="00C5157D"/>
    <w:rsid w:val="00C532E0"/>
    <w:rsid w:val="00C533C2"/>
    <w:rsid w:val="00C53681"/>
    <w:rsid w:val="00C53812"/>
    <w:rsid w:val="00C54245"/>
    <w:rsid w:val="00C5478F"/>
    <w:rsid w:val="00C547BD"/>
    <w:rsid w:val="00C54B19"/>
    <w:rsid w:val="00C54E52"/>
    <w:rsid w:val="00C55870"/>
    <w:rsid w:val="00C55A26"/>
    <w:rsid w:val="00C55AE4"/>
    <w:rsid w:val="00C55B04"/>
    <w:rsid w:val="00C564A3"/>
    <w:rsid w:val="00C56579"/>
    <w:rsid w:val="00C565AB"/>
    <w:rsid w:val="00C56601"/>
    <w:rsid w:val="00C5677E"/>
    <w:rsid w:val="00C56DF1"/>
    <w:rsid w:val="00C56DF9"/>
    <w:rsid w:val="00C56E91"/>
    <w:rsid w:val="00C579DF"/>
    <w:rsid w:val="00C6109D"/>
    <w:rsid w:val="00C61483"/>
    <w:rsid w:val="00C618B9"/>
    <w:rsid w:val="00C61AEA"/>
    <w:rsid w:val="00C61CCA"/>
    <w:rsid w:val="00C62099"/>
    <w:rsid w:val="00C6245E"/>
    <w:rsid w:val="00C6350F"/>
    <w:rsid w:val="00C63928"/>
    <w:rsid w:val="00C63C73"/>
    <w:rsid w:val="00C63FD4"/>
    <w:rsid w:val="00C640F7"/>
    <w:rsid w:val="00C64350"/>
    <w:rsid w:val="00C6488E"/>
    <w:rsid w:val="00C64C0A"/>
    <w:rsid w:val="00C64DB8"/>
    <w:rsid w:val="00C650D4"/>
    <w:rsid w:val="00C65DC8"/>
    <w:rsid w:val="00C660B3"/>
    <w:rsid w:val="00C6648D"/>
    <w:rsid w:val="00C66AB3"/>
    <w:rsid w:val="00C66E0C"/>
    <w:rsid w:val="00C672D5"/>
    <w:rsid w:val="00C6732C"/>
    <w:rsid w:val="00C67BEE"/>
    <w:rsid w:val="00C67F50"/>
    <w:rsid w:val="00C67F87"/>
    <w:rsid w:val="00C7025D"/>
    <w:rsid w:val="00C70731"/>
    <w:rsid w:val="00C714EB"/>
    <w:rsid w:val="00C71535"/>
    <w:rsid w:val="00C7163D"/>
    <w:rsid w:val="00C71A5D"/>
    <w:rsid w:val="00C7249D"/>
    <w:rsid w:val="00C7274C"/>
    <w:rsid w:val="00C7331B"/>
    <w:rsid w:val="00C73721"/>
    <w:rsid w:val="00C739D8"/>
    <w:rsid w:val="00C73C0E"/>
    <w:rsid w:val="00C741F3"/>
    <w:rsid w:val="00C74587"/>
    <w:rsid w:val="00C74FDE"/>
    <w:rsid w:val="00C752EA"/>
    <w:rsid w:val="00C7561B"/>
    <w:rsid w:val="00C7565F"/>
    <w:rsid w:val="00C758D4"/>
    <w:rsid w:val="00C763D1"/>
    <w:rsid w:val="00C7642C"/>
    <w:rsid w:val="00C768B1"/>
    <w:rsid w:val="00C76D02"/>
    <w:rsid w:val="00C77939"/>
    <w:rsid w:val="00C80B22"/>
    <w:rsid w:val="00C80EC1"/>
    <w:rsid w:val="00C80F19"/>
    <w:rsid w:val="00C810BB"/>
    <w:rsid w:val="00C810C5"/>
    <w:rsid w:val="00C81A65"/>
    <w:rsid w:val="00C81E70"/>
    <w:rsid w:val="00C81E72"/>
    <w:rsid w:val="00C824DB"/>
    <w:rsid w:val="00C8252A"/>
    <w:rsid w:val="00C83865"/>
    <w:rsid w:val="00C84489"/>
    <w:rsid w:val="00C8454A"/>
    <w:rsid w:val="00C84562"/>
    <w:rsid w:val="00C846DB"/>
    <w:rsid w:val="00C84F0F"/>
    <w:rsid w:val="00C8557E"/>
    <w:rsid w:val="00C85D7B"/>
    <w:rsid w:val="00C860DB"/>
    <w:rsid w:val="00C866F2"/>
    <w:rsid w:val="00C86861"/>
    <w:rsid w:val="00C87411"/>
    <w:rsid w:val="00C87DBE"/>
    <w:rsid w:val="00C87E76"/>
    <w:rsid w:val="00C90125"/>
    <w:rsid w:val="00C901A9"/>
    <w:rsid w:val="00C90341"/>
    <w:rsid w:val="00C90637"/>
    <w:rsid w:val="00C90F7E"/>
    <w:rsid w:val="00C91031"/>
    <w:rsid w:val="00C92378"/>
    <w:rsid w:val="00C92CFF"/>
    <w:rsid w:val="00C93127"/>
    <w:rsid w:val="00C93654"/>
    <w:rsid w:val="00C936D9"/>
    <w:rsid w:val="00C93D17"/>
    <w:rsid w:val="00C93D58"/>
    <w:rsid w:val="00C950DD"/>
    <w:rsid w:val="00C9523F"/>
    <w:rsid w:val="00C952DB"/>
    <w:rsid w:val="00C954AD"/>
    <w:rsid w:val="00C95761"/>
    <w:rsid w:val="00C95779"/>
    <w:rsid w:val="00C95EB4"/>
    <w:rsid w:val="00C9608D"/>
    <w:rsid w:val="00C9694F"/>
    <w:rsid w:val="00C96DCE"/>
    <w:rsid w:val="00C97112"/>
    <w:rsid w:val="00CA009F"/>
    <w:rsid w:val="00CA0B44"/>
    <w:rsid w:val="00CA12E8"/>
    <w:rsid w:val="00CA135A"/>
    <w:rsid w:val="00CA16C5"/>
    <w:rsid w:val="00CA3F67"/>
    <w:rsid w:val="00CA41B1"/>
    <w:rsid w:val="00CA441F"/>
    <w:rsid w:val="00CA49D0"/>
    <w:rsid w:val="00CA509E"/>
    <w:rsid w:val="00CA50A3"/>
    <w:rsid w:val="00CA5322"/>
    <w:rsid w:val="00CA56E7"/>
    <w:rsid w:val="00CA598E"/>
    <w:rsid w:val="00CA5EB5"/>
    <w:rsid w:val="00CA6BA0"/>
    <w:rsid w:val="00CA6EA0"/>
    <w:rsid w:val="00CA745C"/>
    <w:rsid w:val="00CA7676"/>
    <w:rsid w:val="00CA792F"/>
    <w:rsid w:val="00CA7D0C"/>
    <w:rsid w:val="00CB02E8"/>
    <w:rsid w:val="00CB11D2"/>
    <w:rsid w:val="00CB17AD"/>
    <w:rsid w:val="00CB1A36"/>
    <w:rsid w:val="00CB27FA"/>
    <w:rsid w:val="00CB29A0"/>
    <w:rsid w:val="00CB2B4A"/>
    <w:rsid w:val="00CB2B68"/>
    <w:rsid w:val="00CB2BE4"/>
    <w:rsid w:val="00CB2E59"/>
    <w:rsid w:val="00CB346E"/>
    <w:rsid w:val="00CB3616"/>
    <w:rsid w:val="00CB382E"/>
    <w:rsid w:val="00CB450F"/>
    <w:rsid w:val="00CB49D7"/>
    <w:rsid w:val="00CB49DB"/>
    <w:rsid w:val="00CB4B1B"/>
    <w:rsid w:val="00CB535F"/>
    <w:rsid w:val="00CB5B4A"/>
    <w:rsid w:val="00CB5B59"/>
    <w:rsid w:val="00CB5E31"/>
    <w:rsid w:val="00CB5FB6"/>
    <w:rsid w:val="00CB6489"/>
    <w:rsid w:val="00CB6572"/>
    <w:rsid w:val="00CB6B59"/>
    <w:rsid w:val="00CB7287"/>
    <w:rsid w:val="00CB729A"/>
    <w:rsid w:val="00CB759C"/>
    <w:rsid w:val="00CB772E"/>
    <w:rsid w:val="00CB79A8"/>
    <w:rsid w:val="00CC00D7"/>
    <w:rsid w:val="00CC09BD"/>
    <w:rsid w:val="00CC0DD5"/>
    <w:rsid w:val="00CC11B7"/>
    <w:rsid w:val="00CC1A9A"/>
    <w:rsid w:val="00CC1BEF"/>
    <w:rsid w:val="00CC2A67"/>
    <w:rsid w:val="00CC3328"/>
    <w:rsid w:val="00CC371B"/>
    <w:rsid w:val="00CC37EB"/>
    <w:rsid w:val="00CC40F9"/>
    <w:rsid w:val="00CC434B"/>
    <w:rsid w:val="00CC5061"/>
    <w:rsid w:val="00CC513F"/>
    <w:rsid w:val="00CC5155"/>
    <w:rsid w:val="00CC51B1"/>
    <w:rsid w:val="00CC5591"/>
    <w:rsid w:val="00CC56BE"/>
    <w:rsid w:val="00CC56CA"/>
    <w:rsid w:val="00CC5C5D"/>
    <w:rsid w:val="00CC5CFF"/>
    <w:rsid w:val="00CC60D2"/>
    <w:rsid w:val="00CC6476"/>
    <w:rsid w:val="00CC6B78"/>
    <w:rsid w:val="00CC724B"/>
    <w:rsid w:val="00CC7368"/>
    <w:rsid w:val="00CC7C7A"/>
    <w:rsid w:val="00CD046B"/>
    <w:rsid w:val="00CD14ED"/>
    <w:rsid w:val="00CD20CC"/>
    <w:rsid w:val="00CD2769"/>
    <w:rsid w:val="00CD282F"/>
    <w:rsid w:val="00CD321A"/>
    <w:rsid w:val="00CD3570"/>
    <w:rsid w:val="00CD3B3F"/>
    <w:rsid w:val="00CD437C"/>
    <w:rsid w:val="00CD4617"/>
    <w:rsid w:val="00CD48E8"/>
    <w:rsid w:val="00CD4F5C"/>
    <w:rsid w:val="00CD50D5"/>
    <w:rsid w:val="00CD51CA"/>
    <w:rsid w:val="00CD5200"/>
    <w:rsid w:val="00CD5581"/>
    <w:rsid w:val="00CD58A7"/>
    <w:rsid w:val="00CD59FE"/>
    <w:rsid w:val="00CD5F59"/>
    <w:rsid w:val="00CD6567"/>
    <w:rsid w:val="00CD68CF"/>
    <w:rsid w:val="00CD69BC"/>
    <w:rsid w:val="00CD708C"/>
    <w:rsid w:val="00CD72A7"/>
    <w:rsid w:val="00CD7752"/>
    <w:rsid w:val="00CD7C7C"/>
    <w:rsid w:val="00CE00B2"/>
    <w:rsid w:val="00CE0185"/>
    <w:rsid w:val="00CE0D64"/>
    <w:rsid w:val="00CE1293"/>
    <w:rsid w:val="00CE1467"/>
    <w:rsid w:val="00CE1818"/>
    <w:rsid w:val="00CE1CFB"/>
    <w:rsid w:val="00CE3079"/>
    <w:rsid w:val="00CE336F"/>
    <w:rsid w:val="00CE378B"/>
    <w:rsid w:val="00CE3AFC"/>
    <w:rsid w:val="00CE3B68"/>
    <w:rsid w:val="00CE3B85"/>
    <w:rsid w:val="00CE70C2"/>
    <w:rsid w:val="00CE7805"/>
    <w:rsid w:val="00CF0432"/>
    <w:rsid w:val="00CF1EA6"/>
    <w:rsid w:val="00CF2955"/>
    <w:rsid w:val="00CF2BC2"/>
    <w:rsid w:val="00CF3918"/>
    <w:rsid w:val="00CF3B39"/>
    <w:rsid w:val="00CF425E"/>
    <w:rsid w:val="00CF43CA"/>
    <w:rsid w:val="00CF46C3"/>
    <w:rsid w:val="00CF48D7"/>
    <w:rsid w:val="00CF4E54"/>
    <w:rsid w:val="00CF4EC9"/>
    <w:rsid w:val="00CF5265"/>
    <w:rsid w:val="00CF53AD"/>
    <w:rsid w:val="00CF5603"/>
    <w:rsid w:val="00CF5B30"/>
    <w:rsid w:val="00CF69EC"/>
    <w:rsid w:val="00CF6C86"/>
    <w:rsid w:val="00CF7089"/>
    <w:rsid w:val="00CF739F"/>
    <w:rsid w:val="00D00111"/>
    <w:rsid w:val="00D00FA1"/>
    <w:rsid w:val="00D01431"/>
    <w:rsid w:val="00D018BD"/>
    <w:rsid w:val="00D024B9"/>
    <w:rsid w:val="00D025A3"/>
    <w:rsid w:val="00D03704"/>
    <w:rsid w:val="00D037DC"/>
    <w:rsid w:val="00D03EBF"/>
    <w:rsid w:val="00D04378"/>
    <w:rsid w:val="00D043C0"/>
    <w:rsid w:val="00D04608"/>
    <w:rsid w:val="00D049F0"/>
    <w:rsid w:val="00D056F3"/>
    <w:rsid w:val="00D05843"/>
    <w:rsid w:val="00D05AC6"/>
    <w:rsid w:val="00D05D91"/>
    <w:rsid w:val="00D0609A"/>
    <w:rsid w:val="00D06113"/>
    <w:rsid w:val="00D0614B"/>
    <w:rsid w:val="00D062C2"/>
    <w:rsid w:val="00D06FCD"/>
    <w:rsid w:val="00D0746E"/>
    <w:rsid w:val="00D07AF9"/>
    <w:rsid w:val="00D07D4B"/>
    <w:rsid w:val="00D07EDC"/>
    <w:rsid w:val="00D07FC8"/>
    <w:rsid w:val="00D1021B"/>
    <w:rsid w:val="00D10856"/>
    <w:rsid w:val="00D10DE9"/>
    <w:rsid w:val="00D112AD"/>
    <w:rsid w:val="00D113B9"/>
    <w:rsid w:val="00D11A31"/>
    <w:rsid w:val="00D11B6C"/>
    <w:rsid w:val="00D12488"/>
    <w:rsid w:val="00D126A9"/>
    <w:rsid w:val="00D12DAC"/>
    <w:rsid w:val="00D132AB"/>
    <w:rsid w:val="00D1348A"/>
    <w:rsid w:val="00D13686"/>
    <w:rsid w:val="00D1392C"/>
    <w:rsid w:val="00D13A46"/>
    <w:rsid w:val="00D13E4E"/>
    <w:rsid w:val="00D141A8"/>
    <w:rsid w:val="00D141F3"/>
    <w:rsid w:val="00D14500"/>
    <w:rsid w:val="00D14BF9"/>
    <w:rsid w:val="00D14CDF"/>
    <w:rsid w:val="00D14E50"/>
    <w:rsid w:val="00D1511E"/>
    <w:rsid w:val="00D1521E"/>
    <w:rsid w:val="00D15848"/>
    <w:rsid w:val="00D15F0F"/>
    <w:rsid w:val="00D17239"/>
    <w:rsid w:val="00D177C1"/>
    <w:rsid w:val="00D1782D"/>
    <w:rsid w:val="00D2070B"/>
    <w:rsid w:val="00D20A16"/>
    <w:rsid w:val="00D20A25"/>
    <w:rsid w:val="00D210A0"/>
    <w:rsid w:val="00D21838"/>
    <w:rsid w:val="00D21E93"/>
    <w:rsid w:val="00D21ECD"/>
    <w:rsid w:val="00D224A4"/>
    <w:rsid w:val="00D22663"/>
    <w:rsid w:val="00D2279E"/>
    <w:rsid w:val="00D22AB2"/>
    <w:rsid w:val="00D23190"/>
    <w:rsid w:val="00D23368"/>
    <w:rsid w:val="00D2428C"/>
    <w:rsid w:val="00D245FF"/>
    <w:rsid w:val="00D2477D"/>
    <w:rsid w:val="00D249F6"/>
    <w:rsid w:val="00D254FB"/>
    <w:rsid w:val="00D259EE"/>
    <w:rsid w:val="00D25CF1"/>
    <w:rsid w:val="00D26234"/>
    <w:rsid w:val="00D2644E"/>
    <w:rsid w:val="00D2659A"/>
    <w:rsid w:val="00D26847"/>
    <w:rsid w:val="00D26849"/>
    <w:rsid w:val="00D26A72"/>
    <w:rsid w:val="00D26C51"/>
    <w:rsid w:val="00D26CFB"/>
    <w:rsid w:val="00D2713D"/>
    <w:rsid w:val="00D2760F"/>
    <w:rsid w:val="00D27665"/>
    <w:rsid w:val="00D27ED4"/>
    <w:rsid w:val="00D3035C"/>
    <w:rsid w:val="00D30474"/>
    <w:rsid w:val="00D306E0"/>
    <w:rsid w:val="00D30C3C"/>
    <w:rsid w:val="00D3107A"/>
    <w:rsid w:val="00D31906"/>
    <w:rsid w:val="00D3262E"/>
    <w:rsid w:val="00D32E09"/>
    <w:rsid w:val="00D32E71"/>
    <w:rsid w:val="00D33685"/>
    <w:rsid w:val="00D3387F"/>
    <w:rsid w:val="00D33AE9"/>
    <w:rsid w:val="00D33F11"/>
    <w:rsid w:val="00D340CF"/>
    <w:rsid w:val="00D34485"/>
    <w:rsid w:val="00D3466E"/>
    <w:rsid w:val="00D35064"/>
    <w:rsid w:val="00D35914"/>
    <w:rsid w:val="00D35A07"/>
    <w:rsid w:val="00D35B54"/>
    <w:rsid w:val="00D360C7"/>
    <w:rsid w:val="00D367E0"/>
    <w:rsid w:val="00D3719B"/>
    <w:rsid w:val="00D373F6"/>
    <w:rsid w:val="00D40253"/>
    <w:rsid w:val="00D405FF"/>
    <w:rsid w:val="00D414F0"/>
    <w:rsid w:val="00D41AAE"/>
    <w:rsid w:val="00D41BF3"/>
    <w:rsid w:val="00D422A3"/>
    <w:rsid w:val="00D426CA"/>
    <w:rsid w:val="00D42CDA"/>
    <w:rsid w:val="00D42DF6"/>
    <w:rsid w:val="00D42ED7"/>
    <w:rsid w:val="00D43306"/>
    <w:rsid w:val="00D4420A"/>
    <w:rsid w:val="00D448E3"/>
    <w:rsid w:val="00D44A1B"/>
    <w:rsid w:val="00D451A3"/>
    <w:rsid w:val="00D4559E"/>
    <w:rsid w:val="00D45B99"/>
    <w:rsid w:val="00D4628A"/>
    <w:rsid w:val="00D46437"/>
    <w:rsid w:val="00D4681F"/>
    <w:rsid w:val="00D47BCC"/>
    <w:rsid w:val="00D47DA2"/>
    <w:rsid w:val="00D500E1"/>
    <w:rsid w:val="00D502BF"/>
    <w:rsid w:val="00D50D6A"/>
    <w:rsid w:val="00D50E01"/>
    <w:rsid w:val="00D50FCF"/>
    <w:rsid w:val="00D51444"/>
    <w:rsid w:val="00D521DA"/>
    <w:rsid w:val="00D5290C"/>
    <w:rsid w:val="00D52BB0"/>
    <w:rsid w:val="00D52CF6"/>
    <w:rsid w:val="00D534B3"/>
    <w:rsid w:val="00D536A8"/>
    <w:rsid w:val="00D538F0"/>
    <w:rsid w:val="00D53D83"/>
    <w:rsid w:val="00D53FEF"/>
    <w:rsid w:val="00D54655"/>
    <w:rsid w:val="00D54A58"/>
    <w:rsid w:val="00D54BFA"/>
    <w:rsid w:val="00D550FA"/>
    <w:rsid w:val="00D55B7F"/>
    <w:rsid w:val="00D55E1C"/>
    <w:rsid w:val="00D56A55"/>
    <w:rsid w:val="00D56AF8"/>
    <w:rsid w:val="00D56BDB"/>
    <w:rsid w:val="00D56D45"/>
    <w:rsid w:val="00D577BD"/>
    <w:rsid w:val="00D57850"/>
    <w:rsid w:val="00D6149A"/>
    <w:rsid w:val="00D62117"/>
    <w:rsid w:val="00D6273B"/>
    <w:rsid w:val="00D628EB"/>
    <w:rsid w:val="00D62AA9"/>
    <w:rsid w:val="00D62B7B"/>
    <w:rsid w:val="00D62EAD"/>
    <w:rsid w:val="00D631D0"/>
    <w:rsid w:val="00D644FA"/>
    <w:rsid w:val="00D645CB"/>
    <w:rsid w:val="00D64696"/>
    <w:rsid w:val="00D65801"/>
    <w:rsid w:val="00D666D2"/>
    <w:rsid w:val="00D66739"/>
    <w:rsid w:val="00D66E26"/>
    <w:rsid w:val="00D6726A"/>
    <w:rsid w:val="00D676B0"/>
    <w:rsid w:val="00D67B34"/>
    <w:rsid w:val="00D67C78"/>
    <w:rsid w:val="00D67E1E"/>
    <w:rsid w:val="00D7025B"/>
    <w:rsid w:val="00D703A2"/>
    <w:rsid w:val="00D70492"/>
    <w:rsid w:val="00D7058D"/>
    <w:rsid w:val="00D709BD"/>
    <w:rsid w:val="00D70BFF"/>
    <w:rsid w:val="00D71F7B"/>
    <w:rsid w:val="00D720EE"/>
    <w:rsid w:val="00D72A98"/>
    <w:rsid w:val="00D72DA6"/>
    <w:rsid w:val="00D72F53"/>
    <w:rsid w:val="00D73110"/>
    <w:rsid w:val="00D7316E"/>
    <w:rsid w:val="00D73E7D"/>
    <w:rsid w:val="00D73F96"/>
    <w:rsid w:val="00D74A82"/>
    <w:rsid w:val="00D74FB5"/>
    <w:rsid w:val="00D75406"/>
    <w:rsid w:val="00D7599F"/>
    <w:rsid w:val="00D75F16"/>
    <w:rsid w:val="00D75F30"/>
    <w:rsid w:val="00D760F0"/>
    <w:rsid w:val="00D76114"/>
    <w:rsid w:val="00D76353"/>
    <w:rsid w:val="00D76363"/>
    <w:rsid w:val="00D76840"/>
    <w:rsid w:val="00D7750F"/>
    <w:rsid w:val="00D77758"/>
    <w:rsid w:val="00D8080C"/>
    <w:rsid w:val="00D80BE6"/>
    <w:rsid w:val="00D80F22"/>
    <w:rsid w:val="00D81251"/>
    <w:rsid w:val="00D8166B"/>
    <w:rsid w:val="00D8286F"/>
    <w:rsid w:val="00D82CAE"/>
    <w:rsid w:val="00D83AD2"/>
    <w:rsid w:val="00D83B46"/>
    <w:rsid w:val="00D83F66"/>
    <w:rsid w:val="00D843C8"/>
    <w:rsid w:val="00D84E21"/>
    <w:rsid w:val="00D850B3"/>
    <w:rsid w:val="00D854F1"/>
    <w:rsid w:val="00D8562A"/>
    <w:rsid w:val="00D85A60"/>
    <w:rsid w:val="00D85CDA"/>
    <w:rsid w:val="00D85D3C"/>
    <w:rsid w:val="00D86812"/>
    <w:rsid w:val="00D86B57"/>
    <w:rsid w:val="00D86F50"/>
    <w:rsid w:val="00D870E7"/>
    <w:rsid w:val="00D87BBD"/>
    <w:rsid w:val="00D87EB7"/>
    <w:rsid w:val="00D900EA"/>
    <w:rsid w:val="00D902FA"/>
    <w:rsid w:val="00D90C53"/>
    <w:rsid w:val="00D90F1C"/>
    <w:rsid w:val="00D918C1"/>
    <w:rsid w:val="00D9216C"/>
    <w:rsid w:val="00D9253F"/>
    <w:rsid w:val="00D92800"/>
    <w:rsid w:val="00D93281"/>
    <w:rsid w:val="00D93868"/>
    <w:rsid w:val="00D93A31"/>
    <w:rsid w:val="00D94590"/>
    <w:rsid w:val="00D94E84"/>
    <w:rsid w:val="00D956F7"/>
    <w:rsid w:val="00D95795"/>
    <w:rsid w:val="00D95EA1"/>
    <w:rsid w:val="00D96AF1"/>
    <w:rsid w:val="00D97189"/>
    <w:rsid w:val="00DA0532"/>
    <w:rsid w:val="00DA05A1"/>
    <w:rsid w:val="00DA13D9"/>
    <w:rsid w:val="00DA1889"/>
    <w:rsid w:val="00DA1986"/>
    <w:rsid w:val="00DA1A69"/>
    <w:rsid w:val="00DA24CA"/>
    <w:rsid w:val="00DA2674"/>
    <w:rsid w:val="00DA2CF4"/>
    <w:rsid w:val="00DA2FBB"/>
    <w:rsid w:val="00DA313A"/>
    <w:rsid w:val="00DA31B1"/>
    <w:rsid w:val="00DA3229"/>
    <w:rsid w:val="00DA359E"/>
    <w:rsid w:val="00DA3980"/>
    <w:rsid w:val="00DA3A23"/>
    <w:rsid w:val="00DA4187"/>
    <w:rsid w:val="00DA4407"/>
    <w:rsid w:val="00DA45FE"/>
    <w:rsid w:val="00DA4AFC"/>
    <w:rsid w:val="00DA4E8F"/>
    <w:rsid w:val="00DA5069"/>
    <w:rsid w:val="00DA5AF3"/>
    <w:rsid w:val="00DA67D5"/>
    <w:rsid w:val="00DA6D06"/>
    <w:rsid w:val="00DA7BD5"/>
    <w:rsid w:val="00DB01C7"/>
    <w:rsid w:val="00DB0783"/>
    <w:rsid w:val="00DB0A86"/>
    <w:rsid w:val="00DB0D7D"/>
    <w:rsid w:val="00DB19BA"/>
    <w:rsid w:val="00DB19C3"/>
    <w:rsid w:val="00DB23AD"/>
    <w:rsid w:val="00DB2992"/>
    <w:rsid w:val="00DB2D29"/>
    <w:rsid w:val="00DB2FA7"/>
    <w:rsid w:val="00DB3063"/>
    <w:rsid w:val="00DB4816"/>
    <w:rsid w:val="00DB4C24"/>
    <w:rsid w:val="00DB4D9B"/>
    <w:rsid w:val="00DB53C7"/>
    <w:rsid w:val="00DB5974"/>
    <w:rsid w:val="00DB5A41"/>
    <w:rsid w:val="00DB6169"/>
    <w:rsid w:val="00DB61E4"/>
    <w:rsid w:val="00DB6556"/>
    <w:rsid w:val="00DB67E9"/>
    <w:rsid w:val="00DB6A26"/>
    <w:rsid w:val="00DB6A8D"/>
    <w:rsid w:val="00DB6EB1"/>
    <w:rsid w:val="00DB6FF5"/>
    <w:rsid w:val="00DB7A8A"/>
    <w:rsid w:val="00DB7CA7"/>
    <w:rsid w:val="00DC0E1C"/>
    <w:rsid w:val="00DC1061"/>
    <w:rsid w:val="00DC17B0"/>
    <w:rsid w:val="00DC1C2F"/>
    <w:rsid w:val="00DC20D2"/>
    <w:rsid w:val="00DC231A"/>
    <w:rsid w:val="00DC26E8"/>
    <w:rsid w:val="00DC2AE2"/>
    <w:rsid w:val="00DC36EE"/>
    <w:rsid w:val="00DC3712"/>
    <w:rsid w:val="00DC38F8"/>
    <w:rsid w:val="00DC4A20"/>
    <w:rsid w:val="00DC4BB6"/>
    <w:rsid w:val="00DC4C13"/>
    <w:rsid w:val="00DC4DD8"/>
    <w:rsid w:val="00DC53F6"/>
    <w:rsid w:val="00DC5BE5"/>
    <w:rsid w:val="00DC5F8F"/>
    <w:rsid w:val="00DC6B58"/>
    <w:rsid w:val="00DC6DE6"/>
    <w:rsid w:val="00DC708B"/>
    <w:rsid w:val="00DC720E"/>
    <w:rsid w:val="00DC76B4"/>
    <w:rsid w:val="00DC7843"/>
    <w:rsid w:val="00DC7CAD"/>
    <w:rsid w:val="00DD0095"/>
    <w:rsid w:val="00DD0338"/>
    <w:rsid w:val="00DD0B61"/>
    <w:rsid w:val="00DD15A7"/>
    <w:rsid w:val="00DD16E5"/>
    <w:rsid w:val="00DD1AA1"/>
    <w:rsid w:val="00DD2659"/>
    <w:rsid w:val="00DD27B7"/>
    <w:rsid w:val="00DD2C2F"/>
    <w:rsid w:val="00DD2D9F"/>
    <w:rsid w:val="00DD2EA0"/>
    <w:rsid w:val="00DD2EC3"/>
    <w:rsid w:val="00DD33B9"/>
    <w:rsid w:val="00DD340B"/>
    <w:rsid w:val="00DD358F"/>
    <w:rsid w:val="00DD3B9B"/>
    <w:rsid w:val="00DD4D1D"/>
    <w:rsid w:val="00DD5C0C"/>
    <w:rsid w:val="00DD5F42"/>
    <w:rsid w:val="00DD6180"/>
    <w:rsid w:val="00DD6743"/>
    <w:rsid w:val="00DD7050"/>
    <w:rsid w:val="00DE0B98"/>
    <w:rsid w:val="00DE0E13"/>
    <w:rsid w:val="00DE0EFD"/>
    <w:rsid w:val="00DE13C4"/>
    <w:rsid w:val="00DE1828"/>
    <w:rsid w:val="00DE1AFB"/>
    <w:rsid w:val="00DE1DF3"/>
    <w:rsid w:val="00DE1FCC"/>
    <w:rsid w:val="00DE205D"/>
    <w:rsid w:val="00DE24A0"/>
    <w:rsid w:val="00DE3317"/>
    <w:rsid w:val="00DE33B4"/>
    <w:rsid w:val="00DE3524"/>
    <w:rsid w:val="00DE3768"/>
    <w:rsid w:val="00DE37D6"/>
    <w:rsid w:val="00DE3B82"/>
    <w:rsid w:val="00DE3C65"/>
    <w:rsid w:val="00DE3F17"/>
    <w:rsid w:val="00DE3FA3"/>
    <w:rsid w:val="00DE4A0B"/>
    <w:rsid w:val="00DE4A78"/>
    <w:rsid w:val="00DE4B04"/>
    <w:rsid w:val="00DE4B71"/>
    <w:rsid w:val="00DE4C91"/>
    <w:rsid w:val="00DE52AA"/>
    <w:rsid w:val="00DE5767"/>
    <w:rsid w:val="00DE5DBD"/>
    <w:rsid w:val="00DE6A57"/>
    <w:rsid w:val="00DE6F04"/>
    <w:rsid w:val="00DE7055"/>
    <w:rsid w:val="00DE723D"/>
    <w:rsid w:val="00DE7695"/>
    <w:rsid w:val="00DE7C24"/>
    <w:rsid w:val="00DE7C44"/>
    <w:rsid w:val="00DF002C"/>
    <w:rsid w:val="00DF05A1"/>
    <w:rsid w:val="00DF098E"/>
    <w:rsid w:val="00DF0BFD"/>
    <w:rsid w:val="00DF18A9"/>
    <w:rsid w:val="00DF1906"/>
    <w:rsid w:val="00DF1CE9"/>
    <w:rsid w:val="00DF1E28"/>
    <w:rsid w:val="00DF20A1"/>
    <w:rsid w:val="00DF2B30"/>
    <w:rsid w:val="00DF3096"/>
    <w:rsid w:val="00DF3588"/>
    <w:rsid w:val="00DF4344"/>
    <w:rsid w:val="00DF45F7"/>
    <w:rsid w:val="00DF4717"/>
    <w:rsid w:val="00DF5118"/>
    <w:rsid w:val="00DF52EE"/>
    <w:rsid w:val="00DF55F6"/>
    <w:rsid w:val="00DF5FEC"/>
    <w:rsid w:val="00DF6B83"/>
    <w:rsid w:val="00DF6C64"/>
    <w:rsid w:val="00DF702E"/>
    <w:rsid w:val="00DF7189"/>
    <w:rsid w:val="00DF79DE"/>
    <w:rsid w:val="00E00473"/>
    <w:rsid w:val="00E004FF"/>
    <w:rsid w:val="00E007E3"/>
    <w:rsid w:val="00E008BA"/>
    <w:rsid w:val="00E00BE4"/>
    <w:rsid w:val="00E01227"/>
    <w:rsid w:val="00E0171D"/>
    <w:rsid w:val="00E0186F"/>
    <w:rsid w:val="00E018DA"/>
    <w:rsid w:val="00E0241F"/>
    <w:rsid w:val="00E02848"/>
    <w:rsid w:val="00E02CEA"/>
    <w:rsid w:val="00E032A2"/>
    <w:rsid w:val="00E037A3"/>
    <w:rsid w:val="00E03AF1"/>
    <w:rsid w:val="00E03D47"/>
    <w:rsid w:val="00E03E96"/>
    <w:rsid w:val="00E042D5"/>
    <w:rsid w:val="00E04BEC"/>
    <w:rsid w:val="00E05085"/>
    <w:rsid w:val="00E0524F"/>
    <w:rsid w:val="00E0537F"/>
    <w:rsid w:val="00E05628"/>
    <w:rsid w:val="00E059BD"/>
    <w:rsid w:val="00E061C5"/>
    <w:rsid w:val="00E06501"/>
    <w:rsid w:val="00E06719"/>
    <w:rsid w:val="00E06905"/>
    <w:rsid w:val="00E06BF4"/>
    <w:rsid w:val="00E06CFE"/>
    <w:rsid w:val="00E07216"/>
    <w:rsid w:val="00E07B7B"/>
    <w:rsid w:val="00E10846"/>
    <w:rsid w:val="00E108A0"/>
    <w:rsid w:val="00E10CDB"/>
    <w:rsid w:val="00E11500"/>
    <w:rsid w:val="00E119E3"/>
    <w:rsid w:val="00E11AD0"/>
    <w:rsid w:val="00E11BB3"/>
    <w:rsid w:val="00E11DDB"/>
    <w:rsid w:val="00E1299B"/>
    <w:rsid w:val="00E12B61"/>
    <w:rsid w:val="00E12BA2"/>
    <w:rsid w:val="00E12CEA"/>
    <w:rsid w:val="00E1314D"/>
    <w:rsid w:val="00E13259"/>
    <w:rsid w:val="00E1341D"/>
    <w:rsid w:val="00E1376E"/>
    <w:rsid w:val="00E13A27"/>
    <w:rsid w:val="00E142CE"/>
    <w:rsid w:val="00E145F4"/>
    <w:rsid w:val="00E14A74"/>
    <w:rsid w:val="00E150E0"/>
    <w:rsid w:val="00E151A9"/>
    <w:rsid w:val="00E15220"/>
    <w:rsid w:val="00E15335"/>
    <w:rsid w:val="00E1572B"/>
    <w:rsid w:val="00E15C71"/>
    <w:rsid w:val="00E15D64"/>
    <w:rsid w:val="00E15D8F"/>
    <w:rsid w:val="00E162C6"/>
    <w:rsid w:val="00E16780"/>
    <w:rsid w:val="00E16A64"/>
    <w:rsid w:val="00E171A8"/>
    <w:rsid w:val="00E179BF"/>
    <w:rsid w:val="00E21038"/>
    <w:rsid w:val="00E214A3"/>
    <w:rsid w:val="00E216DD"/>
    <w:rsid w:val="00E217FE"/>
    <w:rsid w:val="00E21B1A"/>
    <w:rsid w:val="00E21E81"/>
    <w:rsid w:val="00E22113"/>
    <w:rsid w:val="00E228B6"/>
    <w:rsid w:val="00E22BFE"/>
    <w:rsid w:val="00E22CC1"/>
    <w:rsid w:val="00E23332"/>
    <w:rsid w:val="00E2409F"/>
    <w:rsid w:val="00E241BF"/>
    <w:rsid w:val="00E245F2"/>
    <w:rsid w:val="00E247E7"/>
    <w:rsid w:val="00E251DB"/>
    <w:rsid w:val="00E25491"/>
    <w:rsid w:val="00E25584"/>
    <w:rsid w:val="00E2575B"/>
    <w:rsid w:val="00E25A66"/>
    <w:rsid w:val="00E265BE"/>
    <w:rsid w:val="00E266FC"/>
    <w:rsid w:val="00E26BBB"/>
    <w:rsid w:val="00E27087"/>
    <w:rsid w:val="00E271BE"/>
    <w:rsid w:val="00E27516"/>
    <w:rsid w:val="00E275B3"/>
    <w:rsid w:val="00E275CE"/>
    <w:rsid w:val="00E279BF"/>
    <w:rsid w:val="00E30181"/>
    <w:rsid w:val="00E30509"/>
    <w:rsid w:val="00E30576"/>
    <w:rsid w:val="00E3059E"/>
    <w:rsid w:val="00E30D7A"/>
    <w:rsid w:val="00E31279"/>
    <w:rsid w:val="00E317CC"/>
    <w:rsid w:val="00E31842"/>
    <w:rsid w:val="00E31AA9"/>
    <w:rsid w:val="00E31C78"/>
    <w:rsid w:val="00E3277D"/>
    <w:rsid w:val="00E32E6D"/>
    <w:rsid w:val="00E3308C"/>
    <w:rsid w:val="00E330F3"/>
    <w:rsid w:val="00E33934"/>
    <w:rsid w:val="00E33AF5"/>
    <w:rsid w:val="00E33BE0"/>
    <w:rsid w:val="00E33EF8"/>
    <w:rsid w:val="00E348B4"/>
    <w:rsid w:val="00E34A4F"/>
    <w:rsid w:val="00E34D78"/>
    <w:rsid w:val="00E34E67"/>
    <w:rsid w:val="00E36147"/>
    <w:rsid w:val="00E36D98"/>
    <w:rsid w:val="00E3748F"/>
    <w:rsid w:val="00E37C8A"/>
    <w:rsid w:val="00E37E20"/>
    <w:rsid w:val="00E37F29"/>
    <w:rsid w:val="00E407B1"/>
    <w:rsid w:val="00E40CF9"/>
    <w:rsid w:val="00E4110B"/>
    <w:rsid w:val="00E41178"/>
    <w:rsid w:val="00E415F4"/>
    <w:rsid w:val="00E41677"/>
    <w:rsid w:val="00E418B7"/>
    <w:rsid w:val="00E41B26"/>
    <w:rsid w:val="00E424E8"/>
    <w:rsid w:val="00E42DB6"/>
    <w:rsid w:val="00E43DA1"/>
    <w:rsid w:val="00E44A7F"/>
    <w:rsid w:val="00E44F16"/>
    <w:rsid w:val="00E4512B"/>
    <w:rsid w:val="00E4553E"/>
    <w:rsid w:val="00E456BD"/>
    <w:rsid w:val="00E4609D"/>
    <w:rsid w:val="00E46305"/>
    <w:rsid w:val="00E46456"/>
    <w:rsid w:val="00E471BC"/>
    <w:rsid w:val="00E47477"/>
    <w:rsid w:val="00E4756A"/>
    <w:rsid w:val="00E479F5"/>
    <w:rsid w:val="00E5039B"/>
    <w:rsid w:val="00E50EB2"/>
    <w:rsid w:val="00E51131"/>
    <w:rsid w:val="00E511A9"/>
    <w:rsid w:val="00E511E4"/>
    <w:rsid w:val="00E512AD"/>
    <w:rsid w:val="00E51C3A"/>
    <w:rsid w:val="00E51C58"/>
    <w:rsid w:val="00E5208A"/>
    <w:rsid w:val="00E52F3A"/>
    <w:rsid w:val="00E5314C"/>
    <w:rsid w:val="00E5320A"/>
    <w:rsid w:val="00E5337D"/>
    <w:rsid w:val="00E53601"/>
    <w:rsid w:val="00E53B89"/>
    <w:rsid w:val="00E53DF3"/>
    <w:rsid w:val="00E54337"/>
    <w:rsid w:val="00E54AF4"/>
    <w:rsid w:val="00E551D4"/>
    <w:rsid w:val="00E55439"/>
    <w:rsid w:val="00E55FCF"/>
    <w:rsid w:val="00E605C2"/>
    <w:rsid w:val="00E605E2"/>
    <w:rsid w:val="00E6148B"/>
    <w:rsid w:val="00E61698"/>
    <w:rsid w:val="00E6183D"/>
    <w:rsid w:val="00E623FB"/>
    <w:rsid w:val="00E6278A"/>
    <w:rsid w:val="00E62E6B"/>
    <w:rsid w:val="00E63E0A"/>
    <w:rsid w:val="00E64A33"/>
    <w:rsid w:val="00E64EE9"/>
    <w:rsid w:val="00E6547B"/>
    <w:rsid w:val="00E662DA"/>
    <w:rsid w:val="00E66E68"/>
    <w:rsid w:val="00E66F39"/>
    <w:rsid w:val="00E66FB8"/>
    <w:rsid w:val="00E675AB"/>
    <w:rsid w:val="00E67B5C"/>
    <w:rsid w:val="00E67CC8"/>
    <w:rsid w:val="00E7015F"/>
    <w:rsid w:val="00E703C6"/>
    <w:rsid w:val="00E71AD8"/>
    <w:rsid w:val="00E72199"/>
    <w:rsid w:val="00E72265"/>
    <w:rsid w:val="00E72383"/>
    <w:rsid w:val="00E7239B"/>
    <w:rsid w:val="00E724A2"/>
    <w:rsid w:val="00E724AD"/>
    <w:rsid w:val="00E7307C"/>
    <w:rsid w:val="00E7334C"/>
    <w:rsid w:val="00E733D1"/>
    <w:rsid w:val="00E73421"/>
    <w:rsid w:val="00E73AA2"/>
    <w:rsid w:val="00E742C7"/>
    <w:rsid w:val="00E742DB"/>
    <w:rsid w:val="00E74347"/>
    <w:rsid w:val="00E74DD8"/>
    <w:rsid w:val="00E74ED8"/>
    <w:rsid w:val="00E75571"/>
    <w:rsid w:val="00E763BF"/>
    <w:rsid w:val="00E76ABE"/>
    <w:rsid w:val="00E76B46"/>
    <w:rsid w:val="00E77FA7"/>
    <w:rsid w:val="00E80220"/>
    <w:rsid w:val="00E80281"/>
    <w:rsid w:val="00E80EF9"/>
    <w:rsid w:val="00E8112D"/>
    <w:rsid w:val="00E811AE"/>
    <w:rsid w:val="00E81B88"/>
    <w:rsid w:val="00E81C10"/>
    <w:rsid w:val="00E81D72"/>
    <w:rsid w:val="00E8274E"/>
    <w:rsid w:val="00E82BA3"/>
    <w:rsid w:val="00E82FE6"/>
    <w:rsid w:val="00E83921"/>
    <w:rsid w:val="00E839E6"/>
    <w:rsid w:val="00E83F63"/>
    <w:rsid w:val="00E84283"/>
    <w:rsid w:val="00E848EB"/>
    <w:rsid w:val="00E84C42"/>
    <w:rsid w:val="00E84D4F"/>
    <w:rsid w:val="00E84F3E"/>
    <w:rsid w:val="00E8505E"/>
    <w:rsid w:val="00E8536F"/>
    <w:rsid w:val="00E8580F"/>
    <w:rsid w:val="00E8583D"/>
    <w:rsid w:val="00E85E7E"/>
    <w:rsid w:val="00E8606C"/>
    <w:rsid w:val="00E865CB"/>
    <w:rsid w:val="00E8669D"/>
    <w:rsid w:val="00E87025"/>
    <w:rsid w:val="00E87AC0"/>
    <w:rsid w:val="00E90390"/>
    <w:rsid w:val="00E90391"/>
    <w:rsid w:val="00E906E4"/>
    <w:rsid w:val="00E91246"/>
    <w:rsid w:val="00E91663"/>
    <w:rsid w:val="00E920A4"/>
    <w:rsid w:val="00E92167"/>
    <w:rsid w:val="00E924CE"/>
    <w:rsid w:val="00E9280C"/>
    <w:rsid w:val="00E928B5"/>
    <w:rsid w:val="00E92A98"/>
    <w:rsid w:val="00E93DCF"/>
    <w:rsid w:val="00E941E0"/>
    <w:rsid w:val="00E942A2"/>
    <w:rsid w:val="00E94492"/>
    <w:rsid w:val="00E95A83"/>
    <w:rsid w:val="00E95FB5"/>
    <w:rsid w:val="00E97043"/>
    <w:rsid w:val="00E9798D"/>
    <w:rsid w:val="00E97E91"/>
    <w:rsid w:val="00EA0337"/>
    <w:rsid w:val="00EA033D"/>
    <w:rsid w:val="00EA09B9"/>
    <w:rsid w:val="00EA195A"/>
    <w:rsid w:val="00EA2360"/>
    <w:rsid w:val="00EA239B"/>
    <w:rsid w:val="00EA24AC"/>
    <w:rsid w:val="00EA2919"/>
    <w:rsid w:val="00EA30D9"/>
    <w:rsid w:val="00EA3944"/>
    <w:rsid w:val="00EA3A6D"/>
    <w:rsid w:val="00EA3C73"/>
    <w:rsid w:val="00EA454B"/>
    <w:rsid w:val="00EA46AD"/>
    <w:rsid w:val="00EA4A04"/>
    <w:rsid w:val="00EA4A80"/>
    <w:rsid w:val="00EA5651"/>
    <w:rsid w:val="00EA5BB4"/>
    <w:rsid w:val="00EA5DA7"/>
    <w:rsid w:val="00EA5DD1"/>
    <w:rsid w:val="00EA61A4"/>
    <w:rsid w:val="00EA630D"/>
    <w:rsid w:val="00EA6732"/>
    <w:rsid w:val="00EA67A9"/>
    <w:rsid w:val="00EA6DD2"/>
    <w:rsid w:val="00EA6E55"/>
    <w:rsid w:val="00EA6E6B"/>
    <w:rsid w:val="00EA7598"/>
    <w:rsid w:val="00EB0A0D"/>
    <w:rsid w:val="00EB0C68"/>
    <w:rsid w:val="00EB0E73"/>
    <w:rsid w:val="00EB0FEC"/>
    <w:rsid w:val="00EB144D"/>
    <w:rsid w:val="00EB163D"/>
    <w:rsid w:val="00EB1CD9"/>
    <w:rsid w:val="00EB1F4E"/>
    <w:rsid w:val="00EB24D9"/>
    <w:rsid w:val="00EB2A70"/>
    <w:rsid w:val="00EB2E80"/>
    <w:rsid w:val="00EB2F67"/>
    <w:rsid w:val="00EB349B"/>
    <w:rsid w:val="00EB3BDA"/>
    <w:rsid w:val="00EB43F1"/>
    <w:rsid w:val="00EB4630"/>
    <w:rsid w:val="00EB48DF"/>
    <w:rsid w:val="00EB5BC8"/>
    <w:rsid w:val="00EB5F1E"/>
    <w:rsid w:val="00EB6276"/>
    <w:rsid w:val="00EB631B"/>
    <w:rsid w:val="00EB6464"/>
    <w:rsid w:val="00EB6C1B"/>
    <w:rsid w:val="00EB6D4D"/>
    <w:rsid w:val="00EB6F5A"/>
    <w:rsid w:val="00EC022C"/>
    <w:rsid w:val="00EC03F0"/>
    <w:rsid w:val="00EC085C"/>
    <w:rsid w:val="00EC0CF8"/>
    <w:rsid w:val="00EC15DC"/>
    <w:rsid w:val="00EC162F"/>
    <w:rsid w:val="00EC1723"/>
    <w:rsid w:val="00EC1746"/>
    <w:rsid w:val="00EC1CDC"/>
    <w:rsid w:val="00EC1E8F"/>
    <w:rsid w:val="00EC26D2"/>
    <w:rsid w:val="00EC2A51"/>
    <w:rsid w:val="00EC2B2B"/>
    <w:rsid w:val="00EC3012"/>
    <w:rsid w:val="00EC30A6"/>
    <w:rsid w:val="00EC33AE"/>
    <w:rsid w:val="00EC367C"/>
    <w:rsid w:val="00EC38E8"/>
    <w:rsid w:val="00EC3AD5"/>
    <w:rsid w:val="00EC3FC6"/>
    <w:rsid w:val="00EC43CE"/>
    <w:rsid w:val="00EC4A75"/>
    <w:rsid w:val="00EC4B15"/>
    <w:rsid w:val="00EC51DA"/>
    <w:rsid w:val="00EC55DA"/>
    <w:rsid w:val="00EC5C2F"/>
    <w:rsid w:val="00EC5CC4"/>
    <w:rsid w:val="00EC5E10"/>
    <w:rsid w:val="00EC60A0"/>
    <w:rsid w:val="00EC672A"/>
    <w:rsid w:val="00EC6A69"/>
    <w:rsid w:val="00EC6C8E"/>
    <w:rsid w:val="00EC7393"/>
    <w:rsid w:val="00EC74EC"/>
    <w:rsid w:val="00EC79BB"/>
    <w:rsid w:val="00EC7B09"/>
    <w:rsid w:val="00EC7D96"/>
    <w:rsid w:val="00ED06D1"/>
    <w:rsid w:val="00ED0B4C"/>
    <w:rsid w:val="00ED0FC6"/>
    <w:rsid w:val="00ED14FE"/>
    <w:rsid w:val="00ED194C"/>
    <w:rsid w:val="00ED1BC0"/>
    <w:rsid w:val="00ED21D7"/>
    <w:rsid w:val="00ED2307"/>
    <w:rsid w:val="00ED2440"/>
    <w:rsid w:val="00ED3ADE"/>
    <w:rsid w:val="00ED4733"/>
    <w:rsid w:val="00ED5039"/>
    <w:rsid w:val="00ED52DE"/>
    <w:rsid w:val="00ED56CC"/>
    <w:rsid w:val="00ED5FD5"/>
    <w:rsid w:val="00ED64C3"/>
    <w:rsid w:val="00ED668B"/>
    <w:rsid w:val="00ED6BE0"/>
    <w:rsid w:val="00ED6C8F"/>
    <w:rsid w:val="00ED70FB"/>
    <w:rsid w:val="00ED72A1"/>
    <w:rsid w:val="00ED767A"/>
    <w:rsid w:val="00ED7A74"/>
    <w:rsid w:val="00EE0637"/>
    <w:rsid w:val="00EE1534"/>
    <w:rsid w:val="00EE233D"/>
    <w:rsid w:val="00EE24FD"/>
    <w:rsid w:val="00EE266B"/>
    <w:rsid w:val="00EE3322"/>
    <w:rsid w:val="00EE3623"/>
    <w:rsid w:val="00EE363B"/>
    <w:rsid w:val="00EE3E4F"/>
    <w:rsid w:val="00EE41EA"/>
    <w:rsid w:val="00EE45A3"/>
    <w:rsid w:val="00EE4EB6"/>
    <w:rsid w:val="00EE517A"/>
    <w:rsid w:val="00EE550C"/>
    <w:rsid w:val="00EE59F8"/>
    <w:rsid w:val="00EE683D"/>
    <w:rsid w:val="00EE69F4"/>
    <w:rsid w:val="00EE6FEB"/>
    <w:rsid w:val="00EE75DA"/>
    <w:rsid w:val="00EE7611"/>
    <w:rsid w:val="00EE7AD7"/>
    <w:rsid w:val="00EE7D7C"/>
    <w:rsid w:val="00EE7D84"/>
    <w:rsid w:val="00EF035B"/>
    <w:rsid w:val="00EF046F"/>
    <w:rsid w:val="00EF0948"/>
    <w:rsid w:val="00EF0971"/>
    <w:rsid w:val="00EF0B6F"/>
    <w:rsid w:val="00EF1492"/>
    <w:rsid w:val="00EF1957"/>
    <w:rsid w:val="00EF1A91"/>
    <w:rsid w:val="00EF229B"/>
    <w:rsid w:val="00EF2678"/>
    <w:rsid w:val="00EF26CB"/>
    <w:rsid w:val="00EF2B5D"/>
    <w:rsid w:val="00EF2C67"/>
    <w:rsid w:val="00EF3546"/>
    <w:rsid w:val="00EF38FE"/>
    <w:rsid w:val="00EF3DAC"/>
    <w:rsid w:val="00EF4150"/>
    <w:rsid w:val="00EF4236"/>
    <w:rsid w:val="00EF4368"/>
    <w:rsid w:val="00EF49AC"/>
    <w:rsid w:val="00EF4AF8"/>
    <w:rsid w:val="00EF4E76"/>
    <w:rsid w:val="00EF4FA4"/>
    <w:rsid w:val="00EF5DC4"/>
    <w:rsid w:val="00EF659B"/>
    <w:rsid w:val="00EF7D70"/>
    <w:rsid w:val="00EF7ED3"/>
    <w:rsid w:val="00F0009A"/>
    <w:rsid w:val="00F00358"/>
    <w:rsid w:val="00F004B7"/>
    <w:rsid w:val="00F00721"/>
    <w:rsid w:val="00F0161D"/>
    <w:rsid w:val="00F01AF4"/>
    <w:rsid w:val="00F01DD6"/>
    <w:rsid w:val="00F0236F"/>
    <w:rsid w:val="00F02558"/>
    <w:rsid w:val="00F032C3"/>
    <w:rsid w:val="00F03634"/>
    <w:rsid w:val="00F049E4"/>
    <w:rsid w:val="00F04BDA"/>
    <w:rsid w:val="00F057D6"/>
    <w:rsid w:val="00F05A48"/>
    <w:rsid w:val="00F05B2B"/>
    <w:rsid w:val="00F05B8F"/>
    <w:rsid w:val="00F062BD"/>
    <w:rsid w:val="00F063E2"/>
    <w:rsid w:val="00F06564"/>
    <w:rsid w:val="00F06EE5"/>
    <w:rsid w:val="00F06F6F"/>
    <w:rsid w:val="00F0739A"/>
    <w:rsid w:val="00F07516"/>
    <w:rsid w:val="00F1067A"/>
    <w:rsid w:val="00F107AC"/>
    <w:rsid w:val="00F107F1"/>
    <w:rsid w:val="00F10B4E"/>
    <w:rsid w:val="00F10CDC"/>
    <w:rsid w:val="00F11233"/>
    <w:rsid w:val="00F126EF"/>
    <w:rsid w:val="00F1279E"/>
    <w:rsid w:val="00F13084"/>
    <w:rsid w:val="00F13117"/>
    <w:rsid w:val="00F1321C"/>
    <w:rsid w:val="00F140D3"/>
    <w:rsid w:val="00F14442"/>
    <w:rsid w:val="00F14953"/>
    <w:rsid w:val="00F14C50"/>
    <w:rsid w:val="00F157D7"/>
    <w:rsid w:val="00F15F1F"/>
    <w:rsid w:val="00F1639F"/>
    <w:rsid w:val="00F16499"/>
    <w:rsid w:val="00F16762"/>
    <w:rsid w:val="00F16A0C"/>
    <w:rsid w:val="00F16CF6"/>
    <w:rsid w:val="00F16D19"/>
    <w:rsid w:val="00F175CC"/>
    <w:rsid w:val="00F17CC6"/>
    <w:rsid w:val="00F17DB0"/>
    <w:rsid w:val="00F17E18"/>
    <w:rsid w:val="00F2056D"/>
    <w:rsid w:val="00F208C8"/>
    <w:rsid w:val="00F2115B"/>
    <w:rsid w:val="00F211F3"/>
    <w:rsid w:val="00F2120F"/>
    <w:rsid w:val="00F2245E"/>
    <w:rsid w:val="00F22594"/>
    <w:rsid w:val="00F22BD0"/>
    <w:rsid w:val="00F2317D"/>
    <w:rsid w:val="00F23181"/>
    <w:rsid w:val="00F238E2"/>
    <w:rsid w:val="00F23E25"/>
    <w:rsid w:val="00F2558C"/>
    <w:rsid w:val="00F2575B"/>
    <w:rsid w:val="00F258B8"/>
    <w:rsid w:val="00F25D98"/>
    <w:rsid w:val="00F26192"/>
    <w:rsid w:val="00F26568"/>
    <w:rsid w:val="00F2664A"/>
    <w:rsid w:val="00F26BB9"/>
    <w:rsid w:val="00F26E1D"/>
    <w:rsid w:val="00F27DE5"/>
    <w:rsid w:val="00F303C6"/>
    <w:rsid w:val="00F307A0"/>
    <w:rsid w:val="00F30CB2"/>
    <w:rsid w:val="00F30F7B"/>
    <w:rsid w:val="00F312F8"/>
    <w:rsid w:val="00F313CA"/>
    <w:rsid w:val="00F3184A"/>
    <w:rsid w:val="00F31954"/>
    <w:rsid w:val="00F31976"/>
    <w:rsid w:val="00F319D5"/>
    <w:rsid w:val="00F31A3F"/>
    <w:rsid w:val="00F3238E"/>
    <w:rsid w:val="00F3280D"/>
    <w:rsid w:val="00F32CCD"/>
    <w:rsid w:val="00F3385F"/>
    <w:rsid w:val="00F33DED"/>
    <w:rsid w:val="00F33FCC"/>
    <w:rsid w:val="00F34054"/>
    <w:rsid w:val="00F34578"/>
    <w:rsid w:val="00F348C2"/>
    <w:rsid w:val="00F349B4"/>
    <w:rsid w:val="00F34AA4"/>
    <w:rsid w:val="00F34B19"/>
    <w:rsid w:val="00F35587"/>
    <w:rsid w:val="00F35B52"/>
    <w:rsid w:val="00F36E6E"/>
    <w:rsid w:val="00F36EC6"/>
    <w:rsid w:val="00F3739A"/>
    <w:rsid w:val="00F3758F"/>
    <w:rsid w:val="00F37BD7"/>
    <w:rsid w:val="00F40230"/>
    <w:rsid w:val="00F40659"/>
    <w:rsid w:val="00F40A00"/>
    <w:rsid w:val="00F4154C"/>
    <w:rsid w:val="00F4195E"/>
    <w:rsid w:val="00F420BD"/>
    <w:rsid w:val="00F42145"/>
    <w:rsid w:val="00F421F7"/>
    <w:rsid w:val="00F427E5"/>
    <w:rsid w:val="00F428A1"/>
    <w:rsid w:val="00F428D6"/>
    <w:rsid w:val="00F434D7"/>
    <w:rsid w:val="00F436C5"/>
    <w:rsid w:val="00F44A38"/>
    <w:rsid w:val="00F44AB3"/>
    <w:rsid w:val="00F44E59"/>
    <w:rsid w:val="00F462B8"/>
    <w:rsid w:val="00F466B6"/>
    <w:rsid w:val="00F46853"/>
    <w:rsid w:val="00F468CC"/>
    <w:rsid w:val="00F46EC6"/>
    <w:rsid w:val="00F4707D"/>
    <w:rsid w:val="00F474AB"/>
    <w:rsid w:val="00F475A1"/>
    <w:rsid w:val="00F5059D"/>
    <w:rsid w:val="00F505E9"/>
    <w:rsid w:val="00F50855"/>
    <w:rsid w:val="00F509DA"/>
    <w:rsid w:val="00F50FBC"/>
    <w:rsid w:val="00F51269"/>
    <w:rsid w:val="00F51504"/>
    <w:rsid w:val="00F51FF2"/>
    <w:rsid w:val="00F52208"/>
    <w:rsid w:val="00F52CA2"/>
    <w:rsid w:val="00F52F3B"/>
    <w:rsid w:val="00F53610"/>
    <w:rsid w:val="00F53B61"/>
    <w:rsid w:val="00F53E97"/>
    <w:rsid w:val="00F546C2"/>
    <w:rsid w:val="00F54783"/>
    <w:rsid w:val="00F547BD"/>
    <w:rsid w:val="00F5490E"/>
    <w:rsid w:val="00F54C66"/>
    <w:rsid w:val="00F5558E"/>
    <w:rsid w:val="00F55739"/>
    <w:rsid w:val="00F55895"/>
    <w:rsid w:val="00F55913"/>
    <w:rsid w:val="00F55C7C"/>
    <w:rsid w:val="00F56070"/>
    <w:rsid w:val="00F565E7"/>
    <w:rsid w:val="00F56C6E"/>
    <w:rsid w:val="00F56FAC"/>
    <w:rsid w:val="00F574D0"/>
    <w:rsid w:val="00F57691"/>
    <w:rsid w:val="00F5770D"/>
    <w:rsid w:val="00F617F6"/>
    <w:rsid w:val="00F622DF"/>
    <w:rsid w:val="00F624C2"/>
    <w:rsid w:val="00F62E85"/>
    <w:rsid w:val="00F63AEE"/>
    <w:rsid w:val="00F64227"/>
    <w:rsid w:val="00F64384"/>
    <w:rsid w:val="00F643B7"/>
    <w:rsid w:val="00F64C0A"/>
    <w:rsid w:val="00F64EE4"/>
    <w:rsid w:val="00F64F71"/>
    <w:rsid w:val="00F65580"/>
    <w:rsid w:val="00F6559B"/>
    <w:rsid w:val="00F65CB3"/>
    <w:rsid w:val="00F65E72"/>
    <w:rsid w:val="00F663C9"/>
    <w:rsid w:val="00F6654D"/>
    <w:rsid w:val="00F66FBA"/>
    <w:rsid w:val="00F70753"/>
    <w:rsid w:val="00F70995"/>
    <w:rsid w:val="00F71303"/>
    <w:rsid w:val="00F7266D"/>
    <w:rsid w:val="00F72B20"/>
    <w:rsid w:val="00F72DEB"/>
    <w:rsid w:val="00F74B4B"/>
    <w:rsid w:val="00F74CC5"/>
    <w:rsid w:val="00F753DD"/>
    <w:rsid w:val="00F75554"/>
    <w:rsid w:val="00F76DD3"/>
    <w:rsid w:val="00F771BC"/>
    <w:rsid w:val="00F77795"/>
    <w:rsid w:val="00F7786F"/>
    <w:rsid w:val="00F77E0C"/>
    <w:rsid w:val="00F77E38"/>
    <w:rsid w:val="00F804EC"/>
    <w:rsid w:val="00F80B53"/>
    <w:rsid w:val="00F80EEA"/>
    <w:rsid w:val="00F8142C"/>
    <w:rsid w:val="00F814FA"/>
    <w:rsid w:val="00F827DF"/>
    <w:rsid w:val="00F8355E"/>
    <w:rsid w:val="00F845A3"/>
    <w:rsid w:val="00F84A2A"/>
    <w:rsid w:val="00F84A9C"/>
    <w:rsid w:val="00F84C30"/>
    <w:rsid w:val="00F84C75"/>
    <w:rsid w:val="00F84D4D"/>
    <w:rsid w:val="00F84E26"/>
    <w:rsid w:val="00F84F1E"/>
    <w:rsid w:val="00F84F39"/>
    <w:rsid w:val="00F85D44"/>
    <w:rsid w:val="00F862B0"/>
    <w:rsid w:val="00F87535"/>
    <w:rsid w:val="00F87772"/>
    <w:rsid w:val="00F87BC3"/>
    <w:rsid w:val="00F87CAA"/>
    <w:rsid w:val="00F90E7D"/>
    <w:rsid w:val="00F90F37"/>
    <w:rsid w:val="00F912E4"/>
    <w:rsid w:val="00F914B9"/>
    <w:rsid w:val="00F918B8"/>
    <w:rsid w:val="00F91D2D"/>
    <w:rsid w:val="00F925C3"/>
    <w:rsid w:val="00F9298B"/>
    <w:rsid w:val="00F93075"/>
    <w:rsid w:val="00F932CC"/>
    <w:rsid w:val="00F93727"/>
    <w:rsid w:val="00F93798"/>
    <w:rsid w:val="00F945C7"/>
    <w:rsid w:val="00F950F1"/>
    <w:rsid w:val="00F952E0"/>
    <w:rsid w:val="00F95A30"/>
    <w:rsid w:val="00F95C3C"/>
    <w:rsid w:val="00F9602F"/>
    <w:rsid w:val="00F962C8"/>
    <w:rsid w:val="00F96DF5"/>
    <w:rsid w:val="00F97399"/>
    <w:rsid w:val="00F974A8"/>
    <w:rsid w:val="00FA0129"/>
    <w:rsid w:val="00FA038E"/>
    <w:rsid w:val="00FA05DB"/>
    <w:rsid w:val="00FA069C"/>
    <w:rsid w:val="00FA1612"/>
    <w:rsid w:val="00FA2F3B"/>
    <w:rsid w:val="00FA356D"/>
    <w:rsid w:val="00FA3CBE"/>
    <w:rsid w:val="00FA3DCA"/>
    <w:rsid w:val="00FA3ED3"/>
    <w:rsid w:val="00FA4513"/>
    <w:rsid w:val="00FA463B"/>
    <w:rsid w:val="00FA4B10"/>
    <w:rsid w:val="00FA4C9B"/>
    <w:rsid w:val="00FA5B9D"/>
    <w:rsid w:val="00FA6081"/>
    <w:rsid w:val="00FA6DCE"/>
    <w:rsid w:val="00FA714C"/>
    <w:rsid w:val="00FA7454"/>
    <w:rsid w:val="00FA76BB"/>
    <w:rsid w:val="00FA7883"/>
    <w:rsid w:val="00FA78AA"/>
    <w:rsid w:val="00FA7A26"/>
    <w:rsid w:val="00FA7B47"/>
    <w:rsid w:val="00FA7B4E"/>
    <w:rsid w:val="00FA7ED3"/>
    <w:rsid w:val="00FB00CF"/>
    <w:rsid w:val="00FB0304"/>
    <w:rsid w:val="00FB03BB"/>
    <w:rsid w:val="00FB060E"/>
    <w:rsid w:val="00FB06F3"/>
    <w:rsid w:val="00FB0A0C"/>
    <w:rsid w:val="00FB0D38"/>
    <w:rsid w:val="00FB0D97"/>
    <w:rsid w:val="00FB0F1F"/>
    <w:rsid w:val="00FB0F3E"/>
    <w:rsid w:val="00FB146E"/>
    <w:rsid w:val="00FB186E"/>
    <w:rsid w:val="00FB2498"/>
    <w:rsid w:val="00FB2976"/>
    <w:rsid w:val="00FB2BFD"/>
    <w:rsid w:val="00FB353C"/>
    <w:rsid w:val="00FB422B"/>
    <w:rsid w:val="00FB439D"/>
    <w:rsid w:val="00FB4A52"/>
    <w:rsid w:val="00FB4E0E"/>
    <w:rsid w:val="00FB4F4E"/>
    <w:rsid w:val="00FB5AA0"/>
    <w:rsid w:val="00FB5EFD"/>
    <w:rsid w:val="00FB5F23"/>
    <w:rsid w:val="00FB62D8"/>
    <w:rsid w:val="00FB6499"/>
    <w:rsid w:val="00FB71AB"/>
    <w:rsid w:val="00FB781A"/>
    <w:rsid w:val="00FB7A7F"/>
    <w:rsid w:val="00FB7B73"/>
    <w:rsid w:val="00FB7DDB"/>
    <w:rsid w:val="00FB7E7F"/>
    <w:rsid w:val="00FC00EE"/>
    <w:rsid w:val="00FC129C"/>
    <w:rsid w:val="00FC1334"/>
    <w:rsid w:val="00FC2877"/>
    <w:rsid w:val="00FC2C1A"/>
    <w:rsid w:val="00FC2C24"/>
    <w:rsid w:val="00FC30B7"/>
    <w:rsid w:val="00FC3693"/>
    <w:rsid w:val="00FC3BEC"/>
    <w:rsid w:val="00FC3CB2"/>
    <w:rsid w:val="00FC3E8E"/>
    <w:rsid w:val="00FC4A30"/>
    <w:rsid w:val="00FC4A97"/>
    <w:rsid w:val="00FC5463"/>
    <w:rsid w:val="00FC54E2"/>
    <w:rsid w:val="00FC56B8"/>
    <w:rsid w:val="00FC5B0D"/>
    <w:rsid w:val="00FC5B1B"/>
    <w:rsid w:val="00FC5D52"/>
    <w:rsid w:val="00FC5F12"/>
    <w:rsid w:val="00FC5FDB"/>
    <w:rsid w:val="00FC6187"/>
    <w:rsid w:val="00FC6378"/>
    <w:rsid w:val="00FC641E"/>
    <w:rsid w:val="00FC6EFD"/>
    <w:rsid w:val="00FC70CE"/>
    <w:rsid w:val="00FC733D"/>
    <w:rsid w:val="00FC77B2"/>
    <w:rsid w:val="00FC7D4B"/>
    <w:rsid w:val="00FD0479"/>
    <w:rsid w:val="00FD05B7"/>
    <w:rsid w:val="00FD0A6F"/>
    <w:rsid w:val="00FD0E3B"/>
    <w:rsid w:val="00FD14AB"/>
    <w:rsid w:val="00FD21B6"/>
    <w:rsid w:val="00FD245F"/>
    <w:rsid w:val="00FD256E"/>
    <w:rsid w:val="00FD2B2F"/>
    <w:rsid w:val="00FD2C40"/>
    <w:rsid w:val="00FD34DC"/>
    <w:rsid w:val="00FD3541"/>
    <w:rsid w:val="00FD3BA1"/>
    <w:rsid w:val="00FD4C21"/>
    <w:rsid w:val="00FD5128"/>
    <w:rsid w:val="00FD5DFF"/>
    <w:rsid w:val="00FD5FE9"/>
    <w:rsid w:val="00FD6066"/>
    <w:rsid w:val="00FD6092"/>
    <w:rsid w:val="00FD635E"/>
    <w:rsid w:val="00FD6450"/>
    <w:rsid w:val="00FD7173"/>
    <w:rsid w:val="00FD7229"/>
    <w:rsid w:val="00FD734F"/>
    <w:rsid w:val="00FD7EC5"/>
    <w:rsid w:val="00FE0690"/>
    <w:rsid w:val="00FE0767"/>
    <w:rsid w:val="00FE07B3"/>
    <w:rsid w:val="00FE0E80"/>
    <w:rsid w:val="00FE0F60"/>
    <w:rsid w:val="00FE14DA"/>
    <w:rsid w:val="00FE1866"/>
    <w:rsid w:val="00FE20D2"/>
    <w:rsid w:val="00FE28A3"/>
    <w:rsid w:val="00FE2B0B"/>
    <w:rsid w:val="00FE3A80"/>
    <w:rsid w:val="00FE3D59"/>
    <w:rsid w:val="00FE42E2"/>
    <w:rsid w:val="00FE4366"/>
    <w:rsid w:val="00FE5302"/>
    <w:rsid w:val="00FE6300"/>
    <w:rsid w:val="00FE67D5"/>
    <w:rsid w:val="00FE7515"/>
    <w:rsid w:val="00FE7998"/>
    <w:rsid w:val="00FE7B43"/>
    <w:rsid w:val="00FF00C3"/>
    <w:rsid w:val="00FF0262"/>
    <w:rsid w:val="00FF0375"/>
    <w:rsid w:val="00FF0A1E"/>
    <w:rsid w:val="00FF1431"/>
    <w:rsid w:val="00FF1D74"/>
    <w:rsid w:val="00FF1F7F"/>
    <w:rsid w:val="00FF247F"/>
    <w:rsid w:val="00FF2A97"/>
    <w:rsid w:val="00FF2C5B"/>
    <w:rsid w:val="00FF2E3B"/>
    <w:rsid w:val="00FF336C"/>
    <w:rsid w:val="00FF3555"/>
    <w:rsid w:val="00FF38BA"/>
    <w:rsid w:val="00FF3C68"/>
    <w:rsid w:val="00FF4CFD"/>
    <w:rsid w:val="00FF51D2"/>
    <w:rsid w:val="00FF51E5"/>
    <w:rsid w:val="00FF5669"/>
    <w:rsid w:val="00FF574E"/>
    <w:rsid w:val="00FF5BA3"/>
    <w:rsid w:val="00FF5C28"/>
    <w:rsid w:val="00FF5CCB"/>
    <w:rsid w:val="00FF6D73"/>
    <w:rsid w:val="00FF7115"/>
    <w:rsid w:val="00FF7137"/>
    <w:rsid w:val="00FF7FA0"/>
    <w:rsid w:val="00FF7FF3"/>
    <w:rsid w:val="00FF7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FD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A05"/>
    <w:pPr>
      <w:spacing w:after="200" w:line="276" w:lineRule="auto"/>
    </w:pPr>
    <w:rPr>
      <w:sz w:val="22"/>
      <w:szCs w:val="22"/>
      <w:lang w:val="ro-RO"/>
    </w:rPr>
  </w:style>
  <w:style w:type="paragraph" w:styleId="Heading1">
    <w:name w:val="heading 1"/>
    <w:basedOn w:val="Normal"/>
    <w:next w:val="Normal"/>
    <w:link w:val="Heading1Char"/>
    <w:uiPriority w:val="9"/>
    <w:qFormat/>
    <w:rsid w:val="000E3D3F"/>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EC3FC6"/>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EC3FC6"/>
    <w:pPr>
      <w:keepNext/>
      <w:keepLines/>
      <w:spacing w:before="200" w:after="0"/>
      <w:outlineLvl w:val="2"/>
    </w:pPr>
    <w:rPr>
      <w:rFonts w:ascii="Cambria" w:eastAsia="Times New Roman" w:hAnsi="Cambria"/>
      <w:b/>
      <w:bCs/>
      <w:color w:val="4F81BD"/>
    </w:rPr>
  </w:style>
  <w:style w:type="paragraph" w:styleId="Heading6">
    <w:name w:val="heading 6"/>
    <w:basedOn w:val="Normal"/>
    <w:next w:val="Normal"/>
    <w:link w:val="Heading6Char"/>
    <w:uiPriority w:val="9"/>
    <w:semiHidden/>
    <w:unhideWhenUsed/>
    <w:qFormat/>
    <w:rsid w:val="00F16A0C"/>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E3D3F"/>
    <w:rPr>
      <w:rFonts w:ascii="Cambria" w:eastAsia="Times New Roman" w:hAnsi="Cambria" w:cs="Times New Roman"/>
      <w:b/>
      <w:bCs/>
      <w:color w:val="365F91"/>
      <w:sz w:val="28"/>
      <w:szCs w:val="28"/>
    </w:rPr>
  </w:style>
  <w:style w:type="character" w:customStyle="1" w:styleId="Heading2Char">
    <w:name w:val="Heading 2 Char"/>
    <w:link w:val="Heading2"/>
    <w:uiPriority w:val="9"/>
    <w:rsid w:val="00EC3FC6"/>
    <w:rPr>
      <w:rFonts w:ascii="Cambria" w:eastAsia="Times New Roman" w:hAnsi="Cambria" w:cs="Times New Roman"/>
      <w:b/>
      <w:bCs/>
      <w:color w:val="4F81BD"/>
      <w:sz w:val="26"/>
      <w:szCs w:val="26"/>
    </w:rPr>
  </w:style>
  <w:style w:type="character" w:customStyle="1" w:styleId="Heading3Char">
    <w:name w:val="Heading 3 Char"/>
    <w:link w:val="Heading3"/>
    <w:uiPriority w:val="9"/>
    <w:rsid w:val="00EC3FC6"/>
    <w:rPr>
      <w:rFonts w:ascii="Cambria" w:eastAsia="Times New Roman" w:hAnsi="Cambria" w:cs="Times New Roman"/>
      <w:b/>
      <w:bCs/>
      <w:color w:val="4F81BD"/>
    </w:rPr>
  </w:style>
  <w:style w:type="paragraph" w:styleId="Header">
    <w:name w:val="header"/>
    <w:aliases w:val="Glava - napis,Char1"/>
    <w:basedOn w:val="Normal"/>
    <w:link w:val="HeaderChar"/>
    <w:unhideWhenUsed/>
    <w:rsid w:val="00A40B16"/>
    <w:pPr>
      <w:tabs>
        <w:tab w:val="center" w:pos="4536"/>
        <w:tab w:val="right" w:pos="9072"/>
      </w:tabs>
      <w:spacing w:after="0" w:line="240" w:lineRule="auto"/>
    </w:pPr>
  </w:style>
  <w:style w:type="character" w:customStyle="1" w:styleId="HeaderChar">
    <w:name w:val="Header Char"/>
    <w:aliases w:val="Glava - napis Char,Char1 Char"/>
    <w:basedOn w:val="DefaultParagraphFont"/>
    <w:link w:val="Header"/>
    <w:rsid w:val="00A40B16"/>
  </w:style>
  <w:style w:type="paragraph" w:styleId="Footer">
    <w:name w:val="footer"/>
    <w:basedOn w:val="Normal"/>
    <w:link w:val="FooterChar"/>
    <w:uiPriority w:val="99"/>
    <w:unhideWhenUsed/>
    <w:rsid w:val="00A40B16"/>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0B16"/>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EB163D"/>
    <w:pPr>
      <w:ind w:left="720"/>
      <w:contextualSpacing/>
    </w:pPr>
  </w:style>
  <w:style w:type="paragraph" w:styleId="NormalWeb">
    <w:name w:val="Normal (Web)"/>
    <w:aliases w:val="Normal (Web) Char Char,Normal (Web) Char"/>
    <w:basedOn w:val="Normal"/>
    <w:uiPriority w:val="99"/>
    <w:rsid w:val="00C038ED"/>
    <w:pPr>
      <w:spacing w:before="30" w:after="0" w:line="240" w:lineRule="auto"/>
    </w:pPr>
    <w:rPr>
      <w:rFonts w:ascii="Times New Roman" w:eastAsia="Times New Roman" w:hAnsi="Times New Roman"/>
      <w:sz w:val="24"/>
      <w:szCs w:val="24"/>
      <w:lang w:val="en-US"/>
    </w:rPr>
  </w:style>
  <w:style w:type="paragraph" w:styleId="BalloonText">
    <w:name w:val="Balloon Text"/>
    <w:basedOn w:val="Normal"/>
    <w:link w:val="BalloonTextChar"/>
    <w:uiPriority w:val="99"/>
    <w:semiHidden/>
    <w:unhideWhenUsed/>
    <w:rsid w:val="006D436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D436F"/>
    <w:rPr>
      <w:rFonts w:ascii="Tahoma" w:hAnsi="Tahoma" w:cs="Tahoma"/>
      <w:sz w:val="16"/>
      <w:szCs w:val="16"/>
    </w:rPr>
  </w:style>
  <w:style w:type="character" w:styleId="Hyperlink">
    <w:name w:val="Hyperlink"/>
    <w:unhideWhenUsed/>
    <w:rsid w:val="00952E28"/>
    <w:rPr>
      <w:color w:val="0000FF"/>
      <w:u w:val="single"/>
    </w:rPr>
  </w:style>
  <w:style w:type="table" w:styleId="TableGrid">
    <w:name w:val="Table Grid"/>
    <w:basedOn w:val="TableNormal"/>
    <w:rsid w:val="00820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3536D3"/>
    <w:rPr>
      <w:sz w:val="16"/>
      <w:szCs w:val="16"/>
    </w:rPr>
  </w:style>
  <w:style w:type="paragraph" w:styleId="CommentText">
    <w:name w:val="annotation text"/>
    <w:basedOn w:val="Normal"/>
    <w:link w:val="CommentTextChar"/>
    <w:uiPriority w:val="99"/>
    <w:unhideWhenUsed/>
    <w:rsid w:val="003536D3"/>
    <w:pPr>
      <w:spacing w:line="240" w:lineRule="auto"/>
    </w:pPr>
    <w:rPr>
      <w:sz w:val="20"/>
      <w:szCs w:val="20"/>
    </w:rPr>
  </w:style>
  <w:style w:type="character" w:customStyle="1" w:styleId="CommentTextChar">
    <w:name w:val="Comment Text Char"/>
    <w:link w:val="CommentText"/>
    <w:uiPriority w:val="99"/>
    <w:rsid w:val="003536D3"/>
    <w:rPr>
      <w:sz w:val="20"/>
      <w:szCs w:val="20"/>
    </w:rPr>
  </w:style>
  <w:style w:type="paragraph" w:styleId="CommentSubject">
    <w:name w:val="annotation subject"/>
    <w:basedOn w:val="CommentText"/>
    <w:next w:val="CommentText"/>
    <w:link w:val="CommentSubjectChar"/>
    <w:uiPriority w:val="99"/>
    <w:semiHidden/>
    <w:unhideWhenUsed/>
    <w:rsid w:val="003536D3"/>
    <w:rPr>
      <w:b/>
      <w:bCs/>
    </w:rPr>
  </w:style>
  <w:style w:type="character" w:customStyle="1" w:styleId="CommentSubjectChar">
    <w:name w:val="Comment Subject Char"/>
    <w:link w:val="CommentSubject"/>
    <w:uiPriority w:val="99"/>
    <w:semiHidden/>
    <w:rsid w:val="003536D3"/>
    <w:rPr>
      <w:b/>
      <w:bCs/>
      <w:sz w:val="20"/>
      <w:szCs w:val="20"/>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w:basedOn w:val="Normal"/>
    <w:link w:val="FootnoteTextChar"/>
    <w:uiPriority w:val="99"/>
    <w:unhideWhenUsed/>
    <w:rsid w:val="00F64384"/>
    <w:pPr>
      <w:spacing w:after="0" w:line="240" w:lineRule="auto"/>
    </w:pPr>
    <w:rPr>
      <w:sz w:val="20"/>
      <w:szCs w:val="20"/>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1"/>
    <w:link w:val="FootnoteText"/>
    <w:uiPriority w:val="99"/>
    <w:rsid w:val="00F64384"/>
    <w:rPr>
      <w:sz w:val="20"/>
      <w:szCs w:val="20"/>
    </w:rPr>
  </w:style>
  <w:style w:type="character" w:styleId="FootnoteReference">
    <w:name w:val="footnote reference"/>
    <w:aliases w:val="Footnote,Footnote symbol,Fussnota,ftref"/>
    <w:uiPriority w:val="99"/>
    <w:unhideWhenUsed/>
    <w:rsid w:val="00F64384"/>
    <w:rPr>
      <w:vertAlign w:val="superscript"/>
    </w:rPr>
  </w:style>
  <w:style w:type="paragraph" w:styleId="BodyText">
    <w:name w:val="Body Text"/>
    <w:basedOn w:val="Normal"/>
    <w:link w:val="BodyTextChar"/>
    <w:uiPriority w:val="99"/>
    <w:unhideWhenUsed/>
    <w:rsid w:val="00054675"/>
    <w:pPr>
      <w:spacing w:after="120"/>
    </w:pPr>
  </w:style>
  <w:style w:type="character" w:customStyle="1" w:styleId="BodyTextChar">
    <w:name w:val="Body Text Char"/>
    <w:basedOn w:val="DefaultParagraphFont"/>
    <w:link w:val="BodyText"/>
    <w:uiPriority w:val="99"/>
    <w:rsid w:val="00054675"/>
  </w:style>
  <w:style w:type="paragraph" w:styleId="TOC1">
    <w:name w:val="toc 1"/>
    <w:basedOn w:val="Normal"/>
    <w:next w:val="Normal"/>
    <w:autoRedefine/>
    <w:uiPriority w:val="39"/>
    <w:unhideWhenUsed/>
    <w:rsid w:val="00E53601"/>
    <w:pPr>
      <w:tabs>
        <w:tab w:val="left" w:pos="0"/>
        <w:tab w:val="right" w:leader="dot" w:pos="9074"/>
      </w:tabs>
      <w:spacing w:after="0" w:line="240" w:lineRule="auto"/>
      <w:outlineLvl w:val="1"/>
    </w:pPr>
    <w:rPr>
      <w:rFonts w:eastAsia="Times New Roman" w:cs="Calibri"/>
      <w:noProof/>
      <w:lang w:eastAsia="x-none"/>
    </w:rPr>
  </w:style>
  <w:style w:type="paragraph" w:styleId="TOC2">
    <w:name w:val="toc 2"/>
    <w:basedOn w:val="Normal"/>
    <w:next w:val="Normal"/>
    <w:autoRedefine/>
    <w:uiPriority w:val="39"/>
    <w:unhideWhenUsed/>
    <w:rsid w:val="007150FA"/>
    <w:pPr>
      <w:tabs>
        <w:tab w:val="left" w:pos="0"/>
        <w:tab w:val="right" w:leader="dot" w:pos="9074"/>
      </w:tabs>
      <w:spacing w:after="0" w:line="240" w:lineRule="auto"/>
    </w:pPr>
  </w:style>
  <w:style w:type="paragraph" w:customStyle="1" w:styleId="xl47">
    <w:name w:val="xl47"/>
    <w:basedOn w:val="Normal"/>
    <w:rsid w:val="006C172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0E7521"/>
    <w:rPr>
      <w:sz w:val="22"/>
      <w:szCs w:val="22"/>
      <w:lang w:val="ro-RO"/>
    </w:rPr>
  </w:style>
  <w:style w:type="character" w:customStyle="1" w:styleId="Heading6Char">
    <w:name w:val="Heading 6 Char"/>
    <w:link w:val="Heading6"/>
    <w:uiPriority w:val="9"/>
    <w:semiHidden/>
    <w:rsid w:val="00F16A0C"/>
    <w:rPr>
      <w:rFonts w:ascii="Cambria" w:eastAsia="Times New Roman" w:hAnsi="Cambria" w:cs="Times New Roman"/>
      <w:i/>
      <w:iCs/>
      <w:color w:val="243F60"/>
    </w:rPr>
  </w:style>
  <w:style w:type="table" w:customStyle="1" w:styleId="TableGrid1">
    <w:name w:val="Table Grid1"/>
    <w:basedOn w:val="TableNormal"/>
    <w:next w:val="TableGrid"/>
    <w:rsid w:val="007752F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5520"/>
    <w:pPr>
      <w:autoSpaceDE w:val="0"/>
      <w:autoSpaceDN w:val="0"/>
      <w:adjustRightInd w:val="0"/>
    </w:pPr>
    <w:rPr>
      <w:rFonts w:ascii="Times New Roman" w:hAnsi="Times New Roman"/>
      <w:color w:val="000000"/>
      <w:sz w:val="24"/>
      <w:szCs w:val="24"/>
      <w:lang w:val="ro-RO"/>
    </w:rPr>
  </w:style>
  <w:style w:type="paragraph" w:styleId="EndnoteText">
    <w:name w:val="endnote text"/>
    <w:basedOn w:val="Normal"/>
    <w:link w:val="EndnoteTextChar"/>
    <w:uiPriority w:val="99"/>
    <w:semiHidden/>
    <w:unhideWhenUsed/>
    <w:rsid w:val="00104B1E"/>
    <w:pPr>
      <w:spacing w:after="0" w:line="240" w:lineRule="auto"/>
    </w:pPr>
    <w:rPr>
      <w:sz w:val="20"/>
      <w:szCs w:val="20"/>
    </w:rPr>
  </w:style>
  <w:style w:type="character" w:customStyle="1" w:styleId="EndnoteTextChar">
    <w:name w:val="Endnote Text Char"/>
    <w:link w:val="EndnoteText"/>
    <w:uiPriority w:val="99"/>
    <w:semiHidden/>
    <w:rsid w:val="00104B1E"/>
    <w:rPr>
      <w:sz w:val="20"/>
      <w:szCs w:val="20"/>
    </w:rPr>
  </w:style>
  <w:style w:type="character" w:styleId="EndnoteReference">
    <w:name w:val="endnote reference"/>
    <w:uiPriority w:val="99"/>
    <w:semiHidden/>
    <w:unhideWhenUsed/>
    <w:rsid w:val="00104B1E"/>
    <w:rPr>
      <w:vertAlign w:val="superscript"/>
    </w:rPr>
  </w:style>
  <w:style w:type="paragraph" w:customStyle="1" w:styleId="CM1">
    <w:name w:val="CM1"/>
    <w:basedOn w:val="Default"/>
    <w:next w:val="Default"/>
    <w:uiPriority w:val="99"/>
    <w:rsid w:val="00C768B1"/>
    <w:rPr>
      <w:rFonts w:ascii="EUAlbertina" w:hAnsi="EUAlbertina"/>
      <w:color w:val="auto"/>
    </w:rPr>
  </w:style>
  <w:style w:type="paragraph" w:customStyle="1" w:styleId="CM3">
    <w:name w:val="CM3"/>
    <w:basedOn w:val="Default"/>
    <w:next w:val="Default"/>
    <w:uiPriority w:val="99"/>
    <w:rsid w:val="00C768B1"/>
    <w:rPr>
      <w:rFonts w:ascii="EUAlbertina" w:hAnsi="EUAlbertina"/>
      <w:color w:val="auto"/>
    </w:rPr>
  </w:style>
  <w:style w:type="paragraph" w:styleId="TOC3">
    <w:name w:val="toc 3"/>
    <w:basedOn w:val="Normal"/>
    <w:next w:val="Normal"/>
    <w:autoRedefine/>
    <w:uiPriority w:val="39"/>
    <w:unhideWhenUsed/>
    <w:rsid w:val="009343C6"/>
    <w:pPr>
      <w:tabs>
        <w:tab w:val="left" w:pos="0"/>
        <w:tab w:val="right" w:leader="dot" w:pos="9074"/>
      </w:tabs>
      <w:spacing w:after="0" w:line="240" w:lineRule="auto"/>
    </w:pPr>
  </w:style>
  <w:style w:type="paragraph" w:styleId="BodyTextIndent">
    <w:name w:val="Body Text Indent"/>
    <w:basedOn w:val="Normal"/>
    <w:link w:val="BodyTextIndentChar"/>
    <w:uiPriority w:val="99"/>
    <w:semiHidden/>
    <w:unhideWhenUsed/>
    <w:rsid w:val="00BB61E1"/>
    <w:pPr>
      <w:spacing w:after="120"/>
      <w:ind w:left="360"/>
    </w:pPr>
  </w:style>
  <w:style w:type="character" w:customStyle="1" w:styleId="BodyTextIndentChar">
    <w:name w:val="Body Text Indent Char"/>
    <w:basedOn w:val="DefaultParagraphFont"/>
    <w:link w:val="BodyTextIndent"/>
    <w:uiPriority w:val="99"/>
    <w:semiHidden/>
    <w:rsid w:val="00BB61E1"/>
  </w:style>
  <w:style w:type="table" w:customStyle="1" w:styleId="TableGrid2">
    <w:name w:val="Table Grid2"/>
    <w:basedOn w:val="TableNormal"/>
    <w:next w:val="TableGrid"/>
    <w:rsid w:val="00CD461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rsid w:val="00806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16C0D"/>
  </w:style>
  <w:style w:type="table" w:customStyle="1" w:styleId="TableGrid81">
    <w:name w:val="Table Grid81"/>
    <w:basedOn w:val="TableNormal"/>
    <w:rsid w:val="00752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5F5F96"/>
    <w:pPr>
      <w:spacing w:after="100"/>
      <w:ind w:left="660"/>
    </w:pPr>
    <w:rPr>
      <w:rFonts w:eastAsia="Times New Roman"/>
      <w:lang w:eastAsia="ro-RO"/>
    </w:rPr>
  </w:style>
  <w:style w:type="paragraph" w:styleId="TOC5">
    <w:name w:val="toc 5"/>
    <w:basedOn w:val="Normal"/>
    <w:next w:val="Normal"/>
    <w:autoRedefine/>
    <w:uiPriority w:val="39"/>
    <w:unhideWhenUsed/>
    <w:rsid w:val="005F5F96"/>
    <w:pPr>
      <w:spacing w:after="100"/>
      <w:ind w:left="880"/>
    </w:pPr>
    <w:rPr>
      <w:rFonts w:eastAsia="Times New Roman"/>
      <w:lang w:eastAsia="ro-RO"/>
    </w:rPr>
  </w:style>
  <w:style w:type="paragraph" w:styleId="TOC6">
    <w:name w:val="toc 6"/>
    <w:basedOn w:val="Normal"/>
    <w:next w:val="Normal"/>
    <w:autoRedefine/>
    <w:uiPriority w:val="39"/>
    <w:unhideWhenUsed/>
    <w:rsid w:val="005F5F96"/>
    <w:pPr>
      <w:spacing w:after="100"/>
      <w:ind w:left="1100"/>
    </w:pPr>
    <w:rPr>
      <w:rFonts w:eastAsia="Times New Roman"/>
      <w:lang w:eastAsia="ro-RO"/>
    </w:rPr>
  </w:style>
  <w:style w:type="paragraph" w:styleId="TOC7">
    <w:name w:val="toc 7"/>
    <w:basedOn w:val="Normal"/>
    <w:next w:val="Normal"/>
    <w:autoRedefine/>
    <w:uiPriority w:val="39"/>
    <w:unhideWhenUsed/>
    <w:rsid w:val="005F5F96"/>
    <w:pPr>
      <w:spacing w:after="100"/>
      <w:ind w:left="1320"/>
    </w:pPr>
    <w:rPr>
      <w:rFonts w:eastAsia="Times New Roman"/>
      <w:lang w:eastAsia="ro-RO"/>
    </w:rPr>
  </w:style>
  <w:style w:type="paragraph" w:styleId="TOC8">
    <w:name w:val="toc 8"/>
    <w:basedOn w:val="Normal"/>
    <w:next w:val="Normal"/>
    <w:autoRedefine/>
    <w:uiPriority w:val="39"/>
    <w:unhideWhenUsed/>
    <w:rsid w:val="005F5F96"/>
    <w:pPr>
      <w:spacing w:after="100"/>
      <w:ind w:left="1540"/>
    </w:pPr>
    <w:rPr>
      <w:rFonts w:eastAsia="Times New Roman"/>
      <w:lang w:eastAsia="ro-RO"/>
    </w:rPr>
  </w:style>
  <w:style w:type="paragraph" w:styleId="TOC9">
    <w:name w:val="toc 9"/>
    <w:basedOn w:val="Normal"/>
    <w:next w:val="Normal"/>
    <w:autoRedefine/>
    <w:uiPriority w:val="39"/>
    <w:unhideWhenUsed/>
    <w:rsid w:val="005F5F96"/>
    <w:pPr>
      <w:spacing w:after="100"/>
      <w:ind w:left="1760"/>
    </w:pPr>
    <w:rPr>
      <w:rFonts w:eastAsia="Times New Roman"/>
      <w:lang w:eastAsia="ro-RO"/>
    </w:rPr>
  </w:style>
  <w:style w:type="character" w:customStyle="1" w:styleId="ar1">
    <w:name w:val="ar1"/>
    <w:rsid w:val="00FC3E8E"/>
    <w:rPr>
      <w:b/>
      <w:bCs/>
      <w:color w:val="0000AF"/>
      <w:sz w:val="22"/>
      <w:szCs w:val="22"/>
    </w:rPr>
  </w:style>
  <w:style w:type="paragraph" w:styleId="NoSpacing">
    <w:name w:val="No Spacing"/>
    <w:uiPriority w:val="1"/>
    <w:qFormat/>
    <w:rsid w:val="00FC3E8E"/>
    <w:rPr>
      <w:sz w:val="22"/>
      <w:szCs w:val="22"/>
    </w:rPr>
  </w:style>
  <w:style w:type="character" w:customStyle="1" w:styleId="tpa1">
    <w:name w:val="tpa1"/>
    <w:rsid w:val="00076BF2"/>
  </w:style>
  <w:style w:type="paragraph" w:styleId="BodyText3">
    <w:name w:val="Body Text 3"/>
    <w:basedOn w:val="Normal"/>
    <w:link w:val="BodyText3Char"/>
    <w:uiPriority w:val="99"/>
    <w:semiHidden/>
    <w:unhideWhenUsed/>
    <w:rsid w:val="00D902FA"/>
    <w:pPr>
      <w:spacing w:after="120"/>
    </w:pPr>
    <w:rPr>
      <w:sz w:val="16"/>
      <w:szCs w:val="16"/>
    </w:rPr>
  </w:style>
  <w:style w:type="character" w:customStyle="1" w:styleId="BodyText3Char">
    <w:name w:val="Body Text 3 Char"/>
    <w:link w:val="BodyText3"/>
    <w:uiPriority w:val="99"/>
    <w:semiHidden/>
    <w:rsid w:val="00D902FA"/>
    <w:rPr>
      <w:sz w:val="16"/>
      <w:szCs w:val="16"/>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Footnote1 Char"/>
    <w:locked/>
    <w:rsid w:val="006D55E1"/>
    <w:rPr>
      <w:rFonts w:ascii="Arial" w:hAnsi="Arial" w:cs="Arial"/>
      <w:lang w:eastAsia="x-none"/>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6D55E1"/>
  </w:style>
  <w:style w:type="table" w:styleId="MediumList2-Accent2">
    <w:name w:val="Medium List 2 Accent 2"/>
    <w:basedOn w:val="TableNormal"/>
    <w:uiPriority w:val="66"/>
    <w:rsid w:val="006D55E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Strong">
    <w:name w:val="Strong"/>
    <w:uiPriority w:val="22"/>
    <w:qFormat/>
    <w:rsid w:val="006F696A"/>
    <w:rPr>
      <w:b/>
      <w:bCs/>
    </w:rPr>
  </w:style>
  <w:style w:type="character" w:styleId="Emphasis">
    <w:name w:val="Emphasis"/>
    <w:uiPriority w:val="20"/>
    <w:qFormat/>
    <w:rsid w:val="006F696A"/>
    <w:rPr>
      <w:i/>
      <w:iCs/>
    </w:rPr>
  </w:style>
  <w:style w:type="character" w:customStyle="1" w:styleId="tal1">
    <w:name w:val="tal1"/>
    <w:basedOn w:val="DefaultParagraphFont"/>
    <w:rsid w:val="00240EDC"/>
  </w:style>
  <w:style w:type="character" w:customStyle="1" w:styleId="li1">
    <w:name w:val="li1"/>
    <w:rsid w:val="00240EDC"/>
    <w:rPr>
      <w:b/>
      <w:bCs/>
      <w:color w:val="8F0000"/>
    </w:rPr>
  </w:style>
  <w:style w:type="character" w:customStyle="1" w:styleId="tli1">
    <w:name w:val="tli1"/>
    <w:basedOn w:val="DefaultParagraphFont"/>
    <w:rsid w:val="00240EDC"/>
  </w:style>
  <w:style w:type="character" w:styleId="IntenseEmphasis">
    <w:name w:val="Intense Emphasis"/>
    <w:uiPriority w:val="21"/>
    <w:qFormat/>
    <w:rsid w:val="00543AF0"/>
    <w:rPr>
      <w:b/>
      <w:bCs/>
      <w:i/>
      <w:iCs/>
      <w:color w:val="5B9BD5"/>
    </w:rPr>
  </w:style>
  <w:style w:type="paragraph" w:customStyle="1" w:styleId="NormalWeb2">
    <w:name w:val="Normal (Web)2"/>
    <w:basedOn w:val="Normal"/>
    <w:link w:val="NormalWeb2Char"/>
    <w:rsid w:val="008E2292"/>
    <w:pPr>
      <w:spacing w:before="105" w:after="105" w:line="240" w:lineRule="auto"/>
      <w:ind w:left="105" w:right="105"/>
    </w:pPr>
    <w:rPr>
      <w:rFonts w:ascii="Times New Roman" w:eastAsia="Times New Roman" w:hAnsi="Times New Roman"/>
      <w:sz w:val="24"/>
      <w:szCs w:val="24"/>
    </w:rPr>
  </w:style>
  <w:style w:type="character" w:customStyle="1" w:styleId="NormalWeb2Char">
    <w:name w:val="Normal (Web)2 Char"/>
    <w:link w:val="NormalWeb2"/>
    <w:locked/>
    <w:rsid w:val="00D90F1C"/>
    <w:rPr>
      <w:rFonts w:ascii="Times New Roman" w:eastAsia="Times New Roman" w:hAnsi="Times New Roman"/>
      <w:sz w:val="24"/>
      <w:szCs w:val="24"/>
      <w:lang w:val="ro-RO"/>
    </w:rPr>
  </w:style>
  <w:style w:type="paragraph" w:styleId="TOCHeading">
    <w:name w:val="TOC Heading"/>
    <w:basedOn w:val="Heading1"/>
    <w:next w:val="Normal"/>
    <w:uiPriority w:val="39"/>
    <w:unhideWhenUsed/>
    <w:qFormat/>
    <w:rsid w:val="001B01BE"/>
    <w:pPr>
      <w:spacing w:before="240" w:line="259" w:lineRule="auto"/>
      <w:outlineLvl w:val="9"/>
    </w:pPr>
    <w:rPr>
      <w:rFonts w:ascii="Calibri Light" w:hAnsi="Calibri Light"/>
      <w:b w:val="0"/>
      <w:bCs w:val="0"/>
      <w:color w:val="2E74B5"/>
      <w:sz w:val="32"/>
      <w:szCs w:val="32"/>
      <w:lang w:val="en-US"/>
    </w:rPr>
  </w:style>
  <w:style w:type="paragraph" w:customStyle="1" w:styleId="normaltableau">
    <w:name w:val="normal_tableau"/>
    <w:basedOn w:val="Normal"/>
    <w:rsid w:val="002165DF"/>
    <w:pPr>
      <w:spacing w:before="120" w:after="120" w:line="240" w:lineRule="auto"/>
      <w:jc w:val="both"/>
    </w:pPr>
    <w:rPr>
      <w:rFonts w:ascii="Optima" w:eastAsia="Times New Roman" w:hAnsi="Optima"/>
      <w:szCs w:val="20"/>
      <w:lang w:val="en-GB"/>
    </w:rPr>
  </w:style>
  <w:style w:type="paragraph" w:customStyle="1" w:styleId="xl55">
    <w:name w:val="xl55"/>
    <w:basedOn w:val="Normal"/>
    <w:rsid w:val="002F0691"/>
    <w:pPr>
      <w:spacing w:before="100" w:beforeAutospacing="1" w:after="100" w:afterAutospacing="1" w:line="240" w:lineRule="auto"/>
    </w:pPr>
    <w:rPr>
      <w:rFonts w:ascii="Times New Roman" w:eastAsia="Arial Unicode MS" w:hAnsi="Times New Roman"/>
      <w:b/>
      <w:bCs/>
      <w:sz w:val="24"/>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5150">
      <w:bodyDiv w:val="1"/>
      <w:marLeft w:val="0"/>
      <w:marRight w:val="0"/>
      <w:marTop w:val="0"/>
      <w:marBottom w:val="0"/>
      <w:divBdr>
        <w:top w:val="none" w:sz="0" w:space="0" w:color="auto"/>
        <w:left w:val="none" w:sz="0" w:space="0" w:color="auto"/>
        <w:bottom w:val="none" w:sz="0" w:space="0" w:color="auto"/>
        <w:right w:val="none" w:sz="0" w:space="0" w:color="auto"/>
      </w:divBdr>
    </w:div>
    <w:div w:id="30343438">
      <w:bodyDiv w:val="1"/>
      <w:marLeft w:val="0"/>
      <w:marRight w:val="0"/>
      <w:marTop w:val="0"/>
      <w:marBottom w:val="0"/>
      <w:divBdr>
        <w:top w:val="none" w:sz="0" w:space="0" w:color="auto"/>
        <w:left w:val="none" w:sz="0" w:space="0" w:color="auto"/>
        <w:bottom w:val="none" w:sz="0" w:space="0" w:color="auto"/>
        <w:right w:val="none" w:sz="0" w:space="0" w:color="auto"/>
      </w:divBdr>
    </w:div>
    <w:div w:id="51733206">
      <w:bodyDiv w:val="1"/>
      <w:marLeft w:val="0"/>
      <w:marRight w:val="0"/>
      <w:marTop w:val="0"/>
      <w:marBottom w:val="0"/>
      <w:divBdr>
        <w:top w:val="none" w:sz="0" w:space="0" w:color="auto"/>
        <w:left w:val="none" w:sz="0" w:space="0" w:color="auto"/>
        <w:bottom w:val="none" w:sz="0" w:space="0" w:color="auto"/>
        <w:right w:val="none" w:sz="0" w:space="0" w:color="auto"/>
      </w:divBdr>
    </w:div>
    <w:div w:id="51974643">
      <w:bodyDiv w:val="1"/>
      <w:marLeft w:val="0"/>
      <w:marRight w:val="0"/>
      <w:marTop w:val="0"/>
      <w:marBottom w:val="0"/>
      <w:divBdr>
        <w:top w:val="none" w:sz="0" w:space="0" w:color="auto"/>
        <w:left w:val="none" w:sz="0" w:space="0" w:color="auto"/>
        <w:bottom w:val="none" w:sz="0" w:space="0" w:color="auto"/>
        <w:right w:val="none" w:sz="0" w:space="0" w:color="auto"/>
      </w:divBdr>
    </w:div>
    <w:div w:id="53625304">
      <w:bodyDiv w:val="1"/>
      <w:marLeft w:val="0"/>
      <w:marRight w:val="0"/>
      <w:marTop w:val="0"/>
      <w:marBottom w:val="0"/>
      <w:divBdr>
        <w:top w:val="none" w:sz="0" w:space="0" w:color="auto"/>
        <w:left w:val="none" w:sz="0" w:space="0" w:color="auto"/>
        <w:bottom w:val="none" w:sz="0" w:space="0" w:color="auto"/>
        <w:right w:val="none" w:sz="0" w:space="0" w:color="auto"/>
      </w:divBdr>
    </w:div>
    <w:div w:id="54277306">
      <w:bodyDiv w:val="1"/>
      <w:marLeft w:val="0"/>
      <w:marRight w:val="0"/>
      <w:marTop w:val="0"/>
      <w:marBottom w:val="0"/>
      <w:divBdr>
        <w:top w:val="none" w:sz="0" w:space="0" w:color="auto"/>
        <w:left w:val="none" w:sz="0" w:space="0" w:color="auto"/>
        <w:bottom w:val="none" w:sz="0" w:space="0" w:color="auto"/>
        <w:right w:val="none" w:sz="0" w:space="0" w:color="auto"/>
      </w:divBdr>
    </w:div>
    <w:div w:id="65733414">
      <w:bodyDiv w:val="1"/>
      <w:marLeft w:val="0"/>
      <w:marRight w:val="0"/>
      <w:marTop w:val="0"/>
      <w:marBottom w:val="0"/>
      <w:divBdr>
        <w:top w:val="none" w:sz="0" w:space="0" w:color="auto"/>
        <w:left w:val="none" w:sz="0" w:space="0" w:color="auto"/>
        <w:bottom w:val="none" w:sz="0" w:space="0" w:color="auto"/>
        <w:right w:val="none" w:sz="0" w:space="0" w:color="auto"/>
      </w:divBdr>
    </w:div>
    <w:div w:id="97139519">
      <w:bodyDiv w:val="1"/>
      <w:marLeft w:val="0"/>
      <w:marRight w:val="0"/>
      <w:marTop w:val="0"/>
      <w:marBottom w:val="0"/>
      <w:divBdr>
        <w:top w:val="none" w:sz="0" w:space="0" w:color="auto"/>
        <w:left w:val="none" w:sz="0" w:space="0" w:color="auto"/>
        <w:bottom w:val="none" w:sz="0" w:space="0" w:color="auto"/>
        <w:right w:val="none" w:sz="0" w:space="0" w:color="auto"/>
      </w:divBdr>
    </w:div>
    <w:div w:id="130948814">
      <w:bodyDiv w:val="1"/>
      <w:marLeft w:val="0"/>
      <w:marRight w:val="0"/>
      <w:marTop w:val="0"/>
      <w:marBottom w:val="0"/>
      <w:divBdr>
        <w:top w:val="none" w:sz="0" w:space="0" w:color="auto"/>
        <w:left w:val="none" w:sz="0" w:space="0" w:color="auto"/>
        <w:bottom w:val="none" w:sz="0" w:space="0" w:color="auto"/>
        <w:right w:val="none" w:sz="0" w:space="0" w:color="auto"/>
      </w:divBdr>
    </w:div>
    <w:div w:id="162400607">
      <w:bodyDiv w:val="1"/>
      <w:marLeft w:val="0"/>
      <w:marRight w:val="0"/>
      <w:marTop w:val="0"/>
      <w:marBottom w:val="0"/>
      <w:divBdr>
        <w:top w:val="none" w:sz="0" w:space="0" w:color="auto"/>
        <w:left w:val="none" w:sz="0" w:space="0" w:color="auto"/>
        <w:bottom w:val="none" w:sz="0" w:space="0" w:color="auto"/>
        <w:right w:val="none" w:sz="0" w:space="0" w:color="auto"/>
      </w:divBdr>
    </w:div>
    <w:div w:id="179053799">
      <w:bodyDiv w:val="1"/>
      <w:marLeft w:val="0"/>
      <w:marRight w:val="0"/>
      <w:marTop w:val="0"/>
      <w:marBottom w:val="0"/>
      <w:divBdr>
        <w:top w:val="none" w:sz="0" w:space="0" w:color="auto"/>
        <w:left w:val="none" w:sz="0" w:space="0" w:color="auto"/>
        <w:bottom w:val="none" w:sz="0" w:space="0" w:color="auto"/>
        <w:right w:val="none" w:sz="0" w:space="0" w:color="auto"/>
      </w:divBdr>
    </w:div>
    <w:div w:id="214434019">
      <w:bodyDiv w:val="1"/>
      <w:marLeft w:val="0"/>
      <w:marRight w:val="0"/>
      <w:marTop w:val="0"/>
      <w:marBottom w:val="0"/>
      <w:divBdr>
        <w:top w:val="none" w:sz="0" w:space="0" w:color="auto"/>
        <w:left w:val="none" w:sz="0" w:space="0" w:color="auto"/>
        <w:bottom w:val="none" w:sz="0" w:space="0" w:color="auto"/>
        <w:right w:val="none" w:sz="0" w:space="0" w:color="auto"/>
      </w:divBdr>
    </w:div>
    <w:div w:id="256329878">
      <w:bodyDiv w:val="1"/>
      <w:marLeft w:val="0"/>
      <w:marRight w:val="0"/>
      <w:marTop w:val="0"/>
      <w:marBottom w:val="0"/>
      <w:divBdr>
        <w:top w:val="none" w:sz="0" w:space="0" w:color="auto"/>
        <w:left w:val="none" w:sz="0" w:space="0" w:color="auto"/>
        <w:bottom w:val="none" w:sz="0" w:space="0" w:color="auto"/>
        <w:right w:val="none" w:sz="0" w:space="0" w:color="auto"/>
      </w:divBdr>
    </w:div>
    <w:div w:id="287131424">
      <w:bodyDiv w:val="1"/>
      <w:marLeft w:val="0"/>
      <w:marRight w:val="0"/>
      <w:marTop w:val="0"/>
      <w:marBottom w:val="0"/>
      <w:divBdr>
        <w:top w:val="none" w:sz="0" w:space="0" w:color="auto"/>
        <w:left w:val="none" w:sz="0" w:space="0" w:color="auto"/>
        <w:bottom w:val="none" w:sz="0" w:space="0" w:color="auto"/>
        <w:right w:val="none" w:sz="0" w:space="0" w:color="auto"/>
      </w:divBdr>
      <w:divsChild>
        <w:div w:id="2076851612">
          <w:marLeft w:val="547"/>
          <w:marRight w:val="0"/>
          <w:marTop w:val="0"/>
          <w:marBottom w:val="0"/>
          <w:divBdr>
            <w:top w:val="none" w:sz="0" w:space="0" w:color="auto"/>
            <w:left w:val="none" w:sz="0" w:space="0" w:color="auto"/>
            <w:bottom w:val="none" w:sz="0" w:space="0" w:color="auto"/>
            <w:right w:val="none" w:sz="0" w:space="0" w:color="auto"/>
          </w:divBdr>
        </w:div>
      </w:divsChild>
    </w:div>
    <w:div w:id="320423820">
      <w:bodyDiv w:val="1"/>
      <w:marLeft w:val="0"/>
      <w:marRight w:val="0"/>
      <w:marTop w:val="0"/>
      <w:marBottom w:val="0"/>
      <w:divBdr>
        <w:top w:val="none" w:sz="0" w:space="0" w:color="auto"/>
        <w:left w:val="none" w:sz="0" w:space="0" w:color="auto"/>
        <w:bottom w:val="none" w:sz="0" w:space="0" w:color="auto"/>
        <w:right w:val="none" w:sz="0" w:space="0" w:color="auto"/>
      </w:divBdr>
    </w:div>
    <w:div w:id="367992173">
      <w:bodyDiv w:val="1"/>
      <w:marLeft w:val="0"/>
      <w:marRight w:val="0"/>
      <w:marTop w:val="0"/>
      <w:marBottom w:val="0"/>
      <w:divBdr>
        <w:top w:val="none" w:sz="0" w:space="0" w:color="auto"/>
        <w:left w:val="none" w:sz="0" w:space="0" w:color="auto"/>
        <w:bottom w:val="none" w:sz="0" w:space="0" w:color="auto"/>
        <w:right w:val="none" w:sz="0" w:space="0" w:color="auto"/>
      </w:divBdr>
    </w:div>
    <w:div w:id="419831769">
      <w:bodyDiv w:val="1"/>
      <w:marLeft w:val="0"/>
      <w:marRight w:val="0"/>
      <w:marTop w:val="0"/>
      <w:marBottom w:val="0"/>
      <w:divBdr>
        <w:top w:val="none" w:sz="0" w:space="0" w:color="auto"/>
        <w:left w:val="none" w:sz="0" w:space="0" w:color="auto"/>
        <w:bottom w:val="none" w:sz="0" w:space="0" w:color="auto"/>
        <w:right w:val="none" w:sz="0" w:space="0" w:color="auto"/>
      </w:divBdr>
    </w:div>
    <w:div w:id="423187926">
      <w:bodyDiv w:val="1"/>
      <w:marLeft w:val="0"/>
      <w:marRight w:val="0"/>
      <w:marTop w:val="0"/>
      <w:marBottom w:val="0"/>
      <w:divBdr>
        <w:top w:val="none" w:sz="0" w:space="0" w:color="auto"/>
        <w:left w:val="none" w:sz="0" w:space="0" w:color="auto"/>
        <w:bottom w:val="none" w:sz="0" w:space="0" w:color="auto"/>
        <w:right w:val="none" w:sz="0" w:space="0" w:color="auto"/>
      </w:divBdr>
    </w:div>
    <w:div w:id="424770657">
      <w:bodyDiv w:val="1"/>
      <w:marLeft w:val="0"/>
      <w:marRight w:val="0"/>
      <w:marTop w:val="0"/>
      <w:marBottom w:val="0"/>
      <w:divBdr>
        <w:top w:val="none" w:sz="0" w:space="0" w:color="auto"/>
        <w:left w:val="none" w:sz="0" w:space="0" w:color="auto"/>
        <w:bottom w:val="none" w:sz="0" w:space="0" w:color="auto"/>
        <w:right w:val="none" w:sz="0" w:space="0" w:color="auto"/>
      </w:divBdr>
    </w:div>
    <w:div w:id="437221809">
      <w:bodyDiv w:val="1"/>
      <w:marLeft w:val="0"/>
      <w:marRight w:val="0"/>
      <w:marTop w:val="0"/>
      <w:marBottom w:val="0"/>
      <w:divBdr>
        <w:top w:val="none" w:sz="0" w:space="0" w:color="auto"/>
        <w:left w:val="none" w:sz="0" w:space="0" w:color="auto"/>
        <w:bottom w:val="none" w:sz="0" w:space="0" w:color="auto"/>
        <w:right w:val="none" w:sz="0" w:space="0" w:color="auto"/>
      </w:divBdr>
      <w:divsChild>
        <w:div w:id="1527251965">
          <w:marLeft w:val="547"/>
          <w:marRight w:val="0"/>
          <w:marTop w:val="0"/>
          <w:marBottom w:val="0"/>
          <w:divBdr>
            <w:top w:val="none" w:sz="0" w:space="0" w:color="auto"/>
            <w:left w:val="none" w:sz="0" w:space="0" w:color="auto"/>
            <w:bottom w:val="none" w:sz="0" w:space="0" w:color="auto"/>
            <w:right w:val="none" w:sz="0" w:space="0" w:color="auto"/>
          </w:divBdr>
        </w:div>
      </w:divsChild>
    </w:div>
    <w:div w:id="439833759">
      <w:bodyDiv w:val="1"/>
      <w:marLeft w:val="0"/>
      <w:marRight w:val="0"/>
      <w:marTop w:val="0"/>
      <w:marBottom w:val="0"/>
      <w:divBdr>
        <w:top w:val="none" w:sz="0" w:space="0" w:color="auto"/>
        <w:left w:val="none" w:sz="0" w:space="0" w:color="auto"/>
        <w:bottom w:val="none" w:sz="0" w:space="0" w:color="auto"/>
        <w:right w:val="none" w:sz="0" w:space="0" w:color="auto"/>
      </w:divBdr>
    </w:div>
    <w:div w:id="456487814">
      <w:bodyDiv w:val="1"/>
      <w:marLeft w:val="0"/>
      <w:marRight w:val="0"/>
      <w:marTop w:val="0"/>
      <w:marBottom w:val="0"/>
      <w:divBdr>
        <w:top w:val="none" w:sz="0" w:space="0" w:color="auto"/>
        <w:left w:val="none" w:sz="0" w:space="0" w:color="auto"/>
        <w:bottom w:val="none" w:sz="0" w:space="0" w:color="auto"/>
        <w:right w:val="none" w:sz="0" w:space="0" w:color="auto"/>
      </w:divBdr>
    </w:div>
    <w:div w:id="469133576">
      <w:bodyDiv w:val="1"/>
      <w:marLeft w:val="0"/>
      <w:marRight w:val="0"/>
      <w:marTop w:val="0"/>
      <w:marBottom w:val="0"/>
      <w:divBdr>
        <w:top w:val="none" w:sz="0" w:space="0" w:color="auto"/>
        <w:left w:val="none" w:sz="0" w:space="0" w:color="auto"/>
        <w:bottom w:val="none" w:sz="0" w:space="0" w:color="auto"/>
        <w:right w:val="none" w:sz="0" w:space="0" w:color="auto"/>
      </w:divBdr>
    </w:div>
    <w:div w:id="510291207">
      <w:bodyDiv w:val="1"/>
      <w:marLeft w:val="0"/>
      <w:marRight w:val="0"/>
      <w:marTop w:val="0"/>
      <w:marBottom w:val="0"/>
      <w:divBdr>
        <w:top w:val="none" w:sz="0" w:space="0" w:color="auto"/>
        <w:left w:val="none" w:sz="0" w:space="0" w:color="auto"/>
        <w:bottom w:val="none" w:sz="0" w:space="0" w:color="auto"/>
        <w:right w:val="none" w:sz="0" w:space="0" w:color="auto"/>
      </w:divBdr>
    </w:div>
    <w:div w:id="536116800">
      <w:bodyDiv w:val="1"/>
      <w:marLeft w:val="0"/>
      <w:marRight w:val="0"/>
      <w:marTop w:val="0"/>
      <w:marBottom w:val="0"/>
      <w:divBdr>
        <w:top w:val="none" w:sz="0" w:space="0" w:color="auto"/>
        <w:left w:val="none" w:sz="0" w:space="0" w:color="auto"/>
        <w:bottom w:val="none" w:sz="0" w:space="0" w:color="auto"/>
        <w:right w:val="none" w:sz="0" w:space="0" w:color="auto"/>
      </w:divBdr>
    </w:div>
    <w:div w:id="537862678">
      <w:bodyDiv w:val="1"/>
      <w:marLeft w:val="0"/>
      <w:marRight w:val="0"/>
      <w:marTop w:val="0"/>
      <w:marBottom w:val="0"/>
      <w:divBdr>
        <w:top w:val="none" w:sz="0" w:space="0" w:color="auto"/>
        <w:left w:val="none" w:sz="0" w:space="0" w:color="auto"/>
        <w:bottom w:val="none" w:sz="0" w:space="0" w:color="auto"/>
        <w:right w:val="none" w:sz="0" w:space="0" w:color="auto"/>
      </w:divBdr>
    </w:div>
    <w:div w:id="571499842">
      <w:bodyDiv w:val="1"/>
      <w:marLeft w:val="0"/>
      <w:marRight w:val="0"/>
      <w:marTop w:val="0"/>
      <w:marBottom w:val="0"/>
      <w:divBdr>
        <w:top w:val="none" w:sz="0" w:space="0" w:color="auto"/>
        <w:left w:val="none" w:sz="0" w:space="0" w:color="auto"/>
        <w:bottom w:val="none" w:sz="0" w:space="0" w:color="auto"/>
        <w:right w:val="none" w:sz="0" w:space="0" w:color="auto"/>
      </w:divBdr>
    </w:div>
    <w:div w:id="577518441">
      <w:bodyDiv w:val="1"/>
      <w:marLeft w:val="0"/>
      <w:marRight w:val="0"/>
      <w:marTop w:val="0"/>
      <w:marBottom w:val="0"/>
      <w:divBdr>
        <w:top w:val="none" w:sz="0" w:space="0" w:color="auto"/>
        <w:left w:val="none" w:sz="0" w:space="0" w:color="auto"/>
        <w:bottom w:val="none" w:sz="0" w:space="0" w:color="auto"/>
        <w:right w:val="none" w:sz="0" w:space="0" w:color="auto"/>
      </w:divBdr>
    </w:div>
    <w:div w:id="580650335">
      <w:bodyDiv w:val="1"/>
      <w:marLeft w:val="0"/>
      <w:marRight w:val="0"/>
      <w:marTop w:val="0"/>
      <w:marBottom w:val="0"/>
      <w:divBdr>
        <w:top w:val="none" w:sz="0" w:space="0" w:color="auto"/>
        <w:left w:val="none" w:sz="0" w:space="0" w:color="auto"/>
        <w:bottom w:val="none" w:sz="0" w:space="0" w:color="auto"/>
        <w:right w:val="none" w:sz="0" w:space="0" w:color="auto"/>
      </w:divBdr>
    </w:div>
    <w:div w:id="596641561">
      <w:bodyDiv w:val="1"/>
      <w:marLeft w:val="0"/>
      <w:marRight w:val="0"/>
      <w:marTop w:val="0"/>
      <w:marBottom w:val="0"/>
      <w:divBdr>
        <w:top w:val="none" w:sz="0" w:space="0" w:color="auto"/>
        <w:left w:val="none" w:sz="0" w:space="0" w:color="auto"/>
        <w:bottom w:val="none" w:sz="0" w:space="0" w:color="auto"/>
        <w:right w:val="none" w:sz="0" w:space="0" w:color="auto"/>
      </w:divBdr>
    </w:div>
    <w:div w:id="599144670">
      <w:bodyDiv w:val="1"/>
      <w:marLeft w:val="0"/>
      <w:marRight w:val="0"/>
      <w:marTop w:val="0"/>
      <w:marBottom w:val="0"/>
      <w:divBdr>
        <w:top w:val="none" w:sz="0" w:space="0" w:color="auto"/>
        <w:left w:val="none" w:sz="0" w:space="0" w:color="auto"/>
        <w:bottom w:val="none" w:sz="0" w:space="0" w:color="auto"/>
        <w:right w:val="none" w:sz="0" w:space="0" w:color="auto"/>
      </w:divBdr>
    </w:div>
    <w:div w:id="630019068">
      <w:bodyDiv w:val="1"/>
      <w:marLeft w:val="0"/>
      <w:marRight w:val="0"/>
      <w:marTop w:val="0"/>
      <w:marBottom w:val="0"/>
      <w:divBdr>
        <w:top w:val="none" w:sz="0" w:space="0" w:color="auto"/>
        <w:left w:val="none" w:sz="0" w:space="0" w:color="auto"/>
        <w:bottom w:val="none" w:sz="0" w:space="0" w:color="auto"/>
        <w:right w:val="none" w:sz="0" w:space="0" w:color="auto"/>
      </w:divBdr>
      <w:divsChild>
        <w:div w:id="1256477769">
          <w:marLeft w:val="0"/>
          <w:marRight w:val="0"/>
          <w:marTop w:val="0"/>
          <w:marBottom w:val="0"/>
          <w:divBdr>
            <w:top w:val="none" w:sz="0" w:space="0" w:color="auto"/>
            <w:left w:val="none" w:sz="0" w:space="0" w:color="auto"/>
            <w:bottom w:val="none" w:sz="0" w:space="0" w:color="auto"/>
            <w:right w:val="none" w:sz="0" w:space="0" w:color="auto"/>
          </w:divBdr>
          <w:divsChild>
            <w:div w:id="525170428">
              <w:marLeft w:val="0"/>
              <w:marRight w:val="0"/>
              <w:marTop w:val="0"/>
              <w:marBottom w:val="0"/>
              <w:divBdr>
                <w:top w:val="dashed" w:sz="2" w:space="0" w:color="FFFFFF"/>
                <w:left w:val="dashed" w:sz="2" w:space="0" w:color="FFFFFF"/>
                <w:bottom w:val="dashed" w:sz="2" w:space="0" w:color="FFFFFF"/>
                <w:right w:val="dashed" w:sz="2" w:space="0" w:color="FFFFFF"/>
              </w:divBdr>
              <w:divsChild>
                <w:div w:id="728305362">
                  <w:marLeft w:val="0"/>
                  <w:marRight w:val="0"/>
                  <w:marTop w:val="0"/>
                  <w:marBottom w:val="0"/>
                  <w:divBdr>
                    <w:top w:val="dashed" w:sz="2" w:space="0" w:color="FFFFFF"/>
                    <w:left w:val="dashed" w:sz="2" w:space="0" w:color="FFFFFF"/>
                    <w:bottom w:val="dashed" w:sz="2" w:space="0" w:color="FFFFFF"/>
                    <w:right w:val="dashed" w:sz="2" w:space="0" w:color="FFFFFF"/>
                  </w:divBdr>
                  <w:divsChild>
                    <w:div w:id="82802524">
                      <w:marLeft w:val="0"/>
                      <w:marRight w:val="0"/>
                      <w:marTop w:val="0"/>
                      <w:marBottom w:val="0"/>
                      <w:divBdr>
                        <w:top w:val="dashed" w:sz="2" w:space="0" w:color="FFFFFF"/>
                        <w:left w:val="dashed" w:sz="2" w:space="0" w:color="FFFFFF"/>
                        <w:bottom w:val="dashed" w:sz="2" w:space="0" w:color="FFFFFF"/>
                        <w:right w:val="dashed" w:sz="2" w:space="0" w:color="FFFFFF"/>
                      </w:divBdr>
                      <w:divsChild>
                        <w:div w:id="1403484916">
                          <w:marLeft w:val="0"/>
                          <w:marRight w:val="0"/>
                          <w:marTop w:val="0"/>
                          <w:marBottom w:val="0"/>
                          <w:divBdr>
                            <w:top w:val="dashed" w:sz="2" w:space="0" w:color="FFFFFF"/>
                            <w:left w:val="dashed" w:sz="2" w:space="0" w:color="FFFFFF"/>
                            <w:bottom w:val="dashed" w:sz="2" w:space="0" w:color="FFFFFF"/>
                            <w:right w:val="dashed" w:sz="2" w:space="0" w:color="FFFFFF"/>
                          </w:divBdr>
                          <w:divsChild>
                            <w:div w:id="478347690">
                              <w:marLeft w:val="0"/>
                              <w:marRight w:val="0"/>
                              <w:marTop w:val="0"/>
                              <w:marBottom w:val="0"/>
                              <w:divBdr>
                                <w:top w:val="dashed" w:sz="2" w:space="0" w:color="FFFFFF"/>
                                <w:left w:val="dashed" w:sz="2" w:space="0" w:color="FFFFFF"/>
                                <w:bottom w:val="dashed" w:sz="2" w:space="0" w:color="FFFFFF"/>
                                <w:right w:val="dashed" w:sz="2" w:space="0" w:color="FFFFFF"/>
                              </w:divBdr>
                            </w:div>
                            <w:div w:id="1766343253">
                              <w:marLeft w:val="0"/>
                              <w:marRight w:val="0"/>
                              <w:marTop w:val="0"/>
                              <w:marBottom w:val="0"/>
                              <w:divBdr>
                                <w:top w:val="dashed" w:sz="2" w:space="0" w:color="FFFFFF"/>
                                <w:left w:val="dashed" w:sz="2" w:space="0" w:color="FFFFFF"/>
                                <w:bottom w:val="dashed" w:sz="2" w:space="0" w:color="FFFFFF"/>
                                <w:right w:val="dashed" w:sz="2" w:space="0" w:color="FFFFFF"/>
                              </w:divBdr>
                              <w:divsChild>
                                <w:div w:id="806897258">
                                  <w:marLeft w:val="0"/>
                                  <w:marRight w:val="0"/>
                                  <w:marTop w:val="0"/>
                                  <w:marBottom w:val="0"/>
                                  <w:divBdr>
                                    <w:top w:val="dashed" w:sz="2" w:space="0" w:color="FFFFFF"/>
                                    <w:left w:val="dashed" w:sz="2" w:space="0" w:color="FFFFFF"/>
                                    <w:bottom w:val="dashed" w:sz="2" w:space="0" w:color="FFFFFF"/>
                                    <w:right w:val="dashed" w:sz="2" w:space="0" w:color="FFFFFF"/>
                                  </w:divBdr>
                                </w:div>
                                <w:div w:id="1381056327">
                                  <w:marLeft w:val="0"/>
                                  <w:marRight w:val="0"/>
                                  <w:marTop w:val="0"/>
                                  <w:marBottom w:val="0"/>
                                  <w:divBdr>
                                    <w:top w:val="dashed" w:sz="2" w:space="0" w:color="FFFFFF"/>
                                    <w:left w:val="dashed" w:sz="2" w:space="0" w:color="FFFFFF"/>
                                    <w:bottom w:val="dashed" w:sz="2" w:space="0" w:color="FFFFFF"/>
                                    <w:right w:val="dashed" w:sz="2" w:space="0" w:color="FFFFFF"/>
                                  </w:divBdr>
                                </w:div>
                                <w:div w:id="21250794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658775693">
      <w:bodyDiv w:val="1"/>
      <w:marLeft w:val="0"/>
      <w:marRight w:val="0"/>
      <w:marTop w:val="0"/>
      <w:marBottom w:val="0"/>
      <w:divBdr>
        <w:top w:val="none" w:sz="0" w:space="0" w:color="auto"/>
        <w:left w:val="none" w:sz="0" w:space="0" w:color="auto"/>
        <w:bottom w:val="none" w:sz="0" w:space="0" w:color="auto"/>
        <w:right w:val="none" w:sz="0" w:space="0" w:color="auto"/>
      </w:divBdr>
    </w:div>
    <w:div w:id="705524513">
      <w:bodyDiv w:val="1"/>
      <w:marLeft w:val="0"/>
      <w:marRight w:val="0"/>
      <w:marTop w:val="0"/>
      <w:marBottom w:val="0"/>
      <w:divBdr>
        <w:top w:val="none" w:sz="0" w:space="0" w:color="auto"/>
        <w:left w:val="none" w:sz="0" w:space="0" w:color="auto"/>
        <w:bottom w:val="none" w:sz="0" w:space="0" w:color="auto"/>
        <w:right w:val="none" w:sz="0" w:space="0" w:color="auto"/>
      </w:divBdr>
    </w:div>
    <w:div w:id="707878504">
      <w:bodyDiv w:val="1"/>
      <w:marLeft w:val="0"/>
      <w:marRight w:val="0"/>
      <w:marTop w:val="0"/>
      <w:marBottom w:val="0"/>
      <w:divBdr>
        <w:top w:val="none" w:sz="0" w:space="0" w:color="auto"/>
        <w:left w:val="none" w:sz="0" w:space="0" w:color="auto"/>
        <w:bottom w:val="none" w:sz="0" w:space="0" w:color="auto"/>
        <w:right w:val="none" w:sz="0" w:space="0" w:color="auto"/>
      </w:divBdr>
    </w:div>
    <w:div w:id="791244076">
      <w:bodyDiv w:val="1"/>
      <w:marLeft w:val="0"/>
      <w:marRight w:val="0"/>
      <w:marTop w:val="0"/>
      <w:marBottom w:val="0"/>
      <w:divBdr>
        <w:top w:val="none" w:sz="0" w:space="0" w:color="auto"/>
        <w:left w:val="none" w:sz="0" w:space="0" w:color="auto"/>
        <w:bottom w:val="none" w:sz="0" w:space="0" w:color="auto"/>
        <w:right w:val="none" w:sz="0" w:space="0" w:color="auto"/>
      </w:divBdr>
    </w:div>
    <w:div w:id="791363159">
      <w:bodyDiv w:val="1"/>
      <w:marLeft w:val="0"/>
      <w:marRight w:val="0"/>
      <w:marTop w:val="0"/>
      <w:marBottom w:val="0"/>
      <w:divBdr>
        <w:top w:val="none" w:sz="0" w:space="0" w:color="auto"/>
        <w:left w:val="none" w:sz="0" w:space="0" w:color="auto"/>
        <w:bottom w:val="none" w:sz="0" w:space="0" w:color="auto"/>
        <w:right w:val="none" w:sz="0" w:space="0" w:color="auto"/>
      </w:divBdr>
    </w:div>
    <w:div w:id="801073349">
      <w:bodyDiv w:val="1"/>
      <w:marLeft w:val="0"/>
      <w:marRight w:val="0"/>
      <w:marTop w:val="0"/>
      <w:marBottom w:val="0"/>
      <w:divBdr>
        <w:top w:val="none" w:sz="0" w:space="0" w:color="auto"/>
        <w:left w:val="none" w:sz="0" w:space="0" w:color="auto"/>
        <w:bottom w:val="none" w:sz="0" w:space="0" w:color="auto"/>
        <w:right w:val="none" w:sz="0" w:space="0" w:color="auto"/>
      </w:divBdr>
    </w:div>
    <w:div w:id="854877793">
      <w:bodyDiv w:val="1"/>
      <w:marLeft w:val="0"/>
      <w:marRight w:val="0"/>
      <w:marTop w:val="0"/>
      <w:marBottom w:val="0"/>
      <w:divBdr>
        <w:top w:val="none" w:sz="0" w:space="0" w:color="auto"/>
        <w:left w:val="none" w:sz="0" w:space="0" w:color="auto"/>
        <w:bottom w:val="none" w:sz="0" w:space="0" w:color="auto"/>
        <w:right w:val="none" w:sz="0" w:space="0" w:color="auto"/>
      </w:divBdr>
      <w:divsChild>
        <w:div w:id="1681928810">
          <w:marLeft w:val="0"/>
          <w:marRight w:val="0"/>
          <w:marTop w:val="0"/>
          <w:marBottom w:val="0"/>
          <w:divBdr>
            <w:top w:val="none" w:sz="0" w:space="0" w:color="auto"/>
            <w:left w:val="none" w:sz="0" w:space="0" w:color="auto"/>
            <w:bottom w:val="none" w:sz="0" w:space="0" w:color="auto"/>
            <w:right w:val="none" w:sz="0" w:space="0" w:color="auto"/>
          </w:divBdr>
        </w:div>
      </w:divsChild>
    </w:div>
    <w:div w:id="862014764">
      <w:bodyDiv w:val="1"/>
      <w:marLeft w:val="0"/>
      <w:marRight w:val="0"/>
      <w:marTop w:val="0"/>
      <w:marBottom w:val="0"/>
      <w:divBdr>
        <w:top w:val="none" w:sz="0" w:space="0" w:color="auto"/>
        <w:left w:val="none" w:sz="0" w:space="0" w:color="auto"/>
        <w:bottom w:val="none" w:sz="0" w:space="0" w:color="auto"/>
        <w:right w:val="none" w:sz="0" w:space="0" w:color="auto"/>
      </w:divBdr>
    </w:div>
    <w:div w:id="872578443">
      <w:bodyDiv w:val="1"/>
      <w:marLeft w:val="0"/>
      <w:marRight w:val="0"/>
      <w:marTop w:val="0"/>
      <w:marBottom w:val="0"/>
      <w:divBdr>
        <w:top w:val="none" w:sz="0" w:space="0" w:color="auto"/>
        <w:left w:val="none" w:sz="0" w:space="0" w:color="auto"/>
        <w:bottom w:val="none" w:sz="0" w:space="0" w:color="auto"/>
        <w:right w:val="none" w:sz="0" w:space="0" w:color="auto"/>
      </w:divBdr>
    </w:div>
    <w:div w:id="906497118">
      <w:bodyDiv w:val="1"/>
      <w:marLeft w:val="0"/>
      <w:marRight w:val="0"/>
      <w:marTop w:val="0"/>
      <w:marBottom w:val="0"/>
      <w:divBdr>
        <w:top w:val="none" w:sz="0" w:space="0" w:color="auto"/>
        <w:left w:val="none" w:sz="0" w:space="0" w:color="auto"/>
        <w:bottom w:val="none" w:sz="0" w:space="0" w:color="auto"/>
        <w:right w:val="none" w:sz="0" w:space="0" w:color="auto"/>
      </w:divBdr>
    </w:div>
    <w:div w:id="908537907">
      <w:bodyDiv w:val="1"/>
      <w:marLeft w:val="0"/>
      <w:marRight w:val="0"/>
      <w:marTop w:val="0"/>
      <w:marBottom w:val="0"/>
      <w:divBdr>
        <w:top w:val="none" w:sz="0" w:space="0" w:color="auto"/>
        <w:left w:val="none" w:sz="0" w:space="0" w:color="auto"/>
        <w:bottom w:val="none" w:sz="0" w:space="0" w:color="auto"/>
        <w:right w:val="none" w:sz="0" w:space="0" w:color="auto"/>
      </w:divBdr>
    </w:div>
    <w:div w:id="923029913">
      <w:bodyDiv w:val="1"/>
      <w:marLeft w:val="0"/>
      <w:marRight w:val="0"/>
      <w:marTop w:val="0"/>
      <w:marBottom w:val="0"/>
      <w:divBdr>
        <w:top w:val="none" w:sz="0" w:space="0" w:color="auto"/>
        <w:left w:val="none" w:sz="0" w:space="0" w:color="auto"/>
        <w:bottom w:val="none" w:sz="0" w:space="0" w:color="auto"/>
        <w:right w:val="none" w:sz="0" w:space="0" w:color="auto"/>
      </w:divBdr>
    </w:div>
    <w:div w:id="924270038">
      <w:bodyDiv w:val="1"/>
      <w:marLeft w:val="0"/>
      <w:marRight w:val="0"/>
      <w:marTop w:val="0"/>
      <w:marBottom w:val="0"/>
      <w:divBdr>
        <w:top w:val="none" w:sz="0" w:space="0" w:color="auto"/>
        <w:left w:val="none" w:sz="0" w:space="0" w:color="auto"/>
        <w:bottom w:val="none" w:sz="0" w:space="0" w:color="auto"/>
        <w:right w:val="none" w:sz="0" w:space="0" w:color="auto"/>
      </w:divBdr>
    </w:div>
    <w:div w:id="968782806">
      <w:bodyDiv w:val="1"/>
      <w:marLeft w:val="0"/>
      <w:marRight w:val="0"/>
      <w:marTop w:val="0"/>
      <w:marBottom w:val="0"/>
      <w:divBdr>
        <w:top w:val="none" w:sz="0" w:space="0" w:color="auto"/>
        <w:left w:val="none" w:sz="0" w:space="0" w:color="auto"/>
        <w:bottom w:val="none" w:sz="0" w:space="0" w:color="auto"/>
        <w:right w:val="none" w:sz="0" w:space="0" w:color="auto"/>
      </w:divBdr>
    </w:div>
    <w:div w:id="976884567">
      <w:bodyDiv w:val="1"/>
      <w:marLeft w:val="0"/>
      <w:marRight w:val="0"/>
      <w:marTop w:val="0"/>
      <w:marBottom w:val="0"/>
      <w:divBdr>
        <w:top w:val="none" w:sz="0" w:space="0" w:color="auto"/>
        <w:left w:val="none" w:sz="0" w:space="0" w:color="auto"/>
        <w:bottom w:val="none" w:sz="0" w:space="0" w:color="auto"/>
        <w:right w:val="none" w:sz="0" w:space="0" w:color="auto"/>
      </w:divBdr>
    </w:div>
    <w:div w:id="986012974">
      <w:bodyDiv w:val="1"/>
      <w:marLeft w:val="0"/>
      <w:marRight w:val="0"/>
      <w:marTop w:val="0"/>
      <w:marBottom w:val="0"/>
      <w:divBdr>
        <w:top w:val="none" w:sz="0" w:space="0" w:color="auto"/>
        <w:left w:val="none" w:sz="0" w:space="0" w:color="auto"/>
        <w:bottom w:val="none" w:sz="0" w:space="0" w:color="auto"/>
        <w:right w:val="none" w:sz="0" w:space="0" w:color="auto"/>
      </w:divBdr>
    </w:div>
    <w:div w:id="1031224324">
      <w:bodyDiv w:val="1"/>
      <w:marLeft w:val="0"/>
      <w:marRight w:val="0"/>
      <w:marTop w:val="0"/>
      <w:marBottom w:val="0"/>
      <w:divBdr>
        <w:top w:val="none" w:sz="0" w:space="0" w:color="auto"/>
        <w:left w:val="none" w:sz="0" w:space="0" w:color="auto"/>
        <w:bottom w:val="none" w:sz="0" w:space="0" w:color="auto"/>
        <w:right w:val="none" w:sz="0" w:space="0" w:color="auto"/>
      </w:divBdr>
    </w:div>
    <w:div w:id="1062871786">
      <w:bodyDiv w:val="1"/>
      <w:marLeft w:val="0"/>
      <w:marRight w:val="0"/>
      <w:marTop w:val="0"/>
      <w:marBottom w:val="0"/>
      <w:divBdr>
        <w:top w:val="none" w:sz="0" w:space="0" w:color="auto"/>
        <w:left w:val="none" w:sz="0" w:space="0" w:color="auto"/>
        <w:bottom w:val="none" w:sz="0" w:space="0" w:color="auto"/>
        <w:right w:val="none" w:sz="0" w:space="0" w:color="auto"/>
      </w:divBdr>
    </w:div>
    <w:div w:id="1083531855">
      <w:bodyDiv w:val="1"/>
      <w:marLeft w:val="0"/>
      <w:marRight w:val="0"/>
      <w:marTop w:val="0"/>
      <w:marBottom w:val="0"/>
      <w:divBdr>
        <w:top w:val="none" w:sz="0" w:space="0" w:color="auto"/>
        <w:left w:val="none" w:sz="0" w:space="0" w:color="auto"/>
        <w:bottom w:val="none" w:sz="0" w:space="0" w:color="auto"/>
        <w:right w:val="none" w:sz="0" w:space="0" w:color="auto"/>
      </w:divBdr>
    </w:div>
    <w:div w:id="1089152541">
      <w:bodyDiv w:val="1"/>
      <w:marLeft w:val="0"/>
      <w:marRight w:val="0"/>
      <w:marTop w:val="0"/>
      <w:marBottom w:val="0"/>
      <w:divBdr>
        <w:top w:val="none" w:sz="0" w:space="0" w:color="auto"/>
        <w:left w:val="none" w:sz="0" w:space="0" w:color="auto"/>
        <w:bottom w:val="none" w:sz="0" w:space="0" w:color="auto"/>
        <w:right w:val="none" w:sz="0" w:space="0" w:color="auto"/>
      </w:divBdr>
    </w:div>
    <w:div w:id="1091004433">
      <w:bodyDiv w:val="1"/>
      <w:marLeft w:val="0"/>
      <w:marRight w:val="0"/>
      <w:marTop w:val="0"/>
      <w:marBottom w:val="0"/>
      <w:divBdr>
        <w:top w:val="none" w:sz="0" w:space="0" w:color="auto"/>
        <w:left w:val="none" w:sz="0" w:space="0" w:color="auto"/>
        <w:bottom w:val="none" w:sz="0" w:space="0" w:color="auto"/>
        <w:right w:val="none" w:sz="0" w:space="0" w:color="auto"/>
      </w:divBdr>
    </w:div>
    <w:div w:id="1094471593">
      <w:bodyDiv w:val="1"/>
      <w:marLeft w:val="0"/>
      <w:marRight w:val="0"/>
      <w:marTop w:val="0"/>
      <w:marBottom w:val="0"/>
      <w:divBdr>
        <w:top w:val="none" w:sz="0" w:space="0" w:color="auto"/>
        <w:left w:val="none" w:sz="0" w:space="0" w:color="auto"/>
        <w:bottom w:val="none" w:sz="0" w:space="0" w:color="auto"/>
        <w:right w:val="none" w:sz="0" w:space="0" w:color="auto"/>
      </w:divBdr>
    </w:div>
    <w:div w:id="1113598864">
      <w:bodyDiv w:val="1"/>
      <w:marLeft w:val="0"/>
      <w:marRight w:val="0"/>
      <w:marTop w:val="0"/>
      <w:marBottom w:val="0"/>
      <w:divBdr>
        <w:top w:val="none" w:sz="0" w:space="0" w:color="auto"/>
        <w:left w:val="none" w:sz="0" w:space="0" w:color="auto"/>
        <w:bottom w:val="none" w:sz="0" w:space="0" w:color="auto"/>
        <w:right w:val="none" w:sz="0" w:space="0" w:color="auto"/>
      </w:divBdr>
    </w:div>
    <w:div w:id="1147816888">
      <w:bodyDiv w:val="1"/>
      <w:marLeft w:val="0"/>
      <w:marRight w:val="0"/>
      <w:marTop w:val="0"/>
      <w:marBottom w:val="0"/>
      <w:divBdr>
        <w:top w:val="none" w:sz="0" w:space="0" w:color="auto"/>
        <w:left w:val="none" w:sz="0" w:space="0" w:color="auto"/>
        <w:bottom w:val="none" w:sz="0" w:space="0" w:color="auto"/>
        <w:right w:val="none" w:sz="0" w:space="0" w:color="auto"/>
      </w:divBdr>
    </w:div>
    <w:div w:id="1156410057">
      <w:bodyDiv w:val="1"/>
      <w:marLeft w:val="0"/>
      <w:marRight w:val="0"/>
      <w:marTop w:val="0"/>
      <w:marBottom w:val="0"/>
      <w:divBdr>
        <w:top w:val="none" w:sz="0" w:space="0" w:color="auto"/>
        <w:left w:val="none" w:sz="0" w:space="0" w:color="auto"/>
        <w:bottom w:val="none" w:sz="0" w:space="0" w:color="auto"/>
        <w:right w:val="none" w:sz="0" w:space="0" w:color="auto"/>
      </w:divBdr>
    </w:div>
    <w:div w:id="1159888634">
      <w:bodyDiv w:val="1"/>
      <w:marLeft w:val="0"/>
      <w:marRight w:val="0"/>
      <w:marTop w:val="0"/>
      <w:marBottom w:val="0"/>
      <w:divBdr>
        <w:top w:val="none" w:sz="0" w:space="0" w:color="auto"/>
        <w:left w:val="none" w:sz="0" w:space="0" w:color="auto"/>
        <w:bottom w:val="none" w:sz="0" w:space="0" w:color="auto"/>
        <w:right w:val="none" w:sz="0" w:space="0" w:color="auto"/>
      </w:divBdr>
    </w:div>
    <w:div w:id="1163932947">
      <w:bodyDiv w:val="1"/>
      <w:marLeft w:val="0"/>
      <w:marRight w:val="0"/>
      <w:marTop w:val="0"/>
      <w:marBottom w:val="0"/>
      <w:divBdr>
        <w:top w:val="none" w:sz="0" w:space="0" w:color="auto"/>
        <w:left w:val="none" w:sz="0" w:space="0" w:color="auto"/>
        <w:bottom w:val="none" w:sz="0" w:space="0" w:color="auto"/>
        <w:right w:val="none" w:sz="0" w:space="0" w:color="auto"/>
      </w:divBdr>
    </w:div>
    <w:div w:id="1187333822">
      <w:bodyDiv w:val="1"/>
      <w:marLeft w:val="0"/>
      <w:marRight w:val="0"/>
      <w:marTop w:val="0"/>
      <w:marBottom w:val="0"/>
      <w:divBdr>
        <w:top w:val="none" w:sz="0" w:space="0" w:color="auto"/>
        <w:left w:val="none" w:sz="0" w:space="0" w:color="auto"/>
        <w:bottom w:val="none" w:sz="0" w:space="0" w:color="auto"/>
        <w:right w:val="none" w:sz="0" w:space="0" w:color="auto"/>
      </w:divBdr>
    </w:div>
    <w:div w:id="1192110566">
      <w:bodyDiv w:val="1"/>
      <w:marLeft w:val="0"/>
      <w:marRight w:val="0"/>
      <w:marTop w:val="0"/>
      <w:marBottom w:val="0"/>
      <w:divBdr>
        <w:top w:val="none" w:sz="0" w:space="0" w:color="auto"/>
        <w:left w:val="none" w:sz="0" w:space="0" w:color="auto"/>
        <w:bottom w:val="none" w:sz="0" w:space="0" w:color="auto"/>
        <w:right w:val="none" w:sz="0" w:space="0" w:color="auto"/>
      </w:divBdr>
    </w:div>
    <w:div w:id="1225214599">
      <w:bodyDiv w:val="1"/>
      <w:marLeft w:val="0"/>
      <w:marRight w:val="0"/>
      <w:marTop w:val="0"/>
      <w:marBottom w:val="0"/>
      <w:divBdr>
        <w:top w:val="none" w:sz="0" w:space="0" w:color="auto"/>
        <w:left w:val="none" w:sz="0" w:space="0" w:color="auto"/>
        <w:bottom w:val="none" w:sz="0" w:space="0" w:color="auto"/>
        <w:right w:val="none" w:sz="0" w:space="0" w:color="auto"/>
      </w:divBdr>
    </w:div>
    <w:div w:id="1257251282">
      <w:bodyDiv w:val="1"/>
      <w:marLeft w:val="0"/>
      <w:marRight w:val="0"/>
      <w:marTop w:val="0"/>
      <w:marBottom w:val="0"/>
      <w:divBdr>
        <w:top w:val="none" w:sz="0" w:space="0" w:color="auto"/>
        <w:left w:val="none" w:sz="0" w:space="0" w:color="auto"/>
        <w:bottom w:val="none" w:sz="0" w:space="0" w:color="auto"/>
        <w:right w:val="none" w:sz="0" w:space="0" w:color="auto"/>
      </w:divBdr>
    </w:div>
    <w:div w:id="1265915520">
      <w:bodyDiv w:val="1"/>
      <w:marLeft w:val="0"/>
      <w:marRight w:val="0"/>
      <w:marTop w:val="0"/>
      <w:marBottom w:val="0"/>
      <w:divBdr>
        <w:top w:val="none" w:sz="0" w:space="0" w:color="auto"/>
        <w:left w:val="none" w:sz="0" w:space="0" w:color="auto"/>
        <w:bottom w:val="none" w:sz="0" w:space="0" w:color="auto"/>
        <w:right w:val="none" w:sz="0" w:space="0" w:color="auto"/>
      </w:divBdr>
    </w:div>
    <w:div w:id="1270699795">
      <w:bodyDiv w:val="1"/>
      <w:marLeft w:val="0"/>
      <w:marRight w:val="0"/>
      <w:marTop w:val="0"/>
      <w:marBottom w:val="0"/>
      <w:divBdr>
        <w:top w:val="none" w:sz="0" w:space="0" w:color="auto"/>
        <w:left w:val="none" w:sz="0" w:space="0" w:color="auto"/>
        <w:bottom w:val="none" w:sz="0" w:space="0" w:color="auto"/>
        <w:right w:val="none" w:sz="0" w:space="0" w:color="auto"/>
      </w:divBdr>
    </w:div>
    <w:div w:id="1276327773">
      <w:bodyDiv w:val="1"/>
      <w:marLeft w:val="0"/>
      <w:marRight w:val="0"/>
      <w:marTop w:val="0"/>
      <w:marBottom w:val="0"/>
      <w:divBdr>
        <w:top w:val="none" w:sz="0" w:space="0" w:color="auto"/>
        <w:left w:val="none" w:sz="0" w:space="0" w:color="auto"/>
        <w:bottom w:val="none" w:sz="0" w:space="0" w:color="auto"/>
        <w:right w:val="none" w:sz="0" w:space="0" w:color="auto"/>
      </w:divBdr>
    </w:div>
    <w:div w:id="1277711834">
      <w:bodyDiv w:val="1"/>
      <w:marLeft w:val="0"/>
      <w:marRight w:val="0"/>
      <w:marTop w:val="0"/>
      <w:marBottom w:val="0"/>
      <w:divBdr>
        <w:top w:val="none" w:sz="0" w:space="0" w:color="auto"/>
        <w:left w:val="none" w:sz="0" w:space="0" w:color="auto"/>
        <w:bottom w:val="none" w:sz="0" w:space="0" w:color="auto"/>
        <w:right w:val="none" w:sz="0" w:space="0" w:color="auto"/>
      </w:divBdr>
    </w:div>
    <w:div w:id="1283804398">
      <w:bodyDiv w:val="1"/>
      <w:marLeft w:val="0"/>
      <w:marRight w:val="0"/>
      <w:marTop w:val="0"/>
      <w:marBottom w:val="0"/>
      <w:divBdr>
        <w:top w:val="none" w:sz="0" w:space="0" w:color="auto"/>
        <w:left w:val="none" w:sz="0" w:space="0" w:color="auto"/>
        <w:bottom w:val="none" w:sz="0" w:space="0" w:color="auto"/>
        <w:right w:val="none" w:sz="0" w:space="0" w:color="auto"/>
      </w:divBdr>
    </w:div>
    <w:div w:id="1328829486">
      <w:bodyDiv w:val="1"/>
      <w:marLeft w:val="0"/>
      <w:marRight w:val="0"/>
      <w:marTop w:val="0"/>
      <w:marBottom w:val="0"/>
      <w:divBdr>
        <w:top w:val="none" w:sz="0" w:space="0" w:color="auto"/>
        <w:left w:val="none" w:sz="0" w:space="0" w:color="auto"/>
        <w:bottom w:val="none" w:sz="0" w:space="0" w:color="auto"/>
        <w:right w:val="none" w:sz="0" w:space="0" w:color="auto"/>
      </w:divBdr>
    </w:div>
    <w:div w:id="1335038187">
      <w:bodyDiv w:val="1"/>
      <w:marLeft w:val="0"/>
      <w:marRight w:val="0"/>
      <w:marTop w:val="0"/>
      <w:marBottom w:val="0"/>
      <w:divBdr>
        <w:top w:val="none" w:sz="0" w:space="0" w:color="auto"/>
        <w:left w:val="none" w:sz="0" w:space="0" w:color="auto"/>
        <w:bottom w:val="none" w:sz="0" w:space="0" w:color="auto"/>
        <w:right w:val="none" w:sz="0" w:space="0" w:color="auto"/>
      </w:divBdr>
    </w:div>
    <w:div w:id="1429887790">
      <w:bodyDiv w:val="1"/>
      <w:marLeft w:val="0"/>
      <w:marRight w:val="0"/>
      <w:marTop w:val="0"/>
      <w:marBottom w:val="0"/>
      <w:divBdr>
        <w:top w:val="none" w:sz="0" w:space="0" w:color="auto"/>
        <w:left w:val="none" w:sz="0" w:space="0" w:color="auto"/>
        <w:bottom w:val="none" w:sz="0" w:space="0" w:color="auto"/>
        <w:right w:val="none" w:sz="0" w:space="0" w:color="auto"/>
      </w:divBdr>
    </w:div>
    <w:div w:id="1450009541">
      <w:bodyDiv w:val="1"/>
      <w:marLeft w:val="0"/>
      <w:marRight w:val="0"/>
      <w:marTop w:val="0"/>
      <w:marBottom w:val="0"/>
      <w:divBdr>
        <w:top w:val="none" w:sz="0" w:space="0" w:color="auto"/>
        <w:left w:val="none" w:sz="0" w:space="0" w:color="auto"/>
        <w:bottom w:val="none" w:sz="0" w:space="0" w:color="auto"/>
        <w:right w:val="none" w:sz="0" w:space="0" w:color="auto"/>
      </w:divBdr>
    </w:div>
    <w:div w:id="1576011704">
      <w:bodyDiv w:val="1"/>
      <w:marLeft w:val="0"/>
      <w:marRight w:val="0"/>
      <w:marTop w:val="0"/>
      <w:marBottom w:val="0"/>
      <w:divBdr>
        <w:top w:val="none" w:sz="0" w:space="0" w:color="auto"/>
        <w:left w:val="none" w:sz="0" w:space="0" w:color="auto"/>
        <w:bottom w:val="none" w:sz="0" w:space="0" w:color="auto"/>
        <w:right w:val="none" w:sz="0" w:space="0" w:color="auto"/>
      </w:divBdr>
    </w:div>
    <w:div w:id="1624456029">
      <w:bodyDiv w:val="1"/>
      <w:marLeft w:val="0"/>
      <w:marRight w:val="0"/>
      <w:marTop w:val="0"/>
      <w:marBottom w:val="0"/>
      <w:divBdr>
        <w:top w:val="none" w:sz="0" w:space="0" w:color="auto"/>
        <w:left w:val="none" w:sz="0" w:space="0" w:color="auto"/>
        <w:bottom w:val="none" w:sz="0" w:space="0" w:color="auto"/>
        <w:right w:val="none" w:sz="0" w:space="0" w:color="auto"/>
      </w:divBdr>
      <w:divsChild>
        <w:div w:id="564997766">
          <w:marLeft w:val="0"/>
          <w:marRight w:val="0"/>
          <w:marTop w:val="0"/>
          <w:marBottom w:val="120"/>
          <w:divBdr>
            <w:top w:val="none" w:sz="0" w:space="0" w:color="auto"/>
            <w:left w:val="none" w:sz="0" w:space="0" w:color="auto"/>
            <w:bottom w:val="none" w:sz="0" w:space="0" w:color="auto"/>
            <w:right w:val="none" w:sz="0" w:space="0" w:color="auto"/>
          </w:divBdr>
        </w:div>
      </w:divsChild>
    </w:div>
    <w:div w:id="1634746192">
      <w:bodyDiv w:val="1"/>
      <w:marLeft w:val="0"/>
      <w:marRight w:val="0"/>
      <w:marTop w:val="0"/>
      <w:marBottom w:val="0"/>
      <w:divBdr>
        <w:top w:val="none" w:sz="0" w:space="0" w:color="auto"/>
        <w:left w:val="none" w:sz="0" w:space="0" w:color="auto"/>
        <w:bottom w:val="none" w:sz="0" w:space="0" w:color="auto"/>
        <w:right w:val="none" w:sz="0" w:space="0" w:color="auto"/>
      </w:divBdr>
    </w:div>
    <w:div w:id="1638490791">
      <w:bodyDiv w:val="1"/>
      <w:marLeft w:val="0"/>
      <w:marRight w:val="0"/>
      <w:marTop w:val="0"/>
      <w:marBottom w:val="0"/>
      <w:divBdr>
        <w:top w:val="none" w:sz="0" w:space="0" w:color="auto"/>
        <w:left w:val="none" w:sz="0" w:space="0" w:color="auto"/>
        <w:bottom w:val="none" w:sz="0" w:space="0" w:color="auto"/>
        <w:right w:val="none" w:sz="0" w:space="0" w:color="auto"/>
      </w:divBdr>
    </w:div>
    <w:div w:id="1644038738">
      <w:bodyDiv w:val="1"/>
      <w:marLeft w:val="0"/>
      <w:marRight w:val="0"/>
      <w:marTop w:val="0"/>
      <w:marBottom w:val="0"/>
      <w:divBdr>
        <w:top w:val="none" w:sz="0" w:space="0" w:color="auto"/>
        <w:left w:val="none" w:sz="0" w:space="0" w:color="auto"/>
        <w:bottom w:val="none" w:sz="0" w:space="0" w:color="auto"/>
        <w:right w:val="none" w:sz="0" w:space="0" w:color="auto"/>
      </w:divBdr>
    </w:div>
    <w:div w:id="1748186712">
      <w:bodyDiv w:val="1"/>
      <w:marLeft w:val="0"/>
      <w:marRight w:val="0"/>
      <w:marTop w:val="0"/>
      <w:marBottom w:val="0"/>
      <w:divBdr>
        <w:top w:val="none" w:sz="0" w:space="0" w:color="auto"/>
        <w:left w:val="none" w:sz="0" w:space="0" w:color="auto"/>
        <w:bottom w:val="none" w:sz="0" w:space="0" w:color="auto"/>
        <w:right w:val="none" w:sz="0" w:space="0" w:color="auto"/>
      </w:divBdr>
    </w:div>
    <w:div w:id="1855151808">
      <w:bodyDiv w:val="1"/>
      <w:marLeft w:val="0"/>
      <w:marRight w:val="0"/>
      <w:marTop w:val="0"/>
      <w:marBottom w:val="0"/>
      <w:divBdr>
        <w:top w:val="none" w:sz="0" w:space="0" w:color="auto"/>
        <w:left w:val="none" w:sz="0" w:space="0" w:color="auto"/>
        <w:bottom w:val="none" w:sz="0" w:space="0" w:color="auto"/>
        <w:right w:val="none" w:sz="0" w:space="0" w:color="auto"/>
      </w:divBdr>
    </w:div>
    <w:div w:id="1886258373">
      <w:bodyDiv w:val="1"/>
      <w:marLeft w:val="0"/>
      <w:marRight w:val="0"/>
      <w:marTop w:val="0"/>
      <w:marBottom w:val="0"/>
      <w:divBdr>
        <w:top w:val="none" w:sz="0" w:space="0" w:color="auto"/>
        <w:left w:val="none" w:sz="0" w:space="0" w:color="auto"/>
        <w:bottom w:val="none" w:sz="0" w:space="0" w:color="auto"/>
        <w:right w:val="none" w:sz="0" w:space="0" w:color="auto"/>
      </w:divBdr>
    </w:div>
    <w:div w:id="1896116338">
      <w:bodyDiv w:val="1"/>
      <w:marLeft w:val="0"/>
      <w:marRight w:val="0"/>
      <w:marTop w:val="0"/>
      <w:marBottom w:val="0"/>
      <w:divBdr>
        <w:top w:val="none" w:sz="0" w:space="0" w:color="auto"/>
        <w:left w:val="none" w:sz="0" w:space="0" w:color="auto"/>
        <w:bottom w:val="none" w:sz="0" w:space="0" w:color="auto"/>
        <w:right w:val="none" w:sz="0" w:space="0" w:color="auto"/>
      </w:divBdr>
    </w:div>
    <w:div w:id="1978141232">
      <w:bodyDiv w:val="1"/>
      <w:marLeft w:val="0"/>
      <w:marRight w:val="0"/>
      <w:marTop w:val="0"/>
      <w:marBottom w:val="0"/>
      <w:divBdr>
        <w:top w:val="none" w:sz="0" w:space="0" w:color="auto"/>
        <w:left w:val="none" w:sz="0" w:space="0" w:color="auto"/>
        <w:bottom w:val="none" w:sz="0" w:space="0" w:color="auto"/>
        <w:right w:val="none" w:sz="0" w:space="0" w:color="auto"/>
      </w:divBdr>
    </w:div>
    <w:div w:id="1992438829">
      <w:bodyDiv w:val="1"/>
      <w:marLeft w:val="0"/>
      <w:marRight w:val="0"/>
      <w:marTop w:val="0"/>
      <w:marBottom w:val="0"/>
      <w:divBdr>
        <w:top w:val="none" w:sz="0" w:space="0" w:color="auto"/>
        <w:left w:val="none" w:sz="0" w:space="0" w:color="auto"/>
        <w:bottom w:val="none" w:sz="0" w:space="0" w:color="auto"/>
        <w:right w:val="none" w:sz="0" w:space="0" w:color="auto"/>
      </w:divBdr>
      <w:divsChild>
        <w:div w:id="1134058575">
          <w:marLeft w:val="0"/>
          <w:marRight w:val="0"/>
          <w:marTop w:val="0"/>
          <w:marBottom w:val="0"/>
          <w:divBdr>
            <w:top w:val="none" w:sz="0" w:space="0" w:color="auto"/>
            <w:left w:val="none" w:sz="0" w:space="0" w:color="auto"/>
            <w:bottom w:val="none" w:sz="0" w:space="0" w:color="auto"/>
            <w:right w:val="none" w:sz="0" w:space="0" w:color="auto"/>
          </w:divBdr>
        </w:div>
      </w:divsChild>
    </w:div>
    <w:div w:id="2024897679">
      <w:bodyDiv w:val="1"/>
      <w:marLeft w:val="0"/>
      <w:marRight w:val="0"/>
      <w:marTop w:val="0"/>
      <w:marBottom w:val="0"/>
      <w:divBdr>
        <w:top w:val="none" w:sz="0" w:space="0" w:color="auto"/>
        <w:left w:val="none" w:sz="0" w:space="0" w:color="auto"/>
        <w:bottom w:val="none" w:sz="0" w:space="0" w:color="auto"/>
        <w:right w:val="none" w:sz="0" w:space="0" w:color="auto"/>
      </w:divBdr>
    </w:div>
    <w:div w:id="2058896347">
      <w:bodyDiv w:val="1"/>
      <w:marLeft w:val="0"/>
      <w:marRight w:val="0"/>
      <w:marTop w:val="0"/>
      <w:marBottom w:val="0"/>
      <w:divBdr>
        <w:top w:val="none" w:sz="0" w:space="0" w:color="auto"/>
        <w:left w:val="none" w:sz="0" w:space="0" w:color="auto"/>
        <w:bottom w:val="none" w:sz="0" w:space="0" w:color="auto"/>
        <w:right w:val="none" w:sz="0" w:space="0" w:color="auto"/>
      </w:divBdr>
    </w:div>
    <w:div w:id="2069255994">
      <w:bodyDiv w:val="1"/>
      <w:marLeft w:val="0"/>
      <w:marRight w:val="0"/>
      <w:marTop w:val="0"/>
      <w:marBottom w:val="0"/>
      <w:divBdr>
        <w:top w:val="none" w:sz="0" w:space="0" w:color="auto"/>
        <w:left w:val="none" w:sz="0" w:space="0" w:color="auto"/>
        <w:bottom w:val="none" w:sz="0" w:space="0" w:color="auto"/>
        <w:right w:val="none" w:sz="0" w:space="0" w:color="auto"/>
      </w:divBdr>
      <w:divsChild>
        <w:div w:id="1659263686">
          <w:marLeft w:val="547"/>
          <w:marRight w:val="0"/>
          <w:marTop w:val="0"/>
          <w:marBottom w:val="0"/>
          <w:divBdr>
            <w:top w:val="none" w:sz="0" w:space="0" w:color="auto"/>
            <w:left w:val="none" w:sz="0" w:space="0" w:color="auto"/>
            <w:bottom w:val="none" w:sz="0" w:space="0" w:color="auto"/>
            <w:right w:val="none" w:sz="0" w:space="0" w:color="auto"/>
          </w:divBdr>
        </w:div>
      </w:divsChild>
    </w:div>
    <w:div w:id="2070305606">
      <w:bodyDiv w:val="1"/>
      <w:marLeft w:val="0"/>
      <w:marRight w:val="0"/>
      <w:marTop w:val="0"/>
      <w:marBottom w:val="0"/>
      <w:divBdr>
        <w:top w:val="none" w:sz="0" w:space="0" w:color="auto"/>
        <w:left w:val="none" w:sz="0" w:space="0" w:color="auto"/>
        <w:bottom w:val="none" w:sz="0" w:space="0" w:color="auto"/>
        <w:right w:val="none" w:sz="0" w:space="0" w:color="auto"/>
      </w:divBdr>
    </w:div>
    <w:div w:id="2074231488">
      <w:bodyDiv w:val="1"/>
      <w:marLeft w:val="0"/>
      <w:marRight w:val="0"/>
      <w:marTop w:val="0"/>
      <w:marBottom w:val="0"/>
      <w:divBdr>
        <w:top w:val="none" w:sz="0" w:space="0" w:color="auto"/>
        <w:left w:val="none" w:sz="0" w:space="0" w:color="auto"/>
        <w:bottom w:val="none" w:sz="0" w:space="0" w:color="auto"/>
        <w:right w:val="none" w:sz="0" w:space="0" w:color="auto"/>
      </w:divBdr>
    </w:div>
    <w:div w:id="2077703451">
      <w:bodyDiv w:val="1"/>
      <w:marLeft w:val="0"/>
      <w:marRight w:val="0"/>
      <w:marTop w:val="0"/>
      <w:marBottom w:val="0"/>
      <w:divBdr>
        <w:top w:val="none" w:sz="0" w:space="0" w:color="auto"/>
        <w:left w:val="none" w:sz="0" w:space="0" w:color="auto"/>
        <w:bottom w:val="none" w:sz="0" w:space="0" w:color="auto"/>
        <w:right w:val="none" w:sz="0" w:space="0" w:color="auto"/>
      </w:divBdr>
    </w:div>
    <w:div w:id="2086995206">
      <w:bodyDiv w:val="1"/>
      <w:marLeft w:val="0"/>
      <w:marRight w:val="0"/>
      <w:marTop w:val="0"/>
      <w:marBottom w:val="0"/>
      <w:divBdr>
        <w:top w:val="none" w:sz="0" w:space="0" w:color="auto"/>
        <w:left w:val="none" w:sz="0" w:space="0" w:color="auto"/>
        <w:bottom w:val="none" w:sz="0" w:space="0" w:color="auto"/>
        <w:right w:val="none" w:sz="0" w:space="0" w:color="auto"/>
      </w:divBdr>
    </w:div>
    <w:div w:id="212476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mments" Target="comments.xml"/><Relationship Id="rId18" Type="http://schemas.openxmlformats.org/officeDocument/2006/relationships/hyperlink" Target="mailto:cabinet@afir.inf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afir.info" TargetMode="External"/><Relationship Id="rId7" Type="http://schemas.openxmlformats.org/officeDocument/2006/relationships/endnotes" Target="endnotes.xml"/><Relationship Id="rId12" Type="http://schemas.openxmlformats.org/officeDocument/2006/relationships/hyperlink" Target="mailto:leader@afir.info" TargetMode="External"/><Relationship Id="rId17" Type="http://schemas.openxmlformats.org/officeDocument/2006/relationships/hyperlink" Target="mailto:cabinet@afir.info" TargetMode="External"/><Relationship Id="rId25" Type="http://schemas.openxmlformats.org/officeDocument/2006/relationships/hyperlink" Target="http://www.afir.info"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file://E:\Users\igavriluta\AppData\AppData\Local\Microsoft\Windows\AppData\Local\Microsoft\Windows\Temporary%20Internet%20Files\Content.Outlook\AppData\Local\Microsoft\Windows\AppData\Local\Microsoft\Windows\Temporary%20Internet%20Files\Content.Outlook\AppData\Local\Microsoft\Windows\Temporary%20Internet%20Files\AppData\Roaming\Users\nbilnicu\AppData\Local\Microsoft\Windows\Temporary%20Internet%20Files\Content.Outlook\Users\Users\nbilnicu\AppData\Local\Users\lmoldoveanu\sintact%203.0\cache\Legislatia%20Uniunii%20Europene\temp1443840\12038326.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dr.ro" TargetMode="External"/><Relationship Id="rId24" Type="http://schemas.openxmlformats.org/officeDocument/2006/relationships/header" Target="header4.xml"/><Relationship Id="rId53"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mailto:leader@afir.info" TargetMode="External"/><Relationship Id="rId23" Type="http://schemas.openxmlformats.org/officeDocument/2006/relationships/header" Target="header3.xml"/><Relationship Id="rId10" Type="http://schemas.openxmlformats.org/officeDocument/2006/relationships/hyperlink" Target="file:///D:\Users\mmalcoci\AppData\Roaming\lmoldoveanu\sintact%203.0\cache\Legislatie\temp68406\00144842.htm" TargetMode="External"/><Relationship Id="rId19" Type="http://schemas.openxmlformats.org/officeDocument/2006/relationships/hyperlink" Target="http://www.afir.madr.ro" TargetMode="Externa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 Id="rId22" Type="http://schemas.openxmlformats.org/officeDocument/2006/relationships/hyperlink" Target="http://www.afir.madr.ro"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717FD-1307-4503-9C7D-E40A3DBD8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165</Pages>
  <Words>53416</Words>
  <Characters>304472</Characters>
  <Application>Microsoft Office Word</Application>
  <DocSecurity>0</DocSecurity>
  <Lines>2537</Lines>
  <Paragraphs>714</Paragraphs>
  <ScaleCrop>false</ScaleCrop>
  <Company/>
  <LinksUpToDate>false</LinksUpToDate>
  <CharactersWithSpaces>357174</CharactersWithSpaces>
  <SharedDoc>false</SharedDoc>
  <HLinks>
    <vt:vector size="624" baseType="variant">
      <vt:variant>
        <vt:i4>786507</vt:i4>
      </vt:variant>
      <vt:variant>
        <vt:i4>612</vt:i4>
      </vt:variant>
      <vt:variant>
        <vt:i4>0</vt:i4>
      </vt:variant>
      <vt:variant>
        <vt:i4>5</vt:i4>
      </vt:variant>
      <vt:variant>
        <vt:lpwstr>http://www.afir.info/</vt:lpwstr>
      </vt:variant>
      <vt:variant>
        <vt:lpwstr/>
      </vt:variant>
      <vt:variant>
        <vt:i4>4390924</vt:i4>
      </vt:variant>
      <vt:variant>
        <vt:i4>606</vt:i4>
      </vt:variant>
      <vt:variant>
        <vt:i4>0</vt:i4>
      </vt:variant>
      <vt:variant>
        <vt:i4>5</vt:i4>
      </vt:variant>
      <vt:variant>
        <vt:lpwstr>http://www.afir.madr.ro/</vt:lpwstr>
      </vt:variant>
      <vt:variant>
        <vt:lpwstr/>
      </vt:variant>
      <vt:variant>
        <vt:i4>786507</vt:i4>
      </vt:variant>
      <vt:variant>
        <vt:i4>603</vt:i4>
      </vt:variant>
      <vt:variant>
        <vt:i4>0</vt:i4>
      </vt:variant>
      <vt:variant>
        <vt:i4>5</vt:i4>
      </vt:variant>
      <vt:variant>
        <vt:lpwstr>http://www.afir.info/</vt:lpwstr>
      </vt:variant>
      <vt:variant>
        <vt:lpwstr/>
      </vt:variant>
      <vt:variant>
        <vt:i4>2031649</vt:i4>
      </vt:variant>
      <vt:variant>
        <vt:i4>600</vt:i4>
      </vt:variant>
      <vt:variant>
        <vt:i4>0</vt:i4>
      </vt:variant>
      <vt:variant>
        <vt:i4>5</vt:i4>
      </vt:variant>
      <vt:variant>
        <vt:lpwstr>http://portal.afir.info/informatii_generale_informatii_utile_elemente_de_identitate_vizuala</vt:lpwstr>
      </vt:variant>
      <vt:variant>
        <vt:lpwstr/>
      </vt:variant>
      <vt:variant>
        <vt:i4>8126531</vt:i4>
      </vt:variant>
      <vt:variant>
        <vt:i4>594</vt:i4>
      </vt:variant>
      <vt:variant>
        <vt:i4>0</vt:i4>
      </vt:variant>
      <vt:variant>
        <vt:i4>5</vt:i4>
      </vt:variant>
      <vt:variant>
        <vt:lpwstr>file://E:\Users\igavriluta\AppData\AppData\Local\Microsoft\Windows\AppData\Local\Microsoft\Windows\Temporary Internet Files\Content.Outlook\AppData\Local\Microsoft\Windows\AppData\Local\Microsoft\Windows\Temporary Internet Files\Content.Outlook\AppData\Local\Microsoft\Windows\Temporary Internet Files\AppData\Roaming\Users\nbilnicu\AppData\Local\Microsoft\Windows\Temporary Internet Files\Content.Outlook\Users\Users\nbilnicu\AppData\Local\Users\lmoldoveanu\sintact 3.0\cache\Legislatia Uniunii Europene\temp1443840\12038326.htm</vt:lpwstr>
      </vt:variant>
      <vt:variant>
        <vt:lpwstr/>
      </vt:variant>
      <vt:variant>
        <vt:i4>4390924</vt:i4>
      </vt:variant>
      <vt:variant>
        <vt:i4>591</vt:i4>
      </vt:variant>
      <vt:variant>
        <vt:i4>0</vt:i4>
      </vt:variant>
      <vt:variant>
        <vt:i4>5</vt:i4>
      </vt:variant>
      <vt:variant>
        <vt:lpwstr>http://www.afir.madr.ro/</vt:lpwstr>
      </vt:variant>
      <vt:variant>
        <vt:lpwstr/>
      </vt:variant>
      <vt:variant>
        <vt:i4>6160508</vt:i4>
      </vt:variant>
      <vt:variant>
        <vt:i4>582</vt:i4>
      </vt:variant>
      <vt:variant>
        <vt:i4>0</vt:i4>
      </vt:variant>
      <vt:variant>
        <vt:i4>5</vt:i4>
      </vt:variant>
      <vt:variant>
        <vt:lpwstr>mailto:cabinet@afir.info</vt:lpwstr>
      </vt:variant>
      <vt:variant>
        <vt:lpwstr/>
      </vt:variant>
      <vt:variant>
        <vt:i4>6160508</vt:i4>
      </vt:variant>
      <vt:variant>
        <vt:i4>579</vt:i4>
      </vt:variant>
      <vt:variant>
        <vt:i4>0</vt:i4>
      </vt:variant>
      <vt:variant>
        <vt:i4>5</vt:i4>
      </vt:variant>
      <vt:variant>
        <vt:lpwstr>mailto:cabinet@afir.info</vt:lpwstr>
      </vt:variant>
      <vt:variant>
        <vt:lpwstr/>
      </vt:variant>
      <vt:variant>
        <vt:i4>5308529</vt:i4>
      </vt:variant>
      <vt:variant>
        <vt:i4>576</vt:i4>
      </vt:variant>
      <vt:variant>
        <vt:i4>0</vt:i4>
      </vt:variant>
      <vt:variant>
        <vt:i4>5</vt:i4>
      </vt:variant>
      <vt:variant>
        <vt:lpwstr>mailto:leader@afir.info</vt:lpwstr>
      </vt:variant>
      <vt:variant>
        <vt:lpwstr/>
      </vt:variant>
      <vt:variant>
        <vt:i4>5308529</vt:i4>
      </vt:variant>
      <vt:variant>
        <vt:i4>570</vt:i4>
      </vt:variant>
      <vt:variant>
        <vt:i4>0</vt:i4>
      </vt:variant>
      <vt:variant>
        <vt:i4>5</vt:i4>
      </vt:variant>
      <vt:variant>
        <vt:lpwstr>mailto:leader@afir.info</vt:lpwstr>
      </vt:variant>
      <vt:variant>
        <vt:lpwstr/>
      </vt:variant>
      <vt:variant>
        <vt:i4>6488113</vt:i4>
      </vt:variant>
      <vt:variant>
        <vt:i4>567</vt:i4>
      </vt:variant>
      <vt:variant>
        <vt:i4>0</vt:i4>
      </vt:variant>
      <vt:variant>
        <vt:i4>5</vt:i4>
      </vt:variant>
      <vt:variant>
        <vt:lpwstr>http://www.madr.ro/</vt:lpwstr>
      </vt:variant>
      <vt:variant>
        <vt:lpwstr/>
      </vt:variant>
      <vt:variant>
        <vt:i4>1769551</vt:i4>
      </vt:variant>
      <vt:variant>
        <vt:i4>564</vt:i4>
      </vt:variant>
      <vt:variant>
        <vt:i4>0</vt:i4>
      </vt:variant>
      <vt:variant>
        <vt:i4>5</vt:i4>
      </vt:variant>
      <vt:variant>
        <vt:lpwstr>../../lmoldoveanu/sintact 3.0/cache/Legislatie/temp68406/00144842.htm</vt:lpwstr>
      </vt:variant>
      <vt:variant>
        <vt:lpwstr/>
      </vt:variant>
      <vt:variant>
        <vt:i4>1179698</vt:i4>
      </vt:variant>
      <vt:variant>
        <vt:i4>557</vt:i4>
      </vt:variant>
      <vt:variant>
        <vt:i4>0</vt:i4>
      </vt:variant>
      <vt:variant>
        <vt:i4>5</vt:i4>
      </vt:variant>
      <vt:variant>
        <vt:lpwstr/>
      </vt:variant>
      <vt:variant>
        <vt:lpwstr>_Toc53574160</vt:lpwstr>
      </vt:variant>
      <vt:variant>
        <vt:i4>1703985</vt:i4>
      </vt:variant>
      <vt:variant>
        <vt:i4>551</vt:i4>
      </vt:variant>
      <vt:variant>
        <vt:i4>0</vt:i4>
      </vt:variant>
      <vt:variant>
        <vt:i4>5</vt:i4>
      </vt:variant>
      <vt:variant>
        <vt:lpwstr/>
      </vt:variant>
      <vt:variant>
        <vt:lpwstr>_Toc53574158</vt:lpwstr>
      </vt:variant>
      <vt:variant>
        <vt:i4>1179697</vt:i4>
      </vt:variant>
      <vt:variant>
        <vt:i4>545</vt:i4>
      </vt:variant>
      <vt:variant>
        <vt:i4>0</vt:i4>
      </vt:variant>
      <vt:variant>
        <vt:i4>5</vt:i4>
      </vt:variant>
      <vt:variant>
        <vt:lpwstr/>
      </vt:variant>
      <vt:variant>
        <vt:lpwstr>_Toc53574150</vt:lpwstr>
      </vt:variant>
      <vt:variant>
        <vt:i4>1703984</vt:i4>
      </vt:variant>
      <vt:variant>
        <vt:i4>539</vt:i4>
      </vt:variant>
      <vt:variant>
        <vt:i4>0</vt:i4>
      </vt:variant>
      <vt:variant>
        <vt:i4>5</vt:i4>
      </vt:variant>
      <vt:variant>
        <vt:lpwstr/>
      </vt:variant>
      <vt:variant>
        <vt:lpwstr>_Toc53574148</vt:lpwstr>
      </vt:variant>
      <vt:variant>
        <vt:i4>1441840</vt:i4>
      </vt:variant>
      <vt:variant>
        <vt:i4>533</vt:i4>
      </vt:variant>
      <vt:variant>
        <vt:i4>0</vt:i4>
      </vt:variant>
      <vt:variant>
        <vt:i4>5</vt:i4>
      </vt:variant>
      <vt:variant>
        <vt:lpwstr/>
      </vt:variant>
      <vt:variant>
        <vt:lpwstr>_Toc53574144</vt:lpwstr>
      </vt:variant>
      <vt:variant>
        <vt:i4>1179696</vt:i4>
      </vt:variant>
      <vt:variant>
        <vt:i4>527</vt:i4>
      </vt:variant>
      <vt:variant>
        <vt:i4>0</vt:i4>
      </vt:variant>
      <vt:variant>
        <vt:i4>5</vt:i4>
      </vt:variant>
      <vt:variant>
        <vt:lpwstr/>
      </vt:variant>
      <vt:variant>
        <vt:lpwstr>_Toc53574140</vt:lpwstr>
      </vt:variant>
      <vt:variant>
        <vt:i4>1769527</vt:i4>
      </vt:variant>
      <vt:variant>
        <vt:i4>521</vt:i4>
      </vt:variant>
      <vt:variant>
        <vt:i4>0</vt:i4>
      </vt:variant>
      <vt:variant>
        <vt:i4>5</vt:i4>
      </vt:variant>
      <vt:variant>
        <vt:lpwstr/>
      </vt:variant>
      <vt:variant>
        <vt:lpwstr>_Toc53574139</vt:lpwstr>
      </vt:variant>
      <vt:variant>
        <vt:i4>1703991</vt:i4>
      </vt:variant>
      <vt:variant>
        <vt:i4>515</vt:i4>
      </vt:variant>
      <vt:variant>
        <vt:i4>0</vt:i4>
      </vt:variant>
      <vt:variant>
        <vt:i4>5</vt:i4>
      </vt:variant>
      <vt:variant>
        <vt:lpwstr/>
      </vt:variant>
      <vt:variant>
        <vt:lpwstr>_Toc53574138</vt:lpwstr>
      </vt:variant>
      <vt:variant>
        <vt:i4>1376311</vt:i4>
      </vt:variant>
      <vt:variant>
        <vt:i4>509</vt:i4>
      </vt:variant>
      <vt:variant>
        <vt:i4>0</vt:i4>
      </vt:variant>
      <vt:variant>
        <vt:i4>5</vt:i4>
      </vt:variant>
      <vt:variant>
        <vt:lpwstr/>
      </vt:variant>
      <vt:variant>
        <vt:lpwstr>_Toc53574137</vt:lpwstr>
      </vt:variant>
      <vt:variant>
        <vt:i4>1310775</vt:i4>
      </vt:variant>
      <vt:variant>
        <vt:i4>503</vt:i4>
      </vt:variant>
      <vt:variant>
        <vt:i4>0</vt:i4>
      </vt:variant>
      <vt:variant>
        <vt:i4>5</vt:i4>
      </vt:variant>
      <vt:variant>
        <vt:lpwstr/>
      </vt:variant>
      <vt:variant>
        <vt:lpwstr>_Toc53574136</vt:lpwstr>
      </vt:variant>
      <vt:variant>
        <vt:i4>1507383</vt:i4>
      </vt:variant>
      <vt:variant>
        <vt:i4>497</vt:i4>
      </vt:variant>
      <vt:variant>
        <vt:i4>0</vt:i4>
      </vt:variant>
      <vt:variant>
        <vt:i4>5</vt:i4>
      </vt:variant>
      <vt:variant>
        <vt:lpwstr/>
      </vt:variant>
      <vt:variant>
        <vt:lpwstr>_Toc53574135</vt:lpwstr>
      </vt:variant>
      <vt:variant>
        <vt:i4>1441847</vt:i4>
      </vt:variant>
      <vt:variant>
        <vt:i4>491</vt:i4>
      </vt:variant>
      <vt:variant>
        <vt:i4>0</vt:i4>
      </vt:variant>
      <vt:variant>
        <vt:i4>5</vt:i4>
      </vt:variant>
      <vt:variant>
        <vt:lpwstr/>
      </vt:variant>
      <vt:variant>
        <vt:lpwstr>_Toc53574134</vt:lpwstr>
      </vt:variant>
      <vt:variant>
        <vt:i4>1114167</vt:i4>
      </vt:variant>
      <vt:variant>
        <vt:i4>485</vt:i4>
      </vt:variant>
      <vt:variant>
        <vt:i4>0</vt:i4>
      </vt:variant>
      <vt:variant>
        <vt:i4>5</vt:i4>
      </vt:variant>
      <vt:variant>
        <vt:lpwstr/>
      </vt:variant>
      <vt:variant>
        <vt:lpwstr>_Toc53574133</vt:lpwstr>
      </vt:variant>
      <vt:variant>
        <vt:i4>1048631</vt:i4>
      </vt:variant>
      <vt:variant>
        <vt:i4>479</vt:i4>
      </vt:variant>
      <vt:variant>
        <vt:i4>0</vt:i4>
      </vt:variant>
      <vt:variant>
        <vt:i4>5</vt:i4>
      </vt:variant>
      <vt:variant>
        <vt:lpwstr/>
      </vt:variant>
      <vt:variant>
        <vt:lpwstr>_Toc53574132</vt:lpwstr>
      </vt:variant>
      <vt:variant>
        <vt:i4>1245239</vt:i4>
      </vt:variant>
      <vt:variant>
        <vt:i4>473</vt:i4>
      </vt:variant>
      <vt:variant>
        <vt:i4>0</vt:i4>
      </vt:variant>
      <vt:variant>
        <vt:i4>5</vt:i4>
      </vt:variant>
      <vt:variant>
        <vt:lpwstr/>
      </vt:variant>
      <vt:variant>
        <vt:lpwstr>_Toc53574131</vt:lpwstr>
      </vt:variant>
      <vt:variant>
        <vt:i4>1179703</vt:i4>
      </vt:variant>
      <vt:variant>
        <vt:i4>467</vt:i4>
      </vt:variant>
      <vt:variant>
        <vt:i4>0</vt:i4>
      </vt:variant>
      <vt:variant>
        <vt:i4>5</vt:i4>
      </vt:variant>
      <vt:variant>
        <vt:lpwstr/>
      </vt:variant>
      <vt:variant>
        <vt:lpwstr>_Toc53574130</vt:lpwstr>
      </vt:variant>
      <vt:variant>
        <vt:i4>1769526</vt:i4>
      </vt:variant>
      <vt:variant>
        <vt:i4>461</vt:i4>
      </vt:variant>
      <vt:variant>
        <vt:i4>0</vt:i4>
      </vt:variant>
      <vt:variant>
        <vt:i4>5</vt:i4>
      </vt:variant>
      <vt:variant>
        <vt:lpwstr/>
      </vt:variant>
      <vt:variant>
        <vt:lpwstr>_Toc53574129</vt:lpwstr>
      </vt:variant>
      <vt:variant>
        <vt:i4>1703990</vt:i4>
      </vt:variant>
      <vt:variant>
        <vt:i4>455</vt:i4>
      </vt:variant>
      <vt:variant>
        <vt:i4>0</vt:i4>
      </vt:variant>
      <vt:variant>
        <vt:i4>5</vt:i4>
      </vt:variant>
      <vt:variant>
        <vt:lpwstr/>
      </vt:variant>
      <vt:variant>
        <vt:lpwstr>_Toc53574128</vt:lpwstr>
      </vt:variant>
      <vt:variant>
        <vt:i4>1376310</vt:i4>
      </vt:variant>
      <vt:variant>
        <vt:i4>449</vt:i4>
      </vt:variant>
      <vt:variant>
        <vt:i4>0</vt:i4>
      </vt:variant>
      <vt:variant>
        <vt:i4>5</vt:i4>
      </vt:variant>
      <vt:variant>
        <vt:lpwstr/>
      </vt:variant>
      <vt:variant>
        <vt:lpwstr>_Toc53574127</vt:lpwstr>
      </vt:variant>
      <vt:variant>
        <vt:i4>1310774</vt:i4>
      </vt:variant>
      <vt:variant>
        <vt:i4>443</vt:i4>
      </vt:variant>
      <vt:variant>
        <vt:i4>0</vt:i4>
      </vt:variant>
      <vt:variant>
        <vt:i4>5</vt:i4>
      </vt:variant>
      <vt:variant>
        <vt:lpwstr/>
      </vt:variant>
      <vt:variant>
        <vt:lpwstr>_Toc53574126</vt:lpwstr>
      </vt:variant>
      <vt:variant>
        <vt:i4>1507382</vt:i4>
      </vt:variant>
      <vt:variant>
        <vt:i4>437</vt:i4>
      </vt:variant>
      <vt:variant>
        <vt:i4>0</vt:i4>
      </vt:variant>
      <vt:variant>
        <vt:i4>5</vt:i4>
      </vt:variant>
      <vt:variant>
        <vt:lpwstr/>
      </vt:variant>
      <vt:variant>
        <vt:lpwstr>_Toc53574125</vt:lpwstr>
      </vt:variant>
      <vt:variant>
        <vt:i4>1441846</vt:i4>
      </vt:variant>
      <vt:variant>
        <vt:i4>431</vt:i4>
      </vt:variant>
      <vt:variant>
        <vt:i4>0</vt:i4>
      </vt:variant>
      <vt:variant>
        <vt:i4>5</vt:i4>
      </vt:variant>
      <vt:variant>
        <vt:lpwstr/>
      </vt:variant>
      <vt:variant>
        <vt:lpwstr>_Toc53574124</vt:lpwstr>
      </vt:variant>
      <vt:variant>
        <vt:i4>1114166</vt:i4>
      </vt:variant>
      <vt:variant>
        <vt:i4>425</vt:i4>
      </vt:variant>
      <vt:variant>
        <vt:i4>0</vt:i4>
      </vt:variant>
      <vt:variant>
        <vt:i4>5</vt:i4>
      </vt:variant>
      <vt:variant>
        <vt:lpwstr/>
      </vt:variant>
      <vt:variant>
        <vt:lpwstr>_Toc53574123</vt:lpwstr>
      </vt:variant>
      <vt:variant>
        <vt:i4>1048630</vt:i4>
      </vt:variant>
      <vt:variant>
        <vt:i4>419</vt:i4>
      </vt:variant>
      <vt:variant>
        <vt:i4>0</vt:i4>
      </vt:variant>
      <vt:variant>
        <vt:i4>5</vt:i4>
      </vt:variant>
      <vt:variant>
        <vt:lpwstr/>
      </vt:variant>
      <vt:variant>
        <vt:lpwstr>_Toc53574122</vt:lpwstr>
      </vt:variant>
      <vt:variant>
        <vt:i4>1179702</vt:i4>
      </vt:variant>
      <vt:variant>
        <vt:i4>413</vt:i4>
      </vt:variant>
      <vt:variant>
        <vt:i4>0</vt:i4>
      </vt:variant>
      <vt:variant>
        <vt:i4>5</vt:i4>
      </vt:variant>
      <vt:variant>
        <vt:lpwstr/>
      </vt:variant>
      <vt:variant>
        <vt:lpwstr>_Toc53574120</vt:lpwstr>
      </vt:variant>
      <vt:variant>
        <vt:i4>1769525</vt:i4>
      </vt:variant>
      <vt:variant>
        <vt:i4>407</vt:i4>
      </vt:variant>
      <vt:variant>
        <vt:i4>0</vt:i4>
      </vt:variant>
      <vt:variant>
        <vt:i4>5</vt:i4>
      </vt:variant>
      <vt:variant>
        <vt:lpwstr/>
      </vt:variant>
      <vt:variant>
        <vt:lpwstr>_Toc53574119</vt:lpwstr>
      </vt:variant>
      <vt:variant>
        <vt:i4>1703989</vt:i4>
      </vt:variant>
      <vt:variant>
        <vt:i4>401</vt:i4>
      </vt:variant>
      <vt:variant>
        <vt:i4>0</vt:i4>
      </vt:variant>
      <vt:variant>
        <vt:i4>5</vt:i4>
      </vt:variant>
      <vt:variant>
        <vt:lpwstr/>
      </vt:variant>
      <vt:variant>
        <vt:lpwstr>_Toc53574118</vt:lpwstr>
      </vt:variant>
      <vt:variant>
        <vt:i4>1376309</vt:i4>
      </vt:variant>
      <vt:variant>
        <vt:i4>395</vt:i4>
      </vt:variant>
      <vt:variant>
        <vt:i4>0</vt:i4>
      </vt:variant>
      <vt:variant>
        <vt:i4>5</vt:i4>
      </vt:variant>
      <vt:variant>
        <vt:lpwstr/>
      </vt:variant>
      <vt:variant>
        <vt:lpwstr>_Toc53574117</vt:lpwstr>
      </vt:variant>
      <vt:variant>
        <vt:i4>1310773</vt:i4>
      </vt:variant>
      <vt:variant>
        <vt:i4>389</vt:i4>
      </vt:variant>
      <vt:variant>
        <vt:i4>0</vt:i4>
      </vt:variant>
      <vt:variant>
        <vt:i4>5</vt:i4>
      </vt:variant>
      <vt:variant>
        <vt:lpwstr/>
      </vt:variant>
      <vt:variant>
        <vt:lpwstr>_Toc53574116</vt:lpwstr>
      </vt:variant>
      <vt:variant>
        <vt:i4>1507381</vt:i4>
      </vt:variant>
      <vt:variant>
        <vt:i4>383</vt:i4>
      </vt:variant>
      <vt:variant>
        <vt:i4>0</vt:i4>
      </vt:variant>
      <vt:variant>
        <vt:i4>5</vt:i4>
      </vt:variant>
      <vt:variant>
        <vt:lpwstr/>
      </vt:variant>
      <vt:variant>
        <vt:lpwstr>_Toc53574115</vt:lpwstr>
      </vt:variant>
      <vt:variant>
        <vt:i4>1441845</vt:i4>
      </vt:variant>
      <vt:variant>
        <vt:i4>377</vt:i4>
      </vt:variant>
      <vt:variant>
        <vt:i4>0</vt:i4>
      </vt:variant>
      <vt:variant>
        <vt:i4>5</vt:i4>
      </vt:variant>
      <vt:variant>
        <vt:lpwstr/>
      </vt:variant>
      <vt:variant>
        <vt:lpwstr>_Toc53574114</vt:lpwstr>
      </vt:variant>
      <vt:variant>
        <vt:i4>1114165</vt:i4>
      </vt:variant>
      <vt:variant>
        <vt:i4>371</vt:i4>
      </vt:variant>
      <vt:variant>
        <vt:i4>0</vt:i4>
      </vt:variant>
      <vt:variant>
        <vt:i4>5</vt:i4>
      </vt:variant>
      <vt:variant>
        <vt:lpwstr/>
      </vt:variant>
      <vt:variant>
        <vt:lpwstr>_Toc53574113</vt:lpwstr>
      </vt:variant>
      <vt:variant>
        <vt:i4>1048629</vt:i4>
      </vt:variant>
      <vt:variant>
        <vt:i4>365</vt:i4>
      </vt:variant>
      <vt:variant>
        <vt:i4>0</vt:i4>
      </vt:variant>
      <vt:variant>
        <vt:i4>5</vt:i4>
      </vt:variant>
      <vt:variant>
        <vt:lpwstr/>
      </vt:variant>
      <vt:variant>
        <vt:lpwstr>_Toc53574112</vt:lpwstr>
      </vt:variant>
      <vt:variant>
        <vt:i4>1245237</vt:i4>
      </vt:variant>
      <vt:variant>
        <vt:i4>359</vt:i4>
      </vt:variant>
      <vt:variant>
        <vt:i4>0</vt:i4>
      </vt:variant>
      <vt:variant>
        <vt:i4>5</vt:i4>
      </vt:variant>
      <vt:variant>
        <vt:lpwstr/>
      </vt:variant>
      <vt:variant>
        <vt:lpwstr>_Toc53574111</vt:lpwstr>
      </vt:variant>
      <vt:variant>
        <vt:i4>1179701</vt:i4>
      </vt:variant>
      <vt:variant>
        <vt:i4>353</vt:i4>
      </vt:variant>
      <vt:variant>
        <vt:i4>0</vt:i4>
      </vt:variant>
      <vt:variant>
        <vt:i4>5</vt:i4>
      </vt:variant>
      <vt:variant>
        <vt:lpwstr/>
      </vt:variant>
      <vt:variant>
        <vt:lpwstr>_Toc53574110</vt:lpwstr>
      </vt:variant>
      <vt:variant>
        <vt:i4>1769524</vt:i4>
      </vt:variant>
      <vt:variant>
        <vt:i4>347</vt:i4>
      </vt:variant>
      <vt:variant>
        <vt:i4>0</vt:i4>
      </vt:variant>
      <vt:variant>
        <vt:i4>5</vt:i4>
      </vt:variant>
      <vt:variant>
        <vt:lpwstr/>
      </vt:variant>
      <vt:variant>
        <vt:lpwstr>_Toc53574109</vt:lpwstr>
      </vt:variant>
      <vt:variant>
        <vt:i4>1703988</vt:i4>
      </vt:variant>
      <vt:variant>
        <vt:i4>341</vt:i4>
      </vt:variant>
      <vt:variant>
        <vt:i4>0</vt:i4>
      </vt:variant>
      <vt:variant>
        <vt:i4>5</vt:i4>
      </vt:variant>
      <vt:variant>
        <vt:lpwstr/>
      </vt:variant>
      <vt:variant>
        <vt:lpwstr>_Toc53574108</vt:lpwstr>
      </vt:variant>
      <vt:variant>
        <vt:i4>1376308</vt:i4>
      </vt:variant>
      <vt:variant>
        <vt:i4>335</vt:i4>
      </vt:variant>
      <vt:variant>
        <vt:i4>0</vt:i4>
      </vt:variant>
      <vt:variant>
        <vt:i4>5</vt:i4>
      </vt:variant>
      <vt:variant>
        <vt:lpwstr/>
      </vt:variant>
      <vt:variant>
        <vt:lpwstr>_Toc53574107</vt:lpwstr>
      </vt:variant>
      <vt:variant>
        <vt:i4>1310772</vt:i4>
      </vt:variant>
      <vt:variant>
        <vt:i4>329</vt:i4>
      </vt:variant>
      <vt:variant>
        <vt:i4>0</vt:i4>
      </vt:variant>
      <vt:variant>
        <vt:i4>5</vt:i4>
      </vt:variant>
      <vt:variant>
        <vt:lpwstr/>
      </vt:variant>
      <vt:variant>
        <vt:lpwstr>_Toc53574106</vt:lpwstr>
      </vt:variant>
      <vt:variant>
        <vt:i4>1507380</vt:i4>
      </vt:variant>
      <vt:variant>
        <vt:i4>323</vt:i4>
      </vt:variant>
      <vt:variant>
        <vt:i4>0</vt:i4>
      </vt:variant>
      <vt:variant>
        <vt:i4>5</vt:i4>
      </vt:variant>
      <vt:variant>
        <vt:lpwstr/>
      </vt:variant>
      <vt:variant>
        <vt:lpwstr>_Toc53574105</vt:lpwstr>
      </vt:variant>
      <vt:variant>
        <vt:i4>1441844</vt:i4>
      </vt:variant>
      <vt:variant>
        <vt:i4>317</vt:i4>
      </vt:variant>
      <vt:variant>
        <vt:i4>0</vt:i4>
      </vt:variant>
      <vt:variant>
        <vt:i4>5</vt:i4>
      </vt:variant>
      <vt:variant>
        <vt:lpwstr/>
      </vt:variant>
      <vt:variant>
        <vt:lpwstr>_Toc53574104</vt:lpwstr>
      </vt:variant>
      <vt:variant>
        <vt:i4>1245236</vt:i4>
      </vt:variant>
      <vt:variant>
        <vt:i4>311</vt:i4>
      </vt:variant>
      <vt:variant>
        <vt:i4>0</vt:i4>
      </vt:variant>
      <vt:variant>
        <vt:i4>5</vt:i4>
      </vt:variant>
      <vt:variant>
        <vt:lpwstr/>
      </vt:variant>
      <vt:variant>
        <vt:lpwstr>_Toc53574101</vt:lpwstr>
      </vt:variant>
      <vt:variant>
        <vt:i4>1179700</vt:i4>
      </vt:variant>
      <vt:variant>
        <vt:i4>305</vt:i4>
      </vt:variant>
      <vt:variant>
        <vt:i4>0</vt:i4>
      </vt:variant>
      <vt:variant>
        <vt:i4>5</vt:i4>
      </vt:variant>
      <vt:variant>
        <vt:lpwstr/>
      </vt:variant>
      <vt:variant>
        <vt:lpwstr>_Toc53574100</vt:lpwstr>
      </vt:variant>
      <vt:variant>
        <vt:i4>1703997</vt:i4>
      </vt:variant>
      <vt:variant>
        <vt:i4>299</vt:i4>
      </vt:variant>
      <vt:variant>
        <vt:i4>0</vt:i4>
      </vt:variant>
      <vt:variant>
        <vt:i4>5</vt:i4>
      </vt:variant>
      <vt:variant>
        <vt:lpwstr/>
      </vt:variant>
      <vt:variant>
        <vt:lpwstr>_Toc53574099</vt:lpwstr>
      </vt:variant>
      <vt:variant>
        <vt:i4>1769533</vt:i4>
      </vt:variant>
      <vt:variant>
        <vt:i4>293</vt:i4>
      </vt:variant>
      <vt:variant>
        <vt:i4>0</vt:i4>
      </vt:variant>
      <vt:variant>
        <vt:i4>5</vt:i4>
      </vt:variant>
      <vt:variant>
        <vt:lpwstr/>
      </vt:variant>
      <vt:variant>
        <vt:lpwstr>_Toc53574098</vt:lpwstr>
      </vt:variant>
      <vt:variant>
        <vt:i4>1310781</vt:i4>
      </vt:variant>
      <vt:variant>
        <vt:i4>287</vt:i4>
      </vt:variant>
      <vt:variant>
        <vt:i4>0</vt:i4>
      </vt:variant>
      <vt:variant>
        <vt:i4>5</vt:i4>
      </vt:variant>
      <vt:variant>
        <vt:lpwstr/>
      </vt:variant>
      <vt:variant>
        <vt:lpwstr>_Toc53574097</vt:lpwstr>
      </vt:variant>
      <vt:variant>
        <vt:i4>1376317</vt:i4>
      </vt:variant>
      <vt:variant>
        <vt:i4>281</vt:i4>
      </vt:variant>
      <vt:variant>
        <vt:i4>0</vt:i4>
      </vt:variant>
      <vt:variant>
        <vt:i4>5</vt:i4>
      </vt:variant>
      <vt:variant>
        <vt:lpwstr/>
      </vt:variant>
      <vt:variant>
        <vt:lpwstr>_Toc53574096</vt:lpwstr>
      </vt:variant>
      <vt:variant>
        <vt:i4>1507389</vt:i4>
      </vt:variant>
      <vt:variant>
        <vt:i4>275</vt:i4>
      </vt:variant>
      <vt:variant>
        <vt:i4>0</vt:i4>
      </vt:variant>
      <vt:variant>
        <vt:i4>5</vt:i4>
      </vt:variant>
      <vt:variant>
        <vt:lpwstr/>
      </vt:variant>
      <vt:variant>
        <vt:lpwstr>_Toc53574094</vt:lpwstr>
      </vt:variant>
      <vt:variant>
        <vt:i4>1048637</vt:i4>
      </vt:variant>
      <vt:variant>
        <vt:i4>269</vt:i4>
      </vt:variant>
      <vt:variant>
        <vt:i4>0</vt:i4>
      </vt:variant>
      <vt:variant>
        <vt:i4>5</vt:i4>
      </vt:variant>
      <vt:variant>
        <vt:lpwstr/>
      </vt:variant>
      <vt:variant>
        <vt:lpwstr>_Toc53574093</vt:lpwstr>
      </vt:variant>
      <vt:variant>
        <vt:i4>1114173</vt:i4>
      </vt:variant>
      <vt:variant>
        <vt:i4>263</vt:i4>
      </vt:variant>
      <vt:variant>
        <vt:i4>0</vt:i4>
      </vt:variant>
      <vt:variant>
        <vt:i4>5</vt:i4>
      </vt:variant>
      <vt:variant>
        <vt:lpwstr/>
      </vt:variant>
      <vt:variant>
        <vt:lpwstr>_Toc53574092</vt:lpwstr>
      </vt:variant>
      <vt:variant>
        <vt:i4>1179709</vt:i4>
      </vt:variant>
      <vt:variant>
        <vt:i4>257</vt:i4>
      </vt:variant>
      <vt:variant>
        <vt:i4>0</vt:i4>
      </vt:variant>
      <vt:variant>
        <vt:i4>5</vt:i4>
      </vt:variant>
      <vt:variant>
        <vt:lpwstr/>
      </vt:variant>
      <vt:variant>
        <vt:lpwstr>_Toc53574091</vt:lpwstr>
      </vt:variant>
      <vt:variant>
        <vt:i4>1245245</vt:i4>
      </vt:variant>
      <vt:variant>
        <vt:i4>251</vt:i4>
      </vt:variant>
      <vt:variant>
        <vt:i4>0</vt:i4>
      </vt:variant>
      <vt:variant>
        <vt:i4>5</vt:i4>
      </vt:variant>
      <vt:variant>
        <vt:lpwstr/>
      </vt:variant>
      <vt:variant>
        <vt:lpwstr>_Toc53574090</vt:lpwstr>
      </vt:variant>
      <vt:variant>
        <vt:i4>1703996</vt:i4>
      </vt:variant>
      <vt:variant>
        <vt:i4>245</vt:i4>
      </vt:variant>
      <vt:variant>
        <vt:i4>0</vt:i4>
      </vt:variant>
      <vt:variant>
        <vt:i4>5</vt:i4>
      </vt:variant>
      <vt:variant>
        <vt:lpwstr/>
      </vt:variant>
      <vt:variant>
        <vt:lpwstr>_Toc53574089</vt:lpwstr>
      </vt:variant>
      <vt:variant>
        <vt:i4>1769532</vt:i4>
      </vt:variant>
      <vt:variant>
        <vt:i4>239</vt:i4>
      </vt:variant>
      <vt:variant>
        <vt:i4>0</vt:i4>
      </vt:variant>
      <vt:variant>
        <vt:i4>5</vt:i4>
      </vt:variant>
      <vt:variant>
        <vt:lpwstr/>
      </vt:variant>
      <vt:variant>
        <vt:lpwstr>_Toc53574088</vt:lpwstr>
      </vt:variant>
      <vt:variant>
        <vt:i4>1310780</vt:i4>
      </vt:variant>
      <vt:variant>
        <vt:i4>233</vt:i4>
      </vt:variant>
      <vt:variant>
        <vt:i4>0</vt:i4>
      </vt:variant>
      <vt:variant>
        <vt:i4>5</vt:i4>
      </vt:variant>
      <vt:variant>
        <vt:lpwstr/>
      </vt:variant>
      <vt:variant>
        <vt:lpwstr>_Toc53574087</vt:lpwstr>
      </vt:variant>
      <vt:variant>
        <vt:i4>1376316</vt:i4>
      </vt:variant>
      <vt:variant>
        <vt:i4>227</vt:i4>
      </vt:variant>
      <vt:variant>
        <vt:i4>0</vt:i4>
      </vt:variant>
      <vt:variant>
        <vt:i4>5</vt:i4>
      </vt:variant>
      <vt:variant>
        <vt:lpwstr/>
      </vt:variant>
      <vt:variant>
        <vt:lpwstr>_Toc53574086</vt:lpwstr>
      </vt:variant>
      <vt:variant>
        <vt:i4>1441852</vt:i4>
      </vt:variant>
      <vt:variant>
        <vt:i4>221</vt:i4>
      </vt:variant>
      <vt:variant>
        <vt:i4>0</vt:i4>
      </vt:variant>
      <vt:variant>
        <vt:i4>5</vt:i4>
      </vt:variant>
      <vt:variant>
        <vt:lpwstr/>
      </vt:variant>
      <vt:variant>
        <vt:lpwstr>_Toc53574085</vt:lpwstr>
      </vt:variant>
      <vt:variant>
        <vt:i4>1507388</vt:i4>
      </vt:variant>
      <vt:variant>
        <vt:i4>215</vt:i4>
      </vt:variant>
      <vt:variant>
        <vt:i4>0</vt:i4>
      </vt:variant>
      <vt:variant>
        <vt:i4>5</vt:i4>
      </vt:variant>
      <vt:variant>
        <vt:lpwstr/>
      </vt:variant>
      <vt:variant>
        <vt:lpwstr>_Toc53574084</vt:lpwstr>
      </vt:variant>
      <vt:variant>
        <vt:i4>1048636</vt:i4>
      </vt:variant>
      <vt:variant>
        <vt:i4>209</vt:i4>
      </vt:variant>
      <vt:variant>
        <vt:i4>0</vt:i4>
      </vt:variant>
      <vt:variant>
        <vt:i4>5</vt:i4>
      </vt:variant>
      <vt:variant>
        <vt:lpwstr/>
      </vt:variant>
      <vt:variant>
        <vt:lpwstr>_Toc53574083</vt:lpwstr>
      </vt:variant>
      <vt:variant>
        <vt:i4>1114172</vt:i4>
      </vt:variant>
      <vt:variant>
        <vt:i4>203</vt:i4>
      </vt:variant>
      <vt:variant>
        <vt:i4>0</vt:i4>
      </vt:variant>
      <vt:variant>
        <vt:i4>5</vt:i4>
      </vt:variant>
      <vt:variant>
        <vt:lpwstr/>
      </vt:variant>
      <vt:variant>
        <vt:lpwstr>_Toc53574082</vt:lpwstr>
      </vt:variant>
      <vt:variant>
        <vt:i4>1179708</vt:i4>
      </vt:variant>
      <vt:variant>
        <vt:i4>197</vt:i4>
      </vt:variant>
      <vt:variant>
        <vt:i4>0</vt:i4>
      </vt:variant>
      <vt:variant>
        <vt:i4>5</vt:i4>
      </vt:variant>
      <vt:variant>
        <vt:lpwstr/>
      </vt:variant>
      <vt:variant>
        <vt:lpwstr>_Toc53574081</vt:lpwstr>
      </vt:variant>
      <vt:variant>
        <vt:i4>1245244</vt:i4>
      </vt:variant>
      <vt:variant>
        <vt:i4>191</vt:i4>
      </vt:variant>
      <vt:variant>
        <vt:i4>0</vt:i4>
      </vt:variant>
      <vt:variant>
        <vt:i4>5</vt:i4>
      </vt:variant>
      <vt:variant>
        <vt:lpwstr/>
      </vt:variant>
      <vt:variant>
        <vt:lpwstr>_Toc53574080</vt:lpwstr>
      </vt:variant>
      <vt:variant>
        <vt:i4>1703987</vt:i4>
      </vt:variant>
      <vt:variant>
        <vt:i4>185</vt:i4>
      </vt:variant>
      <vt:variant>
        <vt:i4>0</vt:i4>
      </vt:variant>
      <vt:variant>
        <vt:i4>5</vt:i4>
      </vt:variant>
      <vt:variant>
        <vt:lpwstr/>
      </vt:variant>
      <vt:variant>
        <vt:lpwstr>_Toc53574079</vt:lpwstr>
      </vt:variant>
      <vt:variant>
        <vt:i4>1769523</vt:i4>
      </vt:variant>
      <vt:variant>
        <vt:i4>179</vt:i4>
      </vt:variant>
      <vt:variant>
        <vt:i4>0</vt:i4>
      </vt:variant>
      <vt:variant>
        <vt:i4>5</vt:i4>
      </vt:variant>
      <vt:variant>
        <vt:lpwstr/>
      </vt:variant>
      <vt:variant>
        <vt:lpwstr>_Toc53574078</vt:lpwstr>
      </vt:variant>
      <vt:variant>
        <vt:i4>1310771</vt:i4>
      </vt:variant>
      <vt:variant>
        <vt:i4>173</vt:i4>
      </vt:variant>
      <vt:variant>
        <vt:i4>0</vt:i4>
      </vt:variant>
      <vt:variant>
        <vt:i4>5</vt:i4>
      </vt:variant>
      <vt:variant>
        <vt:lpwstr/>
      </vt:variant>
      <vt:variant>
        <vt:lpwstr>_Toc53574077</vt:lpwstr>
      </vt:variant>
      <vt:variant>
        <vt:i4>1376307</vt:i4>
      </vt:variant>
      <vt:variant>
        <vt:i4>167</vt:i4>
      </vt:variant>
      <vt:variant>
        <vt:i4>0</vt:i4>
      </vt:variant>
      <vt:variant>
        <vt:i4>5</vt:i4>
      </vt:variant>
      <vt:variant>
        <vt:lpwstr/>
      </vt:variant>
      <vt:variant>
        <vt:lpwstr>_Toc53574076</vt:lpwstr>
      </vt:variant>
      <vt:variant>
        <vt:i4>1441843</vt:i4>
      </vt:variant>
      <vt:variant>
        <vt:i4>161</vt:i4>
      </vt:variant>
      <vt:variant>
        <vt:i4>0</vt:i4>
      </vt:variant>
      <vt:variant>
        <vt:i4>5</vt:i4>
      </vt:variant>
      <vt:variant>
        <vt:lpwstr/>
      </vt:variant>
      <vt:variant>
        <vt:lpwstr>_Toc53574075</vt:lpwstr>
      </vt:variant>
      <vt:variant>
        <vt:i4>1507379</vt:i4>
      </vt:variant>
      <vt:variant>
        <vt:i4>155</vt:i4>
      </vt:variant>
      <vt:variant>
        <vt:i4>0</vt:i4>
      </vt:variant>
      <vt:variant>
        <vt:i4>5</vt:i4>
      </vt:variant>
      <vt:variant>
        <vt:lpwstr/>
      </vt:variant>
      <vt:variant>
        <vt:lpwstr>_Toc53574074</vt:lpwstr>
      </vt:variant>
      <vt:variant>
        <vt:i4>1048627</vt:i4>
      </vt:variant>
      <vt:variant>
        <vt:i4>149</vt:i4>
      </vt:variant>
      <vt:variant>
        <vt:i4>0</vt:i4>
      </vt:variant>
      <vt:variant>
        <vt:i4>5</vt:i4>
      </vt:variant>
      <vt:variant>
        <vt:lpwstr/>
      </vt:variant>
      <vt:variant>
        <vt:lpwstr>_Toc53574073</vt:lpwstr>
      </vt:variant>
      <vt:variant>
        <vt:i4>1114163</vt:i4>
      </vt:variant>
      <vt:variant>
        <vt:i4>143</vt:i4>
      </vt:variant>
      <vt:variant>
        <vt:i4>0</vt:i4>
      </vt:variant>
      <vt:variant>
        <vt:i4>5</vt:i4>
      </vt:variant>
      <vt:variant>
        <vt:lpwstr/>
      </vt:variant>
      <vt:variant>
        <vt:lpwstr>_Toc53574072</vt:lpwstr>
      </vt:variant>
      <vt:variant>
        <vt:i4>1179699</vt:i4>
      </vt:variant>
      <vt:variant>
        <vt:i4>137</vt:i4>
      </vt:variant>
      <vt:variant>
        <vt:i4>0</vt:i4>
      </vt:variant>
      <vt:variant>
        <vt:i4>5</vt:i4>
      </vt:variant>
      <vt:variant>
        <vt:lpwstr/>
      </vt:variant>
      <vt:variant>
        <vt:lpwstr>_Toc53574071</vt:lpwstr>
      </vt:variant>
      <vt:variant>
        <vt:i4>1245235</vt:i4>
      </vt:variant>
      <vt:variant>
        <vt:i4>131</vt:i4>
      </vt:variant>
      <vt:variant>
        <vt:i4>0</vt:i4>
      </vt:variant>
      <vt:variant>
        <vt:i4>5</vt:i4>
      </vt:variant>
      <vt:variant>
        <vt:lpwstr/>
      </vt:variant>
      <vt:variant>
        <vt:lpwstr>_Toc53574070</vt:lpwstr>
      </vt:variant>
      <vt:variant>
        <vt:i4>1703986</vt:i4>
      </vt:variant>
      <vt:variant>
        <vt:i4>125</vt:i4>
      </vt:variant>
      <vt:variant>
        <vt:i4>0</vt:i4>
      </vt:variant>
      <vt:variant>
        <vt:i4>5</vt:i4>
      </vt:variant>
      <vt:variant>
        <vt:lpwstr/>
      </vt:variant>
      <vt:variant>
        <vt:lpwstr>_Toc53574069</vt:lpwstr>
      </vt:variant>
      <vt:variant>
        <vt:i4>1769522</vt:i4>
      </vt:variant>
      <vt:variant>
        <vt:i4>119</vt:i4>
      </vt:variant>
      <vt:variant>
        <vt:i4>0</vt:i4>
      </vt:variant>
      <vt:variant>
        <vt:i4>5</vt:i4>
      </vt:variant>
      <vt:variant>
        <vt:lpwstr/>
      </vt:variant>
      <vt:variant>
        <vt:lpwstr>_Toc53574068</vt:lpwstr>
      </vt:variant>
      <vt:variant>
        <vt:i4>1310770</vt:i4>
      </vt:variant>
      <vt:variant>
        <vt:i4>113</vt:i4>
      </vt:variant>
      <vt:variant>
        <vt:i4>0</vt:i4>
      </vt:variant>
      <vt:variant>
        <vt:i4>5</vt:i4>
      </vt:variant>
      <vt:variant>
        <vt:lpwstr/>
      </vt:variant>
      <vt:variant>
        <vt:lpwstr>_Toc53574067</vt:lpwstr>
      </vt:variant>
      <vt:variant>
        <vt:i4>1376306</vt:i4>
      </vt:variant>
      <vt:variant>
        <vt:i4>107</vt:i4>
      </vt:variant>
      <vt:variant>
        <vt:i4>0</vt:i4>
      </vt:variant>
      <vt:variant>
        <vt:i4>5</vt:i4>
      </vt:variant>
      <vt:variant>
        <vt:lpwstr/>
      </vt:variant>
      <vt:variant>
        <vt:lpwstr>_Toc53574066</vt:lpwstr>
      </vt:variant>
      <vt:variant>
        <vt:i4>1441842</vt:i4>
      </vt:variant>
      <vt:variant>
        <vt:i4>101</vt:i4>
      </vt:variant>
      <vt:variant>
        <vt:i4>0</vt:i4>
      </vt:variant>
      <vt:variant>
        <vt:i4>5</vt:i4>
      </vt:variant>
      <vt:variant>
        <vt:lpwstr/>
      </vt:variant>
      <vt:variant>
        <vt:lpwstr>_Toc53574065</vt:lpwstr>
      </vt:variant>
      <vt:variant>
        <vt:i4>1507378</vt:i4>
      </vt:variant>
      <vt:variant>
        <vt:i4>95</vt:i4>
      </vt:variant>
      <vt:variant>
        <vt:i4>0</vt:i4>
      </vt:variant>
      <vt:variant>
        <vt:i4>5</vt:i4>
      </vt:variant>
      <vt:variant>
        <vt:lpwstr/>
      </vt:variant>
      <vt:variant>
        <vt:lpwstr>_Toc53574064</vt:lpwstr>
      </vt:variant>
      <vt:variant>
        <vt:i4>1048626</vt:i4>
      </vt:variant>
      <vt:variant>
        <vt:i4>89</vt:i4>
      </vt:variant>
      <vt:variant>
        <vt:i4>0</vt:i4>
      </vt:variant>
      <vt:variant>
        <vt:i4>5</vt:i4>
      </vt:variant>
      <vt:variant>
        <vt:lpwstr/>
      </vt:variant>
      <vt:variant>
        <vt:lpwstr>_Toc53574063</vt:lpwstr>
      </vt:variant>
      <vt:variant>
        <vt:i4>1114162</vt:i4>
      </vt:variant>
      <vt:variant>
        <vt:i4>83</vt:i4>
      </vt:variant>
      <vt:variant>
        <vt:i4>0</vt:i4>
      </vt:variant>
      <vt:variant>
        <vt:i4>5</vt:i4>
      </vt:variant>
      <vt:variant>
        <vt:lpwstr/>
      </vt:variant>
      <vt:variant>
        <vt:lpwstr>_Toc53574062</vt:lpwstr>
      </vt:variant>
      <vt:variant>
        <vt:i4>1179698</vt:i4>
      </vt:variant>
      <vt:variant>
        <vt:i4>77</vt:i4>
      </vt:variant>
      <vt:variant>
        <vt:i4>0</vt:i4>
      </vt:variant>
      <vt:variant>
        <vt:i4>5</vt:i4>
      </vt:variant>
      <vt:variant>
        <vt:lpwstr/>
      </vt:variant>
      <vt:variant>
        <vt:lpwstr>_Toc53574061</vt:lpwstr>
      </vt:variant>
      <vt:variant>
        <vt:i4>1245234</vt:i4>
      </vt:variant>
      <vt:variant>
        <vt:i4>71</vt:i4>
      </vt:variant>
      <vt:variant>
        <vt:i4>0</vt:i4>
      </vt:variant>
      <vt:variant>
        <vt:i4>5</vt:i4>
      </vt:variant>
      <vt:variant>
        <vt:lpwstr/>
      </vt:variant>
      <vt:variant>
        <vt:lpwstr>_Toc53574060</vt:lpwstr>
      </vt:variant>
      <vt:variant>
        <vt:i4>1703985</vt:i4>
      </vt:variant>
      <vt:variant>
        <vt:i4>65</vt:i4>
      </vt:variant>
      <vt:variant>
        <vt:i4>0</vt:i4>
      </vt:variant>
      <vt:variant>
        <vt:i4>5</vt:i4>
      </vt:variant>
      <vt:variant>
        <vt:lpwstr/>
      </vt:variant>
      <vt:variant>
        <vt:lpwstr>_Toc53574059</vt:lpwstr>
      </vt:variant>
      <vt:variant>
        <vt:i4>1769521</vt:i4>
      </vt:variant>
      <vt:variant>
        <vt:i4>59</vt:i4>
      </vt:variant>
      <vt:variant>
        <vt:i4>0</vt:i4>
      </vt:variant>
      <vt:variant>
        <vt:i4>5</vt:i4>
      </vt:variant>
      <vt:variant>
        <vt:lpwstr/>
      </vt:variant>
      <vt:variant>
        <vt:lpwstr>_Toc53574058</vt:lpwstr>
      </vt:variant>
      <vt:variant>
        <vt:i4>1310769</vt:i4>
      </vt:variant>
      <vt:variant>
        <vt:i4>53</vt:i4>
      </vt:variant>
      <vt:variant>
        <vt:i4>0</vt:i4>
      </vt:variant>
      <vt:variant>
        <vt:i4>5</vt:i4>
      </vt:variant>
      <vt:variant>
        <vt:lpwstr/>
      </vt:variant>
      <vt:variant>
        <vt:lpwstr>_Toc53574057</vt:lpwstr>
      </vt:variant>
      <vt:variant>
        <vt:i4>1376305</vt:i4>
      </vt:variant>
      <vt:variant>
        <vt:i4>47</vt:i4>
      </vt:variant>
      <vt:variant>
        <vt:i4>0</vt:i4>
      </vt:variant>
      <vt:variant>
        <vt:i4>5</vt:i4>
      </vt:variant>
      <vt:variant>
        <vt:lpwstr/>
      </vt:variant>
      <vt:variant>
        <vt:lpwstr>_Toc53574056</vt:lpwstr>
      </vt:variant>
      <vt:variant>
        <vt:i4>1441841</vt:i4>
      </vt:variant>
      <vt:variant>
        <vt:i4>41</vt:i4>
      </vt:variant>
      <vt:variant>
        <vt:i4>0</vt:i4>
      </vt:variant>
      <vt:variant>
        <vt:i4>5</vt:i4>
      </vt:variant>
      <vt:variant>
        <vt:lpwstr/>
      </vt:variant>
      <vt:variant>
        <vt:lpwstr>_Toc53574055</vt:lpwstr>
      </vt:variant>
      <vt:variant>
        <vt:i4>1507377</vt:i4>
      </vt:variant>
      <vt:variant>
        <vt:i4>35</vt:i4>
      </vt:variant>
      <vt:variant>
        <vt:i4>0</vt:i4>
      </vt:variant>
      <vt:variant>
        <vt:i4>5</vt:i4>
      </vt:variant>
      <vt:variant>
        <vt:lpwstr/>
      </vt:variant>
      <vt:variant>
        <vt:lpwstr>_Toc53574054</vt:lpwstr>
      </vt:variant>
      <vt:variant>
        <vt:i4>1048625</vt:i4>
      </vt:variant>
      <vt:variant>
        <vt:i4>29</vt:i4>
      </vt:variant>
      <vt:variant>
        <vt:i4>0</vt:i4>
      </vt:variant>
      <vt:variant>
        <vt:i4>5</vt:i4>
      </vt:variant>
      <vt:variant>
        <vt:lpwstr/>
      </vt:variant>
      <vt:variant>
        <vt:lpwstr>_Toc53574053</vt:lpwstr>
      </vt:variant>
      <vt:variant>
        <vt:i4>1179697</vt:i4>
      </vt:variant>
      <vt:variant>
        <vt:i4>23</vt:i4>
      </vt:variant>
      <vt:variant>
        <vt:i4>0</vt:i4>
      </vt:variant>
      <vt:variant>
        <vt:i4>5</vt:i4>
      </vt:variant>
      <vt:variant>
        <vt:lpwstr/>
      </vt:variant>
      <vt:variant>
        <vt:lpwstr>_Toc53574051</vt:lpwstr>
      </vt:variant>
      <vt:variant>
        <vt:i4>1245233</vt:i4>
      </vt:variant>
      <vt:variant>
        <vt:i4>17</vt:i4>
      </vt:variant>
      <vt:variant>
        <vt:i4>0</vt:i4>
      </vt:variant>
      <vt:variant>
        <vt:i4>5</vt:i4>
      </vt:variant>
      <vt:variant>
        <vt:lpwstr/>
      </vt:variant>
      <vt:variant>
        <vt:lpwstr>_Toc53574050</vt:lpwstr>
      </vt:variant>
      <vt:variant>
        <vt:i4>1703984</vt:i4>
      </vt:variant>
      <vt:variant>
        <vt:i4>11</vt:i4>
      </vt:variant>
      <vt:variant>
        <vt:i4>0</vt:i4>
      </vt:variant>
      <vt:variant>
        <vt:i4>5</vt:i4>
      </vt:variant>
      <vt:variant>
        <vt:lpwstr/>
      </vt:variant>
      <vt:variant>
        <vt:lpwstr>_Toc53574049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2024-12-20T11:04:00Z</dcterms:created>
  <dcterms:modified xsi:type="dcterms:W3CDTF">2024-12-20T15:37:00Z</dcterms:modified>
</cp:coreProperties>
</file>